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9C0C4">
      <w:pPr>
        <w:widowControl/>
        <w:snapToGrid/>
        <w:spacing w:line="520" w:lineRule="exact"/>
        <w:ind w:left="0" w:firstLine="562" w:firstLineChars="200"/>
        <w:jc w:val="center"/>
        <w:rPr>
          <w:del w:id="0" w:author="Administrator" w:date="2026-01-19T08:26:03Z"/>
          <w:rFonts w:hint="eastAsia" w:asciiTheme="minorEastAsia" w:hAnsiTheme="minorEastAsia" w:eastAsiaTheme="minorEastAsia" w:cstheme="minorEastAsia"/>
          <w:color w:val="auto"/>
          <w:kern w:val="2"/>
          <w:sz w:val="28"/>
          <w:szCs w:val="28"/>
          <w:highlight w:val="none"/>
          <w:rPrChange w:id="1" w:author="天天" w:date="2026-01-16T09:32:07Z">
            <w:rPr>
              <w:del w:id="2" w:author="Administrator" w:date="2026-01-19T08:26:03Z"/>
              <w:rFonts w:hint="eastAsia" w:asciiTheme="minorEastAsia" w:hAnsiTheme="minorEastAsia" w:eastAsiaTheme="minorEastAsia" w:cstheme="minorEastAsia"/>
              <w:color w:val="auto"/>
              <w:kern w:val="2"/>
              <w:sz w:val="28"/>
              <w:szCs w:val="28"/>
            </w:rPr>
          </w:rPrChange>
        </w:rPr>
      </w:pPr>
      <w:del w:id="3" w:author="Administrator" w:date="2026-01-19T08:26:03Z">
        <w:bookmarkStart w:id="2" w:name="_GoBack"/>
        <w:bookmarkEnd w:id="2"/>
        <w:r>
          <w:rPr>
            <w:rFonts w:hint="eastAsia" w:asciiTheme="minorEastAsia" w:hAnsiTheme="minorEastAsia" w:eastAsiaTheme="minorEastAsia" w:cstheme="minorEastAsia"/>
            <w:b/>
            <w:bCs/>
            <w:color w:val="auto"/>
            <w:kern w:val="2"/>
            <w:sz w:val="28"/>
            <w:szCs w:val="28"/>
            <w:highlight w:val="none"/>
            <w:rPrChange w:id="4" w:author="天天" w:date="2026-01-16T09:32:07Z">
              <w:rPr>
                <w:rFonts w:hint="eastAsia" w:asciiTheme="minorEastAsia" w:hAnsiTheme="minorEastAsia" w:eastAsiaTheme="minorEastAsia" w:cstheme="minorEastAsia"/>
                <w:b/>
                <w:bCs/>
                <w:color w:val="auto"/>
                <w:kern w:val="2"/>
                <w:sz w:val="28"/>
                <w:szCs w:val="28"/>
              </w:rPr>
            </w:rPrChange>
          </w:rPr>
          <w:delText>网上竞价公告</w:delText>
        </w:r>
      </w:del>
    </w:p>
    <w:p w14:paraId="55F6B3FD">
      <w:pPr>
        <w:widowControl/>
        <w:snapToGrid/>
        <w:spacing w:line="520" w:lineRule="exact"/>
        <w:ind w:left="0" w:firstLine="480" w:firstLineChars="200"/>
        <w:rPr>
          <w:del w:id="6" w:author="Administrator" w:date="2026-01-19T08:26:03Z"/>
          <w:rFonts w:hint="eastAsia" w:asciiTheme="minorEastAsia" w:hAnsiTheme="minorEastAsia" w:eastAsiaTheme="minorEastAsia" w:cstheme="minorEastAsia"/>
          <w:color w:val="auto"/>
          <w:kern w:val="2"/>
          <w:sz w:val="24"/>
          <w:szCs w:val="24"/>
          <w:highlight w:val="none"/>
          <w:rPrChange w:id="7" w:author="天天" w:date="2026-01-16T09:32:07Z">
            <w:rPr>
              <w:del w:id="8" w:author="Administrator" w:date="2026-01-19T08:26:03Z"/>
              <w:rFonts w:hint="eastAsia" w:asciiTheme="minorEastAsia" w:hAnsiTheme="minorEastAsia" w:eastAsiaTheme="minorEastAsia" w:cstheme="minorEastAsia"/>
              <w:color w:val="auto"/>
              <w:kern w:val="2"/>
              <w:sz w:val="24"/>
              <w:szCs w:val="24"/>
            </w:rPr>
          </w:rPrChange>
        </w:rPr>
      </w:pPr>
      <w:del w:id="9" w:author="Administrator" w:date="2026-01-19T08:26:03Z">
        <w:r>
          <w:rPr>
            <w:rFonts w:hint="eastAsia" w:asciiTheme="minorEastAsia" w:hAnsiTheme="minorEastAsia" w:eastAsiaTheme="minorEastAsia" w:cstheme="minorEastAsia"/>
            <w:color w:val="auto"/>
            <w:kern w:val="2"/>
            <w:sz w:val="24"/>
            <w:szCs w:val="24"/>
            <w:highlight w:val="none"/>
            <w:rPrChange w:id="10" w:author="天天" w:date="2026-01-16T09:32:07Z">
              <w:rPr>
                <w:rFonts w:hint="eastAsia" w:asciiTheme="minorEastAsia" w:hAnsiTheme="minorEastAsia" w:eastAsiaTheme="minorEastAsia" w:cstheme="minorEastAsia"/>
                <w:color w:val="auto"/>
                <w:kern w:val="2"/>
                <w:sz w:val="24"/>
                <w:szCs w:val="24"/>
              </w:rPr>
            </w:rPrChange>
          </w:rPr>
          <w:delText>受委托，定于</w:delText>
        </w:r>
      </w:del>
      <w:del w:id="12" w:author="Administrator" w:date="2026-01-19T08:26:03Z">
        <w:r>
          <w:rPr>
            <w:rFonts w:hint="eastAsia" w:asciiTheme="minorEastAsia" w:hAnsiTheme="minorEastAsia" w:eastAsiaTheme="minorEastAsia" w:cstheme="minorEastAsia"/>
            <w:color w:val="auto"/>
            <w:kern w:val="2"/>
            <w:sz w:val="24"/>
            <w:szCs w:val="24"/>
            <w:highlight w:val="none"/>
            <w:u w:val="none"/>
            <w:lang w:eastAsia="zh-CN"/>
            <w:rPrChange w:id="13" w:author="天天" w:date="2026-01-16T09:32:07Z">
              <w:rPr>
                <w:rFonts w:hint="eastAsia" w:asciiTheme="minorEastAsia" w:hAnsiTheme="minorEastAsia" w:eastAsiaTheme="minorEastAsia" w:cstheme="minorEastAsia"/>
                <w:color w:val="auto"/>
                <w:kern w:val="2"/>
                <w:sz w:val="24"/>
                <w:szCs w:val="24"/>
                <w:u w:val="none"/>
                <w:lang w:eastAsia="zh-CN"/>
              </w:rPr>
            </w:rPrChange>
          </w:rPr>
          <w:delText>202</w:delText>
        </w:r>
      </w:del>
      <w:del w:id="15" w:author="Administrator" w:date="2026-01-19T08:26:03Z">
        <w:r>
          <w:rPr>
            <w:rFonts w:hint="default" w:asciiTheme="minorEastAsia" w:hAnsiTheme="minorEastAsia" w:eastAsiaTheme="minorEastAsia" w:cstheme="minorEastAsia"/>
            <w:color w:val="auto"/>
            <w:kern w:val="2"/>
            <w:sz w:val="24"/>
            <w:szCs w:val="24"/>
            <w:highlight w:val="none"/>
            <w:u w:val="none"/>
            <w:lang w:val="en-US" w:eastAsia="zh-CN"/>
            <w:rPrChange w:id="16" w:author="天天" w:date="2026-01-16T09:32:07Z">
              <w:rPr>
                <w:rFonts w:hint="default" w:asciiTheme="minorEastAsia" w:hAnsiTheme="minorEastAsia" w:eastAsiaTheme="minorEastAsia" w:cstheme="minorEastAsia"/>
                <w:color w:val="auto"/>
                <w:kern w:val="2"/>
                <w:sz w:val="24"/>
                <w:szCs w:val="24"/>
                <w:u w:val="none"/>
                <w:lang w:val="en-US" w:eastAsia="zh-CN"/>
              </w:rPr>
            </w:rPrChange>
          </w:rPr>
          <w:delText>5</w:delText>
        </w:r>
      </w:del>
      <w:ins w:id="18" w:author="天天" w:date="2025-12-18T09:07:52Z">
        <w:del w:id="19" w:author="Administrator" w:date="2026-01-19T08:26:03Z">
          <w:r>
            <w:rPr>
              <w:rFonts w:hint="eastAsia" w:asciiTheme="minorEastAsia" w:hAnsiTheme="minorEastAsia" w:eastAsiaTheme="minorEastAsia" w:cstheme="minorEastAsia"/>
              <w:color w:val="auto"/>
              <w:kern w:val="2"/>
              <w:sz w:val="24"/>
              <w:szCs w:val="24"/>
              <w:highlight w:val="none"/>
              <w:u w:val="none"/>
              <w:lang w:val="en-US" w:eastAsia="zh-CN"/>
              <w:rPrChange w:id="20" w:author="天天" w:date="2026-01-16T09:32:07Z">
                <w:rPr>
                  <w:rFonts w:hint="eastAsia" w:asciiTheme="minorEastAsia" w:hAnsiTheme="minorEastAsia" w:eastAsiaTheme="minorEastAsia" w:cstheme="minorEastAsia"/>
                  <w:color w:val="auto"/>
                  <w:kern w:val="2"/>
                  <w:sz w:val="24"/>
                  <w:szCs w:val="24"/>
                  <w:u w:val="none"/>
                  <w:lang w:val="en-US" w:eastAsia="zh-CN"/>
                </w:rPr>
              </w:rPrChange>
            </w:rPr>
            <w:delText>6</w:delText>
          </w:r>
        </w:del>
      </w:ins>
      <w:del w:id="23" w:author="Administrator" w:date="2026-01-19T08:26:03Z">
        <w:r>
          <w:rPr>
            <w:rFonts w:hint="eastAsia" w:asciiTheme="minorEastAsia" w:hAnsiTheme="minorEastAsia" w:eastAsiaTheme="minorEastAsia" w:cstheme="minorEastAsia"/>
            <w:color w:val="auto"/>
            <w:kern w:val="2"/>
            <w:sz w:val="24"/>
            <w:szCs w:val="24"/>
            <w:highlight w:val="none"/>
            <w:u w:val="none"/>
            <w:lang w:eastAsia="zh-CN"/>
            <w:rPrChange w:id="24" w:author="天天" w:date="2026-01-16T09:32:07Z">
              <w:rPr>
                <w:rFonts w:hint="eastAsia" w:asciiTheme="minorEastAsia" w:hAnsiTheme="minorEastAsia" w:eastAsiaTheme="minorEastAsia" w:cstheme="minorEastAsia"/>
                <w:color w:val="auto"/>
                <w:kern w:val="2"/>
                <w:sz w:val="24"/>
                <w:szCs w:val="24"/>
                <w:u w:val="none"/>
                <w:lang w:eastAsia="zh-CN"/>
              </w:rPr>
            </w:rPrChange>
          </w:rPr>
          <w:delText>年</w:delText>
        </w:r>
      </w:del>
      <w:del w:id="26" w:author="Administrator" w:date="2026-01-19T08:26:03Z">
        <w:r>
          <w:rPr>
            <w:rFonts w:hint="default" w:asciiTheme="minorEastAsia" w:hAnsiTheme="minorEastAsia" w:eastAsiaTheme="minorEastAsia" w:cstheme="minorEastAsia"/>
            <w:color w:val="auto"/>
            <w:kern w:val="2"/>
            <w:sz w:val="24"/>
            <w:szCs w:val="24"/>
            <w:highlight w:val="none"/>
            <w:u w:val="none"/>
            <w:lang w:val="en-US" w:eastAsia="zh-CN"/>
            <w:rPrChange w:id="27" w:author="天天" w:date="2026-01-16T09:32:07Z">
              <w:rPr>
                <w:rFonts w:hint="default" w:asciiTheme="minorEastAsia" w:hAnsiTheme="minorEastAsia" w:eastAsiaTheme="minorEastAsia" w:cstheme="minorEastAsia"/>
                <w:color w:val="auto"/>
                <w:kern w:val="2"/>
                <w:sz w:val="24"/>
                <w:szCs w:val="24"/>
                <w:u w:val="none"/>
                <w:lang w:val="en-US" w:eastAsia="zh-CN"/>
              </w:rPr>
            </w:rPrChange>
          </w:rPr>
          <w:delText xml:space="preserve">  </w:delText>
        </w:r>
      </w:del>
      <w:del w:id="29" w:author="Administrator" w:date="2026-01-19T08:26:03Z">
        <w:r>
          <w:rPr>
            <w:rFonts w:hint="eastAsia" w:asciiTheme="minorEastAsia" w:hAnsiTheme="minorEastAsia" w:eastAsiaTheme="minorEastAsia" w:cstheme="minorEastAsia"/>
            <w:color w:val="auto"/>
            <w:kern w:val="2"/>
            <w:sz w:val="24"/>
            <w:szCs w:val="24"/>
            <w:highlight w:val="none"/>
            <w:u w:val="none"/>
            <w:lang w:eastAsia="zh-CN"/>
            <w:rPrChange w:id="30" w:author="天天" w:date="2026-01-16T09:32:07Z">
              <w:rPr>
                <w:rFonts w:hint="eastAsia" w:asciiTheme="minorEastAsia" w:hAnsiTheme="minorEastAsia" w:eastAsiaTheme="minorEastAsia" w:cstheme="minorEastAsia"/>
                <w:color w:val="auto"/>
                <w:kern w:val="2"/>
                <w:sz w:val="24"/>
                <w:szCs w:val="24"/>
                <w:u w:val="none"/>
                <w:lang w:eastAsia="zh-CN"/>
              </w:rPr>
            </w:rPrChange>
          </w:rPr>
          <w:delText>月</w:delText>
        </w:r>
      </w:del>
      <w:del w:id="32" w:author="Administrator" w:date="2026-01-19T08:26:03Z">
        <w:r>
          <w:rPr>
            <w:rFonts w:hint="default" w:asciiTheme="minorEastAsia" w:hAnsiTheme="minorEastAsia" w:eastAsiaTheme="minorEastAsia" w:cstheme="minorEastAsia"/>
            <w:color w:val="auto"/>
            <w:kern w:val="2"/>
            <w:sz w:val="24"/>
            <w:szCs w:val="24"/>
            <w:highlight w:val="none"/>
            <w:u w:val="none"/>
            <w:lang w:val="en-US" w:eastAsia="zh-CN"/>
            <w:rPrChange w:id="33" w:author="天天" w:date="2026-01-16T09:32:07Z">
              <w:rPr>
                <w:rFonts w:hint="default" w:asciiTheme="minorEastAsia" w:hAnsiTheme="minorEastAsia" w:eastAsiaTheme="minorEastAsia" w:cstheme="minorEastAsia"/>
                <w:color w:val="auto"/>
                <w:kern w:val="2"/>
                <w:sz w:val="24"/>
                <w:szCs w:val="24"/>
                <w:u w:val="none"/>
                <w:lang w:val="en-US" w:eastAsia="zh-CN"/>
              </w:rPr>
            </w:rPrChange>
          </w:rPr>
          <w:delText xml:space="preserve">  </w:delText>
        </w:r>
      </w:del>
      <w:del w:id="35" w:author="Administrator" w:date="2026-01-19T08:26:03Z">
        <w:r>
          <w:rPr>
            <w:rFonts w:hint="eastAsia" w:asciiTheme="minorEastAsia" w:hAnsiTheme="minorEastAsia" w:eastAsiaTheme="minorEastAsia" w:cstheme="minorEastAsia"/>
            <w:color w:val="auto"/>
            <w:kern w:val="2"/>
            <w:sz w:val="24"/>
            <w:szCs w:val="24"/>
            <w:highlight w:val="none"/>
            <w:u w:val="none"/>
            <w:lang w:eastAsia="zh-CN"/>
            <w:rPrChange w:id="36" w:author="天天" w:date="2026-01-16T09:32:07Z">
              <w:rPr>
                <w:rFonts w:hint="eastAsia" w:asciiTheme="minorEastAsia" w:hAnsiTheme="minorEastAsia" w:eastAsiaTheme="minorEastAsia" w:cstheme="minorEastAsia"/>
                <w:color w:val="auto"/>
                <w:kern w:val="2"/>
                <w:sz w:val="24"/>
                <w:szCs w:val="24"/>
                <w:u w:val="none"/>
                <w:lang w:eastAsia="zh-CN"/>
              </w:rPr>
            </w:rPrChange>
          </w:rPr>
          <w:delText>日</w:delText>
        </w:r>
      </w:del>
      <w:del w:id="38" w:author="Administrator" w:date="2026-01-19T08:26:03Z">
        <w:r>
          <w:rPr>
            <w:rFonts w:hint="eastAsia" w:asciiTheme="minorEastAsia" w:hAnsiTheme="minorEastAsia" w:eastAsiaTheme="minorEastAsia" w:cstheme="minorEastAsia"/>
            <w:color w:val="auto"/>
            <w:kern w:val="2"/>
            <w:sz w:val="24"/>
            <w:szCs w:val="24"/>
            <w:highlight w:val="none"/>
            <w:rPrChange w:id="39" w:author="天天" w:date="2026-01-16T09:32:07Z">
              <w:rPr>
                <w:rFonts w:hint="eastAsia" w:asciiTheme="minorEastAsia" w:hAnsiTheme="minorEastAsia" w:eastAsiaTheme="minorEastAsia" w:cstheme="minorEastAsia"/>
                <w:color w:val="auto"/>
                <w:kern w:val="2"/>
                <w:sz w:val="24"/>
                <w:szCs w:val="24"/>
              </w:rPr>
            </w:rPrChange>
          </w:rPr>
          <w:delText>在</w:delText>
        </w:r>
      </w:del>
      <w:del w:id="41" w:author="Administrator" w:date="2026-01-19T08:26:03Z">
        <w:r>
          <w:rPr>
            <w:rFonts w:hint="eastAsia" w:asciiTheme="minorEastAsia" w:hAnsiTheme="minorEastAsia" w:eastAsiaTheme="minorEastAsia" w:cstheme="minorEastAsia"/>
            <w:color w:val="auto"/>
            <w:kern w:val="2"/>
            <w:sz w:val="24"/>
            <w:szCs w:val="24"/>
            <w:highlight w:val="none"/>
            <w:rPrChange w:id="42" w:author="天天" w:date="2026-01-16T09:32:07Z">
              <w:rPr>
                <w:rFonts w:hint="eastAsia" w:asciiTheme="minorEastAsia" w:hAnsiTheme="minorEastAsia" w:eastAsiaTheme="minorEastAsia" w:cstheme="minorEastAsia"/>
                <w:color w:val="auto"/>
                <w:kern w:val="2"/>
                <w:sz w:val="24"/>
                <w:szCs w:val="24"/>
              </w:rPr>
            </w:rPrChange>
          </w:rPr>
          <w:delText>权益云交易平台公开</w:delText>
        </w:r>
      </w:del>
      <w:del w:id="44" w:author="Administrator" w:date="2026-01-19T08:26:03Z">
        <w:r>
          <w:rPr>
            <w:rFonts w:hint="eastAsia" w:asciiTheme="minorEastAsia" w:hAnsiTheme="minorEastAsia" w:eastAsiaTheme="minorEastAsia" w:cstheme="minorEastAsia"/>
            <w:color w:val="auto"/>
            <w:kern w:val="2"/>
            <w:sz w:val="24"/>
            <w:szCs w:val="24"/>
            <w:highlight w:val="none"/>
            <w:rPrChange w:id="45" w:author="天天" w:date="2026-01-16T09:32:07Z">
              <w:rPr>
                <w:rFonts w:hint="eastAsia" w:asciiTheme="minorEastAsia" w:hAnsiTheme="minorEastAsia" w:eastAsiaTheme="minorEastAsia" w:cstheme="minorEastAsia"/>
                <w:color w:val="auto"/>
                <w:kern w:val="2"/>
                <w:sz w:val="24"/>
                <w:szCs w:val="24"/>
              </w:rPr>
            </w:rPrChange>
          </w:rPr>
          <w:delText>竞价选取</w:delText>
        </w:r>
      </w:del>
      <w:del w:id="47"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48" w:author="天天" w:date="2026-01-16T09:32:07Z">
              <w:rPr>
                <w:rFonts w:hint="eastAsia" w:asciiTheme="minorEastAsia" w:hAnsiTheme="minorEastAsia" w:eastAsiaTheme="minorEastAsia" w:cstheme="minorEastAsia"/>
                <w:color w:val="auto"/>
                <w:kern w:val="2"/>
                <w:sz w:val="24"/>
                <w:szCs w:val="24"/>
                <w:u w:val="single"/>
                <w:lang w:eastAsia="zh-CN"/>
              </w:rPr>
            </w:rPrChange>
          </w:rPr>
          <w:delText>2025年连城连聚物业服务公司绿化养护服务采购项目</w:delText>
        </w:r>
      </w:del>
      <w:ins w:id="50" w:author="土豆排骨的滋味" w:date="2025-01-21T08:21:41Z">
        <w:del w:id="51"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52" w:author="天天" w:date="2026-01-16T09:32:07Z">
                <w:rPr>
                  <w:rFonts w:hint="eastAsia" w:asciiTheme="minorEastAsia" w:hAnsiTheme="minorEastAsia" w:eastAsiaTheme="minorEastAsia" w:cstheme="minorEastAsia"/>
                  <w:color w:val="auto"/>
                  <w:kern w:val="2"/>
                  <w:sz w:val="24"/>
                  <w:szCs w:val="24"/>
                  <w:u w:val="single"/>
                  <w:lang w:eastAsia="zh-CN"/>
                </w:rPr>
              </w:rPrChange>
            </w:rPr>
            <w:delText>202</w:delText>
          </w:r>
        </w:del>
      </w:ins>
      <w:ins w:id="55" w:author="土豆排骨的滋味" w:date="2025-01-21T08:21:41Z">
        <w:del w:id="56" w:author="Administrator" w:date="2026-01-19T08:26:03Z">
          <w:r>
            <w:rPr>
              <w:rFonts w:hint="default" w:asciiTheme="minorEastAsia" w:hAnsiTheme="minorEastAsia" w:eastAsiaTheme="minorEastAsia" w:cstheme="minorEastAsia"/>
              <w:color w:val="auto"/>
              <w:kern w:val="2"/>
              <w:sz w:val="24"/>
              <w:szCs w:val="24"/>
              <w:highlight w:val="none"/>
              <w:u w:val="single"/>
              <w:lang w:val="en-US" w:eastAsia="zh-CN"/>
              <w:rPrChange w:id="57" w:author="天天" w:date="2026-01-16T09:32:07Z">
                <w:rPr>
                  <w:rFonts w:hint="default" w:asciiTheme="minorEastAsia" w:hAnsiTheme="minorEastAsia" w:eastAsiaTheme="minorEastAsia" w:cstheme="minorEastAsia"/>
                  <w:color w:val="auto"/>
                  <w:kern w:val="2"/>
                  <w:sz w:val="24"/>
                  <w:szCs w:val="24"/>
                  <w:u w:val="single"/>
                  <w:lang w:val="en-US" w:eastAsia="zh-CN"/>
                </w:rPr>
              </w:rPrChange>
            </w:rPr>
            <w:delText>5</w:delText>
          </w:r>
        </w:del>
      </w:ins>
      <w:ins w:id="60" w:author="土豆排骨的滋味" w:date="2025-01-21T08:21:41Z">
        <w:del w:id="61"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62" w:author="天天" w:date="2026-01-16T09:32:07Z">
                <w:rPr>
                  <w:rFonts w:hint="eastAsia" w:asciiTheme="minorEastAsia" w:hAnsiTheme="minorEastAsia" w:eastAsiaTheme="minorEastAsia" w:cstheme="minorEastAsia"/>
                  <w:color w:val="auto"/>
                  <w:kern w:val="2"/>
                  <w:sz w:val="24"/>
                  <w:szCs w:val="24"/>
                  <w:u w:val="single"/>
                  <w:lang w:eastAsia="zh-CN"/>
                </w:rPr>
              </w:rPrChange>
            </w:rPr>
            <w:delText>年</w:delText>
          </w:r>
        </w:del>
      </w:ins>
      <w:ins w:id="65" w:author="土豆排骨的滋味" w:date="2025-01-21T08:21:41Z">
        <w:del w:id="66"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67" w:author="天天" w:date="2026-01-16T09:32:07Z">
                <w:rPr>
                  <w:rFonts w:hint="eastAsia" w:asciiTheme="minorEastAsia" w:hAnsiTheme="minorEastAsia" w:eastAsiaTheme="minorEastAsia" w:cstheme="minorEastAsia"/>
                  <w:color w:val="auto"/>
                  <w:kern w:val="2"/>
                  <w:sz w:val="24"/>
                  <w:szCs w:val="24"/>
                  <w:u w:val="single"/>
                  <w:lang w:eastAsia="zh-CN"/>
                </w:rPr>
              </w:rPrChange>
            </w:rPr>
            <w:delText>连城连聚物业服务</w:delText>
          </w:r>
        </w:del>
      </w:ins>
      <w:ins w:id="70" w:author="天天" w:date="2026-01-16T11:10:01Z">
        <w:del w:id="71"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
            <w:delText>有限</w:delText>
          </w:r>
        </w:del>
      </w:ins>
      <w:ins w:id="72" w:author="土豆排骨的滋味" w:date="2025-01-21T08:21:41Z">
        <w:del w:id="73"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74" w:author="天天" w:date="2026-01-16T09:32:07Z">
                <w:rPr>
                  <w:rFonts w:hint="eastAsia" w:asciiTheme="minorEastAsia" w:hAnsiTheme="minorEastAsia" w:eastAsiaTheme="minorEastAsia" w:cstheme="minorEastAsia"/>
                  <w:color w:val="auto"/>
                  <w:kern w:val="2"/>
                  <w:sz w:val="24"/>
                  <w:szCs w:val="24"/>
                  <w:u w:val="single"/>
                  <w:lang w:eastAsia="zh-CN"/>
                </w:rPr>
              </w:rPrChange>
            </w:rPr>
            <w:delText>公司绿化养护服务采购项目</w:delText>
          </w:r>
        </w:del>
      </w:ins>
      <w:ins w:id="77" w:author="天天" w:date="2025-12-18T09:28:36Z">
        <w:del w:id="78"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79" w:author="天天" w:date="2026-01-16T09:32:07Z">
                <w:rPr>
                  <w:rFonts w:hint="eastAsia" w:asciiTheme="minorEastAsia" w:hAnsiTheme="minorEastAsia" w:eastAsiaTheme="minorEastAsia" w:cstheme="minorEastAsia"/>
                  <w:color w:val="auto"/>
                  <w:kern w:val="2"/>
                  <w:sz w:val="24"/>
                  <w:szCs w:val="24"/>
                  <w:u w:val="single"/>
                  <w:lang w:eastAsia="zh-CN"/>
                </w:rPr>
              </w:rPrChange>
            </w:rPr>
            <w:delText>（</w:delText>
          </w:r>
        </w:del>
      </w:ins>
      <w:ins w:id="82" w:author="天天" w:date="2025-12-18T09:28:38Z">
        <w:del w:id="83"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84"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2</w:delText>
          </w:r>
        </w:del>
      </w:ins>
      <w:ins w:id="87" w:author="天天" w:date="2025-12-18T09:28:39Z">
        <w:del w:id="88"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89"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026</w:delText>
          </w:r>
        </w:del>
      </w:ins>
      <w:ins w:id="92" w:author="天天" w:date="2025-12-18T09:28:48Z">
        <w:del w:id="93"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94"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年</w:delText>
          </w:r>
        </w:del>
      </w:ins>
      <w:ins w:id="97" w:author="天天" w:date="2025-12-18T09:28:39Z">
        <w:del w:id="98"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99"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w:delText>
          </w:r>
        </w:del>
      </w:ins>
      <w:ins w:id="102" w:author="天天" w:date="2025-12-18T09:28:40Z">
        <w:del w:id="103"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04"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2028</w:delText>
          </w:r>
        </w:del>
      </w:ins>
      <w:ins w:id="107" w:author="天天" w:date="2025-12-18T09:28:54Z">
        <w:del w:id="108"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09"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年</w:delText>
          </w:r>
        </w:del>
      </w:ins>
      <w:ins w:id="112" w:author="天天" w:date="2025-12-18T09:28:36Z">
        <w:del w:id="113"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114" w:author="天天" w:date="2026-01-16T09:32:07Z">
                <w:rPr>
                  <w:rFonts w:hint="eastAsia" w:asciiTheme="minorEastAsia" w:hAnsiTheme="minorEastAsia" w:eastAsiaTheme="minorEastAsia" w:cstheme="minorEastAsia"/>
                  <w:color w:val="auto"/>
                  <w:kern w:val="2"/>
                  <w:sz w:val="24"/>
                  <w:szCs w:val="24"/>
                  <w:u w:val="single"/>
                  <w:lang w:eastAsia="zh-CN"/>
                </w:rPr>
              </w:rPrChange>
            </w:rPr>
            <w:delText>）</w:delText>
          </w:r>
        </w:del>
      </w:ins>
      <w:ins w:id="117" w:author="土豆排骨的滋味" w:date="2025-01-21T08:21:41Z">
        <w:del w:id="118"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119" w:author="天天" w:date="2026-01-16T09:32:07Z">
                <w:rPr>
                  <w:rFonts w:hint="eastAsia" w:asciiTheme="minorEastAsia" w:hAnsiTheme="minorEastAsia" w:eastAsiaTheme="minorEastAsia" w:cstheme="minorEastAsia"/>
                  <w:color w:val="auto"/>
                  <w:kern w:val="2"/>
                  <w:sz w:val="24"/>
                  <w:szCs w:val="24"/>
                  <w:u w:val="single"/>
                  <w:lang w:eastAsia="zh-CN"/>
                </w:rPr>
              </w:rPrChange>
            </w:rPr>
            <w:delText>（三次）</w:delText>
          </w:r>
        </w:del>
      </w:ins>
      <w:del w:id="122" w:author="Administrator" w:date="2026-01-19T08:26:03Z">
        <w:r>
          <w:rPr>
            <w:rFonts w:hint="eastAsia" w:asciiTheme="minorEastAsia" w:hAnsiTheme="minorEastAsia" w:eastAsiaTheme="minorEastAsia" w:cstheme="minorEastAsia"/>
            <w:color w:val="auto"/>
            <w:kern w:val="2"/>
            <w:sz w:val="24"/>
            <w:szCs w:val="24"/>
            <w:highlight w:val="none"/>
            <w:lang w:eastAsia="zh-CN"/>
            <w:rPrChange w:id="123" w:author="天天" w:date="2026-01-16T09:32:07Z">
              <w:rPr>
                <w:rFonts w:hint="eastAsia" w:asciiTheme="minorEastAsia" w:hAnsiTheme="minorEastAsia" w:eastAsiaTheme="minorEastAsia" w:cstheme="minorEastAsia"/>
                <w:color w:val="auto"/>
                <w:kern w:val="2"/>
                <w:sz w:val="24"/>
                <w:szCs w:val="24"/>
                <w:lang w:eastAsia="zh-CN"/>
              </w:rPr>
            </w:rPrChange>
          </w:rPr>
          <w:delText>服务供应商</w:delText>
        </w:r>
      </w:del>
      <w:del w:id="125" w:author="Administrator" w:date="2026-01-19T08:26:03Z">
        <w:r>
          <w:rPr>
            <w:rFonts w:hint="eastAsia" w:asciiTheme="minorEastAsia" w:hAnsiTheme="minorEastAsia" w:eastAsiaTheme="minorEastAsia" w:cstheme="minorEastAsia"/>
            <w:color w:val="auto"/>
            <w:kern w:val="2"/>
            <w:sz w:val="24"/>
            <w:szCs w:val="24"/>
            <w:highlight w:val="none"/>
            <w:rPrChange w:id="126" w:author="天天" w:date="2026-01-16T09:32:07Z">
              <w:rPr>
                <w:rFonts w:hint="eastAsia" w:asciiTheme="minorEastAsia" w:hAnsiTheme="minorEastAsia" w:eastAsiaTheme="minorEastAsia" w:cstheme="minorEastAsia"/>
                <w:color w:val="auto"/>
                <w:kern w:val="2"/>
                <w:sz w:val="24"/>
                <w:szCs w:val="24"/>
              </w:rPr>
            </w:rPrChange>
          </w:rPr>
          <w:delText>，标的具体情况、竞价资格、竞价方式详见《网络竞价须知》。现将有关事项公告如下：</w:delText>
        </w:r>
      </w:del>
    </w:p>
    <w:p w14:paraId="25C1EA53">
      <w:pPr>
        <w:widowControl/>
        <w:shd w:val="clear"/>
        <w:snapToGrid/>
        <w:spacing w:before="0" w:beforeAutospacing="0" w:after="0" w:afterAutospacing="0" w:line="520" w:lineRule="exact"/>
        <w:ind w:firstLine="482" w:firstLineChars="200"/>
        <w:rPr>
          <w:del w:id="128" w:author="Administrator" w:date="2026-01-19T08:26:03Z"/>
          <w:rFonts w:hint="eastAsia" w:asciiTheme="minorEastAsia" w:hAnsiTheme="minorEastAsia" w:eastAsiaTheme="minorEastAsia" w:cstheme="minorEastAsia"/>
          <w:b/>
          <w:bCs/>
          <w:color w:val="auto"/>
          <w:sz w:val="24"/>
          <w:szCs w:val="24"/>
          <w:highlight w:val="none"/>
          <w:rPrChange w:id="129" w:author="天天" w:date="2026-01-16T09:32:07Z">
            <w:rPr>
              <w:del w:id="130" w:author="Administrator" w:date="2026-01-19T08:26:03Z"/>
              <w:rFonts w:hint="eastAsia" w:asciiTheme="minorEastAsia" w:hAnsiTheme="minorEastAsia" w:eastAsiaTheme="minorEastAsia" w:cstheme="minorEastAsia"/>
              <w:b/>
              <w:bCs/>
              <w:color w:val="auto"/>
              <w:sz w:val="24"/>
              <w:szCs w:val="24"/>
            </w:rPr>
          </w:rPrChange>
        </w:rPr>
      </w:pPr>
      <w:del w:id="131" w:author="Administrator" w:date="2026-01-19T08:26:03Z">
        <w:r>
          <w:rPr>
            <w:rFonts w:hint="eastAsia" w:asciiTheme="minorEastAsia" w:hAnsiTheme="minorEastAsia" w:eastAsiaTheme="minorEastAsia" w:cstheme="minorEastAsia"/>
            <w:b/>
            <w:bCs/>
            <w:color w:val="auto"/>
            <w:sz w:val="24"/>
            <w:szCs w:val="24"/>
            <w:highlight w:val="none"/>
            <w:rPrChange w:id="132" w:author="天天" w:date="2026-01-16T09:32:07Z">
              <w:rPr>
                <w:rFonts w:hint="eastAsia" w:asciiTheme="minorEastAsia" w:hAnsiTheme="minorEastAsia" w:eastAsiaTheme="minorEastAsia" w:cstheme="minorEastAsia"/>
                <w:b/>
                <w:bCs/>
                <w:color w:val="auto"/>
                <w:sz w:val="24"/>
                <w:szCs w:val="24"/>
              </w:rPr>
            </w:rPrChange>
          </w:rPr>
          <w:delText>一、项目</w:delText>
        </w:r>
      </w:del>
      <w:del w:id="134" w:author="Administrator" w:date="2026-01-19T08:26:03Z">
        <w:r>
          <w:rPr>
            <w:rFonts w:hint="eastAsia" w:asciiTheme="minorEastAsia" w:hAnsiTheme="minorEastAsia" w:eastAsiaTheme="minorEastAsia" w:cstheme="minorEastAsia"/>
            <w:b/>
            <w:bCs/>
            <w:color w:val="auto"/>
            <w:sz w:val="24"/>
            <w:szCs w:val="24"/>
            <w:highlight w:val="none"/>
            <w:lang w:eastAsia="zh-CN"/>
            <w:rPrChange w:id="135" w:author="天天" w:date="2026-01-16T09:32:07Z">
              <w:rPr>
                <w:rFonts w:hint="eastAsia" w:asciiTheme="minorEastAsia" w:hAnsiTheme="minorEastAsia" w:eastAsiaTheme="minorEastAsia" w:cstheme="minorEastAsia"/>
                <w:b/>
                <w:bCs/>
                <w:color w:val="auto"/>
                <w:sz w:val="24"/>
                <w:szCs w:val="24"/>
                <w:lang w:eastAsia="zh-CN"/>
              </w:rPr>
            </w:rPrChange>
          </w:rPr>
          <w:delText>概况</w:delText>
        </w:r>
      </w:del>
      <w:del w:id="137" w:author="Administrator" w:date="2026-01-19T08:26:03Z">
        <w:r>
          <w:rPr>
            <w:rFonts w:hint="eastAsia" w:asciiTheme="minorEastAsia" w:hAnsiTheme="minorEastAsia" w:eastAsiaTheme="minorEastAsia" w:cstheme="minorEastAsia"/>
            <w:b/>
            <w:bCs/>
            <w:color w:val="auto"/>
            <w:sz w:val="24"/>
            <w:szCs w:val="24"/>
            <w:highlight w:val="none"/>
            <w:rPrChange w:id="138" w:author="天天" w:date="2026-01-16T09:32:07Z">
              <w:rPr>
                <w:rFonts w:hint="eastAsia" w:asciiTheme="minorEastAsia" w:hAnsiTheme="minorEastAsia" w:eastAsiaTheme="minorEastAsia" w:cstheme="minorEastAsia"/>
                <w:b/>
                <w:bCs/>
                <w:color w:val="auto"/>
                <w:sz w:val="24"/>
                <w:szCs w:val="24"/>
              </w:rPr>
            </w:rPrChange>
          </w:rPr>
          <w:delText>及</w:delText>
        </w:r>
      </w:del>
      <w:del w:id="140" w:author="Administrator" w:date="2026-01-19T08:26:03Z">
        <w:r>
          <w:rPr>
            <w:rFonts w:hint="eastAsia" w:asciiTheme="minorEastAsia" w:hAnsiTheme="minorEastAsia" w:eastAsiaTheme="minorEastAsia" w:cstheme="minorEastAsia"/>
            <w:b/>
            <w:bCs/>
            <w:color w:val="auto"/>
            <w:sz w:val="24"/>
            <w:szCs w:val="24"/>
            <w:highlight w:val="none"/>
            <w:lang w:val="en-US" w:eastAsia="zh-CN"/>
            <w:rPrChange w:id="141" w:author="天天" w:date="2026-01-16T09:32:07Z">
              <w:rPr>
                <w:rFonts w:hint="eastAsia" w:asciiTheme="minorEastAsia" w:hAnsiTheme="minorEastAsia" w:eastAsiaTheme="minorEastAsia" w:cstheme="minorEastAsia"/>
                <w:b/>
                <w:bCs/>
                <w:color w:val="auto"/>
                <w:sz w:val="24"/>
                <w:szCs w:val="24"/>
                <w:lang w:val="en-US" w:eastAsia="zh-CN"/>
              </w:rPr>
            </w:rPrChange>
          </w:rPr>
          <w:delText>合同</w:delText>
        </w:r>
      </w:del>
      <w:del w:id="143" w:author="Administrator" w:date="2026-01-19T08:26:03Z">
        <w:r>
          <w:rPr>
            <w:rFonts w:hint="eastAsia" w:asciiTheme="minorEastAsia" w:hAnsiTheme="minorEastAsia" w:eastAsiaTheme="minorEastAsia" w:cstheme="minorEastAsia"/>
            <w:b/>
            <w:bCs/>
            <w:color w:val="auto"/>
            <w:sz w:val="24"/>
            <w:szCs w:val="24"/>
            <w:highlight w:val="none"/>
            <w:rPrChange w:id="144" w:author="天天" w:date="2026-01-16T09:32:07Z">
              <w:rPr>
                <w:rFonts w:hint="eastAsia" w:asciiTheme="minorEastAsia" w:hAnsiTheme="minorEastAsia" w:eastAsiaTheme="minorEastAsia" w:cstheme="minorEastAsia"/>
                <w:b/>
                <w:bCs/>
                <w:color w:val="auto"/>
                <w:sz w:val="24"/>
                <w:szCs w:val="24"/>
              </w:rPr>
            </w:rPrChange>
          </w:rPr>
          <w:delText>要求</w:delText>
        </w:r>
      </w:del>
    </w:p>
    <w:p w14:paraId="0F1261AE">
      <w:pPr>
        <w:widowControl/>
        <w:shd w:val="clear"/>
        <w:snapToGrid/>
        <w:spacing w:before="0" w:beforeAutospacing="0" w:after="0" w:afterAutospacing="0" w:line="360" w:lineRule="auto"/>
        <w:ind w:firstLine="482" w:firstLineChars="200"/>
        <w:rPr>
          <w:del w:id="146" w:author="Administrator" w:date="2026-01-19T08:26:03Z"/>
          <w:rFonts w:hint="eastAsia" w:asciiTheme="minorEastAsia" w:hAnsiTheme="minorEastAsia" w:eastAsiaTheme="minorEastAsia" w:cstheme="minorEastAsia"/>
          <w:color w:val="auto"/>
          <w:sz w:val="24"/>
          <w:szCs w:val="24"/>
          <w:highlight w:val="none"/>
          <w:rPrChange w:id="147" w:author="天天" w:date="2026-01-16T09:32:07Z">
            <w:rPr>
              <w:del w:id="148" w:author="Administrator" w:date="2026-01-19T08:26:03Z"/>
              <w:rFonts w:hint="eastAsia" w:asciiTheme="minorEastAsia" w:hAnsiTheme="minorEastAsia" w:eastAsiaTheme="minorEastAsia" w:cstheme="minorEastAsia"/>
              <w:color w:val="auto"/>
              <w:sz w:val="24"/>
              <w:szCs w:val="24"/>
            </w:rPr>
          </w:rPrChange>
        </w:rPr>
      </w:pPr>
      <w:del w:id="149" w:author="Administrator" w:date="2026-01-19T08:26:03Z">
        <w:r>
          <w:rPr>
            <w:rFonts w:hint="eastAsia" w:asciiTheme="minorEastAsia" w:hAnsiTheme="minorEastAsia" w:eastAsiaTheme="minorEastAsia" w:cstheme="minorEastAsia"/>
            <w:b/>
            <w:bCs/>
            <w:color w:val="auto"/>
            <w:sz w:val="24"/>
            <w:szCs w:val="24"/>
            <w:highlight w:val="none"/>
            <w:rPrChange w:id="150" w:author="天天" w:date="2026-01-16T09:32:07Z">
              <w:rPr>
                <w:rFonts w:hint="eastAsia" w:asciiTheme="minorEastAsia" w:hAnsiTheme="minorEastAsia" w:eastAsiaTheme="minorEastAsia" w:cstheme="minorEastAsia"/>
                <w:b/>
                <w:bCs/>
                <w:color w:val="auto"/>
                <w:sz w:val="24"/>
                <w:szCs w:val="24"/>
              </w:rPr>
            </w:rPrChange>
          </w:rPr>
          <w:delText>1.项目名称</w:delText>
        </w:r>
      </w:del>
      <w:del w:id="152" w:author="Administrator" w:date="2026-01-19T08:26:03Z">
        <w:r>
          <w:rPr>
            <w:rFonts w:hint="eastAsia" w:asciiTheme="minorEastAsia" w:hAnsiTheme="minorEastAsia" w:eastAsiaTheme="minorEastAsia" w:cstheme="minorEastAsia"/>
            <w:color w:val="auto"/>
            <w:sz w:val="24"/>
            <w:szCs w:val="24"/>
            <w:highlight w:val="none"/>
            <w:lang w:eastAsia="zh-CN"/>
            <w:rPrChange w:id="153" w:author="天天" w:date="2026-01-16T09:32:07Z">
              <w:rPr>
                <w:rFonts w:hint="eastAsia" w:asciiTheme="minorEastAsia" w:hAnsiTheme="minorEastAsia" w:eastAsiaTheme="minorEastAsia" w:cstheme="minorEastAsia"/>
                <w:color w:val="auto"/>
                <w:sz w:val="24"/>
                <w:szCs w:val="24"/>
                <w:lang w:eastAsia="zh-CN"/>
              </w:rPr>
            </w:rPrChange>
          </w:rPr>
          <w:delText>：</w:delText>
        </w:r>
      </w:del>
      <w:del w:id="155"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156" w:author="天天" w:date="2026-01-16T09:32:07Z">
              <w:rPr>
                <w:rFonts w:hint="eastAsia" w:asciiTheme="minorEastAsia" w:hAnsiTheme="minorEastAsia" w:eastAsiaTheme="minorEastAsia" w:cstheme="minorEastAsia"/>
                <w:color w:val="auto"/>
                <w:kern w:val="2"/>
                <w:sz w:val="24"/>
                <w:szCs w:val="24"/>
                <w:u w:val="none"/>
                <w:lang w:eastAsia="zh-CN"/>
              </w:rPr>
            </w:rPrChange>
          </w:rPr>
          <w:delText>2025年连城连聚物业服务公司绿化养护服务采购项目</w:delText>
        </w:r>
      </w:del>
      <w:ins w:id="158" w:author="土豆排骨的滋味" w:date="2025-01-21T08:21:31Z">
        <w:del w:id="159"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160" w:author="天天" w:date="2026-01-16T09:32:07Z">
                <w:rPr>
                  <w:rFonts w:hint="eastAsia" w:asciiTheme="minorEastAsia" w:hAnsiTheme="minorEastAsia" w:eastAsiaTheme="minorEastAsia" w:cstheme="minorEastAsia"/>
                  <w:color w:val="auto"/>
                  <w:kern w:val="2"/>
                  <w:sz w:val="24"/>
                  <w:szCs w:val="24"/>
                  <w:u w:val="none"/>
                  <w:lang w:eastAsia="zh-CN"/>
                </w:rPr>
              </w:rPrChange>
            </w:rPr>
            <w:delText>202</w:delText>
          </w:r>
        </w:del>
      </w:ins>
      <w:ins w:id="163" w:author="土豆排骨的滋味" w:date="2025-01-21T08:21:31Z">
        <w:del w:id="164" w:author="Administrator" w:date="2026-01-19T08:26:03Z">
          <w:r>
            <w:rPr>
              <w:rFonts w:hint="default" w:asciiTheme="minorEastAsia" w:hAnsiTheme="minorEastAsia" w:eastAsiaTheme="minorEastAsia" w:cstheme="minorEastAsia"/>
              <w:color w:val="auto"/>
              <w:kern w:val="2"/>
              <w:sz w:val="24"/>
              <w:szCs w:val="24"/>
              <w:highlight w:val="none"/>
              <w:u w:val="single"/>
              <w:lang w:val="en-US" w:eastAsia="zh-CN"/>
              <w:rPrChange w:id="165" w:author="天天" w:date="2026-01-16T09:32:07Z">
                <w:rPr>
                  <w:rFonts w:hint="default" w:asciiTheme="minorEastAsia" w:hAnsiTheme="minorEastAsia" w:eastAsiaTheme="minorEastAsia" w:cstheme="minorEastAsia"/>
                  <w:color w:val="auto"/>
                  <w:kern w:val="2"/>
                  <w:sz w:val="24"/>
                  <w:szCs w:val="24"/>
                  <w:u w:val="none"/>
                  <w:lang w:val="en-US" w:eastAsia="zh-CN"/>
                </w:rPr>
              </w:rPrChange>
            </w:rPr>
            <w:delText>5</w:delText>
          </w:r>
        </w:del>
      </w:ins>
      <w:ins w:id="168" w:author="天天" w:date="2025-12-18T09:08:26Z">
        <w:del w:id="169"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70" w:author="天天" w:date="2026-01-16T09:32:07Z">
                <w:rPr>
                  <w:rFonts w:hint="eastAsia" w:asciiTheme="minorEastAsia" w:hAnsiTheme="minorEastAsia" w:eastAsiaTheme="minorEastAsia" w:cstheme="minorEastAsia"/>
                  <w:color w:val="auto"/>
                  <w:kern w:val="2"/>
                  <w:sz w:val="24"/>
                  <w:szCs w:val="24"/>
                  <w:u w:val="none"/>
                  <w:lang w:val="en-US" w:eastAsia="zh-CN"/>
                </w:rPr>
              </w:rPrChange>
            </w:rPr>
            <w:delText>6</w:delText>
          </w:r>
        </w:del>
      </w:ins>
      <w:ins w:id="173" w:author="土豆排骨的滋味" w:date="2025-01-21T08:21:31Z">
        <w:del w:id="174"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175" w:author="天天" w:date="2026-01-16T09:32:07Z">
                <w:rPr>
                  <w:rFonts w:hint="eastAsia" w:asciiTheme="minorEastAsia" w:hAnsiTheme="minorEastAsia" w:eastAsiaTheme="minorEastAsia" w:cstheme="minorEastAsia"/>
                  <w:color w:val="auto"/>
                  <w:kern w:val="2"/>
                  <w:sz w:val="24"/>
                  <w:szCs w:val="24"/>
                  <w:u w:val="none"/>
                  <w:lang w:eastAsia="zh-CN"/>
                </w:rPr>
              </w:rPrChange>
            </w:rPr>
            <w:delText>年连城连聚物业服务</w:delText>
          </w:r>
        </w:del>
      </w:ins>
      <w:ins w:id="178" w:author="天天" w:date="2026-01-16T11:10:07Z">
        <w:del w:id="179"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
            <w:delText>有限</w:delText>
          </w:r>
        </w:del>
      </w:ins>
      <w:ins w:id="180" w:author="土豆排骨的滋味" w:date="2025-01-21T08:21:31Z">
        <w:del w:id="181"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182" w:author="天天" w:date="2026-01-16T09:32:07Z">
                <w:rPr>
                  <w:rFonts w:hint="eastAsia" w:asciiTheme="minorEastAsia" w:hAnsiTheme="minorEastAsia" w:eastAsiaTheme="minorEastAsia" w:cstheme="minorEastAsia"/>
                  <w:color w:val="auto"/>
                  <w:kern w:val="2"/>
                  <w:sz w:val="24"/>
                  <w:szCs w:val="24"/>
                  <w:u w:val="none"/>
                  <w:lang w:eastAsia="zh-CN"/>
                </w:rPr>
              </w:rPrChange>
            </w:rPr>
            <w:delText>公司绿化养护服务采购项目</w:delText>
          </w:r>
        </w:del>
      </w:ins>
      <w:ins w:id="185" w:author="土豆排骨的滋味" w:date="2025-01-21T08:21:31Z">
        <w:del w:id="186" w:author="Administrator" w:date="2026-01-19T08:26:03Z">
          <w:r>
            <w:rPr>
              <w:rFonts w:hint="eastAsia" w:asciiTheme="minorEastAsia" w:hAnsiTheme="minorEastAsia" w:eastAsiaTheme="minorEastAsia" w:cstheme="minorEastAsia"/>
              <w:color w:val="auto"/>
              <w:kern w:val="2"/>
              <w:sz w:val="24"/>
              <w:szCs w:val="24"/>
              <w:highlight w:val="none"/>
              <w:u w:val="none"/>
              <w:lang w:eastAsia="zh-CN"/>
              <w:rPrChange w:id="187" w:author="天天" w:date="2026-01-16T09:32:07Z">
                <w:rPr>
                  <w:rFonts w:hint="eastAsia" w:asciiTheme="minorEastAsia" w:hAnsiTheme="minorEastAsia" w:eastAsiaTheme="minorEastAsia" w:cstheme="minorEastAsia"/>
                  <w:color w:val="auto"/>
                  <w:kern w:val="2"/>
                  <w:sz w:val="24"/>
                  <w:szCs w:val="24"/>
                  <w:u w:val="none"/>
                  <w:lang w:eastAsia="zh-CN"/>
                </w:rPr>
              </w:rPrChange>
            </w:rPr>
            <w:delText>（三次）</w:delText>
          </w:r>
        </w:del>
      </w:ins>
      <w:del w:id="190" w:author="Administrator" w:date="2026-01-19T08:26:03Z">
        <w:r>
          <w:rPr>
            <w:rFonts w:hint="eastAsia" w:asciiTheme="minorEastAsia" w:hAnsiTheme="minorEastAsia" w:eastAsiaTheme="minorEastAsia" w:cstheme="minorEastAsia"/>
            <w:color w:val="auto"/>
            <w:sz w:val="24"/>
            <w:szCs w:val="24"/>
            <w:highlight w:val="none"/>
            <w:rPrChange w:id="191" w:author="天天" w:date="2026-01-16T09:32:07Z">
              <w:rPr>
                <w:rFonts w:hint="eastAsia" w:asciiTheme="minorEastAsia" w:hAnsiTheme="minorEastAsia" w:eastAsiaTheme="minorEastAsia" w:cstheme="minorEastAsia"/>
                <w:color w:val="auto"/>
                <w:sz w:val="24"/>
                <w:szCs w:val="24"/>
              </w:rPr>
            </w:rPrChange>
          </w:rPr>
          <w:delText>。</w:delText>
        </w:r>
      </w:del>
    </w:p>
    <w:p w14:paraId="5E984D33">
      <w:pPr>
        <w:pStyle w:val="19"/>
        <w:spacing w:line="360" w:lineRule="auto"/>
        <w:ind w:firstLine="482" w:firstLineChars="200"/>
        <w:rPr>
          <w:del w:id="193" w:author="Administrator" w:date="2026-01-19T08:26:03Z"/>
          <w:rFonts w:hint="eastAsia" w:asciiTheme="minorEastAsia" w:hAnsiTheme="minorEastAsia" w:eastAsiaTheme="minorEastAsia" w:cstheme="minorEastAsia"/>
          <w:b/>
          <w:bCs/>
          <w:color w:val="auto"/>
          <w:sz w:val="24"/>
          <w:szCs w:val="24"/>
          <w:highlight w:val="none"/>
          <w:lang w:eastAsia="zh-CN"/>
          <w:rPrChange w:id="194" w:author="天天" w:date="2026-01-16T09:32:07Z">
            <w:rPr>
              <w:del w:id="195" w:author="Administrator" w:date="2026-01-19T08:26:03Z"/>
              <w:rFonts w:hint="eastAsia" w:asciiTheme="minorEastAsia" w:hAnsiTheme="minorEastAsia" w:eastAsiaTheme="minorEastAsia" w:cstheme="minorEastAsia"/>
              <w:b/>
              <w:bCs/>
              <w:color w:val="auto"/>
              <w:sz w:val="24"/>
              <w:szCs w:val="24"/>
              <w:lang w:eastAsia="zh-CN"/>
            </w:rPr>
          </w:rPrChange>
        </w:rPr>
      </w:pPr>
      <w:del w:id="196" w:author="Administrator" w:date="2026-01-19T08:26:03Z">
        <w:r>
          <w:rPr>
            <w:rFonts w:hint="eastAsia" w:asciiTheme="minorEastAsia" w:hAnsiTheme="minorEastAsia" w:eastAsiaTheme="minorEastAsia" w:cstheme="minorEastAsia"/>
            <w:b/>
            <w:bCs/>
            <w:color w:val="auto"/>
            <w:kern w:val="2"/>
            <w:sz w:val="24"/>
            <w:szCs w:val="24"/>
            <w:highlight w:val="none"/>
            <w:lang w:val="en-US" w:eastAsia="zh-CN" w:bidi="ar-SA"/>
            <w:rPrChange w:id="197" w:author="天天" w:date="2026-01-16T09:32:07Z">
              <w:rPr>
                <w:rFonts w:hint="eastAsia" w:asciiTheme="minorEastAsia" w:hAnsiTheme="minorEastAsia" w:eastAsiaTheme="minorEastAsia" w:cstheme="minorEastAsia"/>
                <w:b/>
                <w:bCs/>
                <w:color w:val="auto"/>
                <w:kern w:val="2"/>
                <w:sz w:val="24"/>
                <w:szCs w:val="24"/>
                <w:lang w:val="en-US" w:eastAsia="zh-CN" w:bidi="ar-SA"/>
              </w:rPr>
            </w:rPrChange>
          </w:rPr>
          <w:delText>2.</w:delText>
        </w:r>
      </w:del>
      <w:del w:id="199" w:author="Administrator" w:date="2026-01-19T08:26:03Z">
        <w:r>
          <w:rPr>
            <w:rFonts w:hint="eastAsia" w:asciiTheme="minorEastAsia" w:hAnsiTheme="minorEastAsia" w:eastAsiaTheme="minorEastAsia" w:cstheme="minorEastAsia"/>
            <w:b/>
            <w:bCs/>
            <w:color w:val="auto"/>
            <w:sz w:val="24"/>
            <w:szCs w:val="24"/>
            <w:highlight w:val="none"/>
            <w:lang w:val="en-US" w:eastAsia="zh-CN"/>
            <w:rPrChange w:id="200" w:author="天天" w:date="2026-01-16T09:32:07Z">
              <w:rPr>
                <w:rFonts w:hint="eastAsia" w:asciiTheme="minorEastAsia" w:hAnsiTheme="minorEastAsia" w:eastAsiaTheme="minorEastAsia" w:cstheme="minorEastAsia"/>
                <w:b/>
                <w:bCs/>
                <w:color w:val="auto"/>
                <w:sz w:val="24"/>
                <w:szCs w:val="24"/>
                <w:lang w:val="en-US" w:eastAsia="zh-CN"/>
              </w:rPr>
            </w:rPrChange>
          </w:rPr>
          <w:delText>服务范围</w:delText>
        </w:r>
      </w:del>
      <w:del w:id="202" w:author="Administrator" w:date="2026-01-19T08:26:03Z">
        <w:r>
          <w:rPr>
            <w:rFonts w:hint="eastAsia" w:asciiTheme="minorEastAsia" w:hAnsiTheme="minorEastAsia" w:eastAsiaTheme="minorEastAsia" w:cstheme="minorEastAsia"/>
            <w:b/>
            <w:bCs/>
            <w:color w:val="auto"/>
            <w:sz w:val="24"/>
            <w:szCs w:val="24"/>
            <w:highlight w:val="none"/>
            <w:lang w:eastAsia="zh-CN"/>
            <w:rPrChange w:id="203" w:author="天天" w:date="2026-01-16T09:32:07Z">
              <w:rPr>
                <w:rFonts w:hint="eastAsia" w:asciiTheme="minorEastAsia" w:hAnsiTheme="minorEastAsia" w:eastAsiaTheme="minorEastAsia" w:cstheme="minorEastAsia"/>
                <w:b/>
                <w:bCs/>
                <w:color w:val="auto"/>
                <w:sz w:val="24"/>
                <w:szCs w:val="24"/>
                <w:lang w:eastAsia="zh-CN"/>
              </w:rPr>
            </w:rPrChange>
          </w:rPr>
          <w:delText>：</w:delText>
        </w:r>
      </w:del>
    </w:p>
    <w:tbl>
      <w:tblPr>
        <w:tblStyle w:val="1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28"/>
        <w:gridCol w:w="1665"/>
        <w:gridCol w:w="5512"/>
      </w:tblGrid>
      <w:tr w14:paraId="2154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05" w:author="Administrator" w:date="2026-01-19T08:26:03Z"/>
        </w:trPr>
        <w:tc>
          <w:tcPr>
            <w:tcW w:w="705" w:type="dxa"/>
            <w:noWrap w:val="0"/>
            <w:vAlign w:val="top"/>
          </w:tcPr>
          <w:p w14:paraId="2CB556EB">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del w:id="206" w:author="Administrator" w:date="2026-01-19T08:26:03Z"/>
                <w:rFonts w:hint="eastAsia" w:ascii="宋体" w:hAnsi="宋体" w:eastAsia="宋体" w:cs="宋体"/>
                <w:color w:val="auto"/>
                <w:kern w:val="2"/>
                <w:sz w:val="24"/>
                <w:szCs w:val="24"/>
                <w:highlight w:val="none"/>
                <w:vertAlign w:val="baseline"/>
                <w:lang w:val="en-US" w:eastAsia="zh-CN" w:bidi="ar-SA"/>
              </w:rPr>
            </w:pPr>
            <w:del w:id="207" w:author="Administrator" w:date="2026-01-19T08:26:03Z">
              <w:r>
                <w:rPr>
                  <w:rFonts w:hint="eastAsia" w:ascii="宋体" w:hAnsi="宋体" w:eastAsia="宋体" w:cs="宋体"/>
                  <w:color w:val="auto"/>
                  <w:kern w:val="2"/>
                  <w:sz w:val="24"/>
                  <w:szCs w:val="24"/>
                  <w:highlight w:val="none"/>
                  <w:vertAlign w:val="baseline"/>
                  <w:lang w:val="en-US" w:eastAsia="zh-CN" w:bidi="ar-SA"/>
                </w:rPr>
                <w:delText>序号</w:delText>
              </w:r>
            </w:del>
          </w:p>
        </w:tc>
        <w:tc>
          <w:tcPr>
            <w:tcW w:w="1928" w:type="dxa"/>
            <w:noWrap w:val="0"/>
            <w:vAlign w:val="top"/>
          </w:tcPr>
          <w:p w14:paraId="690CB7D3">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del w:id="208" w:author="Administrator" w:date="2026-01-19T08:26:03Z"/>
                <w:rFonts w:hint="eastAsia" w:ascii="宋体" w:hAnsi="宋体" w:eastAsia="宋体" w:cs="宋体"/>
                <w:color w:val="auto"/>
                <w:kern w:val="2"/>
                <w:sz w:val="24"/>
                <w:szCs w:val="24"/>
                <w:highlight w:val="none"/>
                <w:vertAlign w:val="baseline"/>
                <w:lang w:val="en-US" w:eastAsia="zh-CN" w:bidi="ar-SA"/>
              </w:rPr>
            </w:pPr>
            <w:del w:id="209" w:author="Administrator" w:date="2026-01-19T08:26:03Z">
              <w:r>
                <w:rPr>
                  <w:rFonts w:hint="eastAsia" w:ascii="宋体" w:hAnsi="宋体" w:eastAsia="宋体" w:cs="宋体"/>
                  <w:color w:val="auto"/>
                  <w:kern w:val="2"/>
                  <w:sz w:val="24"/>
                  <w:szCs w:val="24"/>
                  <w:highlight w:val="none"/>
                  <w:vertAlign w:val="baseline"/>
                  <w:lang w:val="en-US" w:eastAsia="zh-CN" w:bidi="ar-SA"/>
                </w:rPr>
                <w:delText>小区名称</w:delText>
              </w:r>
            </w:del>
          </w:p>
        </w:tc>
        <w:tc>
          <w:tcPr>
            <w:tcW w:w="1665" w:type="dxa"/>
            <w:noWrap w:val="0"/>
            <w:vAlign w:val="top"/>
          </w:tcPr>
          <w:p w14:paraId="7BE40C42">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del w:id="210" w:author="Administrator" w:date="2026-01-19T08:26:03Z"/>
                <w:rFonts w:hint="eastAsia" w:ascii="宋体" w:hAnsi="宋体" w:eastAsia="宋体" w:cs="宋体"/>
                <w:color w:val="auto"/>
                <w:kern w:val="2"/>
                <w:sz w:val="24"/>
                <w:szCs w:val="24"/>
                <w:highlight w:val="none"/>
                <w:vertAlign w:val="baseline"/>
                <w:lang w:val="en-US" w:eastAsia="zh-CN" w:bidi="ar-SA"/>
              </w:rPr>
            </w:pPr>
            <w:del w:id="211" w:author="Administrator" w:date="2026-01-19T08:26:03Z">
              <w:r>
                <w:rPr>
                  <w:rFonts w:hint="eastAsia" w:ascii="宋体" w:hAnsi="宋体" w:eastAsia="宋体" w:cs="宋体"/>
                  <w:color w:val="auto"/>
                  <w:kern w:val="2"/>
                  <w:sz w:val="24"/>
                  <w:szCs w:val="24"/>
                  <w:highlight w:val="none"/>
                  <w:vertAlign w:val="baseline"/>
                  <w:lang w:val="en-US" w:eastAsia="zh-CN" w:bidi="ar-SA"/>
                </w:rPr>
                <w:delText>绿化面积</w:delText>
              </w:r>
            </w:del>
          </w:p>
        </w:tc>
        <w:tc>
          <w:tcPr>
            <w:tcW w:w="5512" w:type="dxa"/>
            <w:noWrap w:val="0"/>
            <w:vAlign w:val="top"/>
          </w:tcPr>
          <w:p w14:paraId="66CE030D">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del w:id="212" w:author="Administrator" w:date="2026-01-19T08:26:03Z"/>
                <w:rFonts w:hint="eastAsia" w:ascii="宋体" w:hAnsi="宋体" w:eastAsia="宋体" w:cs="宋体"/>
                <w:color w:val="auto"/>
                <w:kern w:val="2"/>
                <w:sz w:val="24"/>
                <w:szCs w:val="24"/>
                <w:highlight w:val="none"/>
                <w:vertAlign w:val="baseline"/>
                <w:lang w:val="en-US" w:eastAsia="zh-CN" w:bidi="ar-SA"/>
              </w:rPr>
            </w:pPr>
            <w:del w:id="213" w:author="Administrator" w:date="2026-01-19T08:26:03Z">
              <w:r>
                <w:rPr>
                  <w:rFonts w:hint="eastAsia" w:ascii="宋体" w:hAnsi="宋体" w:eastAsia="宋体" w:cs="宋体"/>
                  <w:color w:val="auto"/>
                  <w:kern w:val="2"/>
                  <w:sz w:val="24"/>
                  <w:szCs w:val="24"/>
                  <w:highlight w:val="none"/>
                  <w:vertAlign w:val="baseline"/>
                  <w:lang w:val="en-US" w:eastAsia="zh-CN" w:bidi="ar-SA"/>
                </w:rPr>
                <w:delText>地址</w:delText>
              </w:r>
            </w:del>
          </w:p>
        </w:tc>
      </w:tr>
      <w:tr w14:paraId="5321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14" w:author="Administrator" w:date="2026-01-19T08:26:03Z"/>
        </w:trPr>
        <w:tc>
          <w:tcPr>
            <w:tcW w:w="705" w:type="dxa"/>
            <w:noWrap w:val="0"/>
            <w:vAlign w:val="center"/>
          </w:tcPr>
          <w:p w14:paraId="5482B546">
            <w:pPr>
              <w:keepNext w:val="0"/>
              <w:keepLines w:val="0"/>
              <w:pageBreakBefore w:val="0"/>
              <w:widowControl w:val="0"/>
              <w:numPr>
                <w:ilvl w:val="0"/>
                <w:numId w:val="0"/>
              </w:numPr>
              <w:tabs>
                <w:tab w:val="center" w:pos="327"/>
                <w:tab w:val="left" w:pos="478"/>
              </w:tabs>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215" w:author="Administrator" w:date="2026-01-19T08:26:03Z"/>
                <w:rFonts w:hint="eastAsia" w:ascii="宋体" w:hAnsi="宋体" w:eastAsia="宋体" w:cs="宋体"/>
                <w:color w:val="auto"/>
                <w:kern w:val="2"/>
                <w:sz w:val="24"/>
                <w:szCs w:val="24"/>
                <w:highlight w:val="none"/>
                <w:vertAlign w:val="baseline"/>
                <w:lang w:val="en-US" w:eastAsia="zh-CN" w:bidi="ar-SA"/>
              </w:rPr>
            </w:pPr>
            <w:del w:id="216" w:author="Administrator" w:date="2026-01-19T08:26:03Z">
              <w:r>
                <w:rPr>
                  <w:rFonts w:hint="eastAsia" w:ascii="宋体" w:hAnsi="宋体" w:eastAsia="宋体" w:cs="宋体"/>
                  <w:color w:val="auto"/>
                  <w:kern w:val="2"/>
                  <w:sz w:val="24"/>
                  <w:szCs w:val="24"/>
                  <w:highlight w:val="none"/>
                  <w:vertAlign w:val="baseline"/>
                  <w:lang w:val="en-US" w:eastAsia="zh-CN" w:bidi="ar-SA"/>
                </w:rPr>
                <w:delText>1</w:delText>
              </w:r>
            </w:del>
          </w:p>
        </w:tc>
        <w:tc>
          <w:tcPr>
            <w:tcW w:w="1928" w:type="dxa"/>
            <w:noWrap w:val="0"/>
            <w:vAlign w:val="center"/>
          </w:tcPr>
          <w:p w14:paraId="6508B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17" w:author="Administrator" w:date="2026-01-19T08:26:03Z"/>
                <w:rFonts w:hint="eastAsia" w:ascii="宋体" w:hAnsi="宋体" w:eastAsia="宋体" w:cs="宋体"/>
                <w:color w:val="auto"/>
                <w:kern w:val="2"/>
                <w:sz w:val="24"/>
                <w:szCs w:val="24"/>
                <w:highlight w:val="none"/>
                <w:vertAlign w:val="baseline"/>
                <w:lang w:val="en-US" w:eastAsia="zh-CN" w:bidi="ar-SA"/>
              </w:rPr>
            </w:pPr>
            <w:del w:id="218" w:author="Administrator" w:date="2026-01-19T08:26:03Z">
              <w:r>
                <w:rPr>
                  <w:rFonts w:hint="eastAsia" w:ascii="宋体" w:hAnsi="宋体" w:eastAsia="宋体" w:cs="宋体"/>
                  <w:color w:val="auto"/>
                  <w:kern w:val="2"/>
                  <w:sz w:val="24"/>
                  <w:szCs w:val="24"/>
                  <w:highlight w:val="none"/>
                  <w:lang w:val="en-US" w:eastAsia="zh-CN" w:bidi="ar-SA"/>
                </w:rPr>
                <w:delText>西康住宅小区</w:delText>
              </w:r>
            </w:del>
          </w:p>
        </w:tc>
        <w:tc>
          <w:tcPr>
            <w:tcW w:w="1665" w:type="dxa"/>
            <w:noWrap w:val="0"/>
            <w:vAlign w:val="center"/>
          </w:tcPr>
          <w:p w14:paraId="721D2A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19" w:author="Administrator" w:date="2026-01-19T08:26:03Z"/>
                <w:rFonts w:hint="eastAsia" w:ascii="宋体" w:hAnsi="宋体" w:eastAsia="宋体" w:cs="宋体"/>
                <w:color w:val="auto"/>
                <w:kern w:val="2"/>
                <w:sz w:val="24"/>
                <w:szCs w:val="24"/>
                <w:highlight w:val="none"/>
                <w:vertAlign w:val="baseline"/>
                <w:lang w:val="en-US" w:eastAsia="zh-CN" w:bidi="ar-SA"/>
              </w:rPr>
            </w:pPr>
            <w:del w:id="220" w:author="Administrator" w:date="2026-01-19T08:26:03Z">
              <w:r>
                <w:rPr>
                  <w:rFonts w:hint="eastAsia" w:ascii="宋体" w:hAnsi="宋体" w:eastAsia="宋体" w:cs="宋体"/>
                  <w:color w:val="auto"/>
                  <w:kern w:val="2"/>
                  <w:sz w:val="24"/>
                  <w:szCs w:val="24"/>
                  <w:highlight w:val="none"/>
                  <w:vertAlign w:val="baseline"/>
                  <w:lang w:val="en-US" w:eastAsia="zh-CN" w:bidi="ar-SA"/>
                </w:rPr>
                <w:delText>5872.36㎡</w:delText>
              </w:r>
            </w:del>
          </w:p>
        </w:tc>
        <w:tc>
          <w:tcPr>
            <w:tcW w:w="5512" w:type="dxa"/>
            <w:noWrap w:val="0"/>
            <w:vAlign w:val="top"/>
          </w:tcPr>
          <w:p w14:paraId="094C7D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21" w:author="Administrator" w:date="2026-01-19T08:26:03Z"/>
                <w:rFonts w:hint="eastAsia" w:ascii="宋体" w:hAnsi="宋体" w:eastAsia="宋体" w:cs="宋体"/>
                <w:color w:val="auto"/>
                <w:kern w:val="2"/>
                <w:sz w:val="24"/>
                <w:szCs w:val="24"/>
                <w:highlight w:val="none"/>
                <w:vertAlign w:val="baseline"/>
                <w:lang w:val="en-US" w:eastAsia="zh-CN" w:bidi="ar-SA"/>
              </w:rPr>
            </w:pPr>
            <w:del w:id="222" w:author="Administrator" w:date="2026-01-19T08:26:03Z">
              <w:r>
                <w:rPr>
                  <w:rFonts w:hint="eastAsia" w:ascii="宋体" w:hAnsi="宋体" w:eastAsia="宋体" w:cs="宋体"/>
                  <w:color w:val="auto"/>
                  <w:kern w:val="2"/>
                  <w:sz w:val="24"/>
                  <w:szCs w:val="24"/>
                  <w:highlight w:val="none"/>
                  <w:vertAlign w:val="baseline"/>
                  <w:lang w:val="en-US" w:eastAsia="zh-CN" w:bidi="ar-SA"/>
                </w:rPr>
                <w:delText>连城县莲峰镇西康住宅小区</w:delText>
              </w:r>
            </w:del>
          </w:p>
        </w:tc>
      </w:tr>
      <w:tr w14:paraId="276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23" w:author="Administrator" w:date="2026-01-19T08:26:03Z"/>
        </w:trPr>
        <w:tc>
          <w:tcPr>
            <w:tcW w:w="705" w:type="dxa"/>
            <w:noWrap w:val="0"/>
            <w:vAlign w:val="center"/>
          </w:tcPr>
          <w:p w14:paraId="5920A9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224" w:author="Administrator" w:date="2026-01-19T08:26:03Z"/>
                <w:rFonts w:hint="eastAsia" w:ascii="宋体" w:hAnsi="宋体" w:eastAsia="宋体" w:cs="宋体"/>
                <w:color w:val="auto"/>
                <w:kern w:val="2"/>
                <w:sz w:val="24"/>
                <w:szCs w:val="24"/>
                <w:highlight w:val="none"/>
                <w:vertAlign w:val="baseline"/>
                <w:lang w:val="en-US" w:eastAsia="zh-CN" w:bidi="ar-SA"/>
              </w:rPr>
            </w:pPr>
            <w:del w:id="225" w:author="Administrator" w:date="2026-01-19T08:26:03Z">
              <w:r>
                <w:rPr>
                  <w:rFonts w:hint="eastAsia" w:ascii="宋体" w:hAnsi="宋体" w:eastAsia="宋体" w:cs="宋体"/>
                  <w:color w:val="auto"/>
                  <w:kern w:val="2"/>
                  <w:sz w:val="24"/>
                  <w:szCs w:val="24"/>
                  <w:highlight w:val="none"/>
                  <w:vertAlign w:val="baseline"/>
                  <w:lang w:val="en-US" w:eastAsia="zh-CN" w:bidi="ar-SA"/>
                </w:rPr>
                <w:delText>2</w:delText>
              </w:r>
            </w:del>
          </w:p>
        </w:tc>
        <w:tc>
          <w:tcPr>
            <w:tcW w:w="1928" w:type="dxa"/>
            <w:noWrap w:val="0"/>
            <w:vAlign w:val="center"/>
          </w:tcPr>
          <w:p w14:paraId="774C72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26" w:author="Administrator" w:date="2026-01-19T08:26:03Z"/>
                <w:rFonts w:hint="eastAsia" w:ascii="宋体" w:hAnsi="宋体" w:eastAsia="宋体" w:cs="宋体"/>
                <w:color w:val="auto"/>
                <w:kern w:val="2"/>
                <w:sz w:val="24"/>
                <w:szCs w:val="24"/>
                <w:highlight w:val="none"/>
                <w:vertAlign w:val="baseline"/>
                <w:lang w:val="en-US" w:eastAsia="zh-CN" w:bidi="ar-SA"/>
              </w:rPr>
            </w:pPr>
            <w:del w:id="227" w:author="Administrator" w:date="2026-01-19T08:26:03Z">
              <w:r>
                <w:rPr>
                  <w:rFonts w:hint="eastAsia" w:ascii="宋体" w:hAnsi="宋体" w:eastAsia="宋体" w:cs="宋体"/>
                  <w:color w:val="auto"/>
                  <w:kern w:val="2"/>
                  <w:sz w:val="24"/>
                  <w:szCs w:val="24"/>
                  <w:highlight w:val="none"/>
                  <w:lang w:val="en-US" w:eastAsia="zh-CN" w:bidi="ar-SA"/>
                </w:rPr>
                <w:delText>百花金城小区</w:delText>
              </w:r>
            </w:del>
          </w:p>
        </w:tc>
        <w:tc>
          <w:tcPr>
            <w:tcW w:w="1665" w:type="dxa"/>
            <w:noWrap w:val="0"/>
            <w:vAlign w:val="center"/>
          </w:tcPr>
          <w:p w14:paraId="6F827E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28" w:author="Administrator" w:date="2026-01-19T08:26:03Z"/>
                <w:rFonts w:hint="eastAsia" w:ascii="宋体" w:hAnsi="宋体" w:eastAsia="宋体" w:cs="宋体"/>
                <w:color w:val="auto"/>
                <w:kern w:val="2"/>
                <w:sz w:val="24"/>
                <w:szCs w:val="24"/>
                <w:highlight w:val="none"/>
                <w:vertAlign w:val="baseline"/>
                <w:lang w:val="en-US" w:eastAsia="zh-CN" w:bidi="ar-SA"/>
              </w:rPr>
            </w:pPr>
            <w:del w:id="229" w:author="Administrator" w:date="2026-01-19T08:26:03Z">
              <w:r>
                <w:rPr>
                  <w:rFonts w:hint="eastAsia" w:ascii="宋体" w:hAnsi="宋体" w:eastAsia="宋体" w:cs="宋体"/>
                  <w:color w:val="auto"/>
                  <w:kern w:val="2"/>
                  <w:sz w:val="24"/>
                  <w:szCs w:val="24"/>
                  <w:highlight w:val="none"/>
                  <w:vertAlign w:val="baseline"/>
                  <w:lang w:val="en-US" w:eastAsia="zh-CN" w:bidi="ar-SA"/>
                </w:rPr>
                <w:delText>4456.25㎡</w:delText>
              </w:r>
            </w:del>
          </w:p>
        </w:tc>
        <w:tc>
          <w:tcPr>
            <w:tcW w:w="5512" w:type="dxa"/>
            <w:noWrap w:val="0"/>
            <w:vAlign w:val="top"/>
          </w:tcPr>
          <w:p w14:paraId="7B650C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30" w:author="Administrator" w:date="2026-01-19T08:26:03Z"/>
                <w:rFonts w:hint="eastAsia" w:ascii="宋体" w:hAnsi="宋体" w:eastAsia="宋体" w:cs="宋体"/>
                <w:color w:val="auto"/>
                <w:kern w:val="2"/>
                <w:sz w:val="24"/>
                <w:szCs w:val="24"/>
                <w:highlight w:val="none"/>
                <w:vertAlign w:val="baseline"/>
                <w:lang w:val="en-US" w:eastAsia="zh-CN" w:bidi="ar-SA"/>
              </w:rPr>
            </w:pPr>
            <w:del w:id="231" w:author="Administrator" w:date="2026-01-19T08:26:03Z">
              <w:r>
                <w:rPr>
                  <w:rFonts w:hint="eastAsia" w:ascii="宋体" w:hAnsi="宋体" w:eastAsia="宋体" w:cs="宋体"/>
                  <w:color w:val="auto"/>
                  <w:kern w:val="2"/>
                  <w:sz w:val="24"/>
                  <w:szCs w:val="24"/>
                  <w:highlight w:val="none"/>
                  <w:vertAlign w:val="baseline"/>
                  <w:lang w:val="en-US" w:eastAsia="zh-CN" w:bidi="ar-SA"/>
                </w:rPr>
                <w:delText>连城县莲峰镇百花金城小区</w:delText>
              </w:r>
            </w:del>
          </w:p>
        </w:tc>
      </w:tr>
      <w:tr w14:paraId="7032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32" w:author="Administrator" w:date="2026-01-19T08:26:03Z"/>
        </w:trPr>
        <w:tc>
          <w:tcPr>
            <w:tcW w:w="705" w:type="dxa"/>
            <w:noWrap w:val="0"/>
            <w:vAlign w:val="center"/>
          </w:tcPr>
          <w:p w14:paraId="311987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233" w:author="Administrator" w:date="2026-01-19T08:26:03Z"/>
                <w:rFonts w:hint="eastAsia" w:ascii="宋体" w:hAnsi="宋体" w:eastAsia="宋体" w:cs="宋体"/>
                <w:color w:val="auto"/>
                <w:kern w:val="2"/>
                <w:sz w:val="24"/>
                <w:szCs w:val="24"/>
                <w:highlight w:val="none"/>
                <w:vertAlign w:val="baseline"/>
                <w:lang w:val="en-US" w:eastAsia="zh-CN" w:bidi="ar-SA"/>
              </w:rPr>
            </w:pPr>
            <w:del w:id="234" w:author="Administrator" w:date="2026-01-19T08:26:03Z">
              <w:r>
                <w:rPr>
                  <w:rFonts w:hint="eastAsia" w:ascii="宋体" w:hAnsi="宋体" w:eastAsia="宋体" w:cs="宋体"/>
                  <w:color w:val="auto"/>
                  <w:kern w:val="2"/>
                  <w:sz w:val="24"/>
                  <w:szCs w:val="24"/>
                  <w:highlight w:val="none"/>
                  <w:vertAlign w:val="baseline"/>
                  <w:lang w:val="en-US" w:eastAsia="zh-CN" w:bidi="ar-SA"/>
                </w:rPr>
                <w:delText>3</w:delText>
              </w:r>
            </w:del>
          </w:p>
        </w:tc>
        <w:tc>
          <w:tcPr>
            <w:tcW w:w="1928" w:type="dxa"/>
            <w:noWrap w:val="0"/>
            <w:vAlign w:val="center"/>
          </w:tcPr>
          <w:p w14:paraId="561602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35" w:author="Administrator" w:date="2026-01-19T08:26:03Z"/>
                <w:rFonts w:hint="eastAsia" w:ascii="宋体" w:hAnsi="宋体" w:eastAsia="宋体" w:cs="宋体"/>
                <w:color w:val="auto"/>
                <w:kern w:val="2"/>
                <w:sz w:val="24"/>
                <w:szCs w:val="24"/>
                <w:highlight w:val="none"/>
                <w:vertAlign w:val="baseline"/>
                <w:lang w:val="en-US" w:eastAsia="zh-CN" w:bidi="ar-SA"/>
              </w:rPr>
            </w:pPr>
            <w:del w:id="236" w:author="Administrator" w:date="2026-01-19T08:26:03Z">
              <w:r>
                <w:rPr>
                  <w:rFonts w:hint="eastAsia" w:ascii="宋体" w:hAnsi="宋体" w:eastAsia="宋体" w:cs="宋体"/>
                  <w:color w:val="auto"/>
                  <w:kern w:val="2"/>
                  <w:sz w:val="24"/>
                  <w:szCs w:val="24"/>
                  <w:highlight w:val="none"/>
                  <w:lang w:val="en-US" w:eastAsia="zh-CN" w:bidi="ar-SA"/>
                </w:rPr>
                <w:delText>莲南小区公（廉）租房</w:delText>
              </w:r>
            </w:del>
          </w:p>
        </w:tc>
        <w:tc>
          <w:tcPr>
            <w:tcW w:w="1665" w:type="dxa"/>
            <w:noWrap w:val="0"/>
            <w:vAlign w:val="center"/>
          </w:tcPr>
          <w:p w14:paraId="6F9718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37" w:author="Administrator" w:date="2026-01-19T08:26:03Z"/>
                <w:rFonts w:hint="eastAsia" w:ascii="宋体" w:hAnsi="宋体" w:eastAsia="宋体" w:cs="宋体"/>
                <w:color w:val="auto"/>
                <w:kern w:val="2"/>
                <w:sz w:val="24"/>
                <w:szCs w:val="24"/>
                <w:highlight w:val="none"/>
                <w:vertAlign w:val="baseline"/>
                <w:lang w:val="en-US" w:eastAsia="zh-CN" w:bidi="ar-SA"/>
              </w:rPr>
            </w:pPr>
            <w:del w:id="238" w:author="Administrator" w:date="2026-01-19T08:26:03Z">
              <w:r>
                <w:rPr>
                  <w:rFonts w:hint="eastAsia" w:ascii="宋体" w:hAnsi="宋体" w:eastAsia="宋体" w:cs="宋体"/>
                  <w:color w:val="auto"/>
                  <w:kern w:val="2"/>
                  <w:sz w:val="24"/>
                  <w:szCs w:val="24"/>
                  <w:highlight w:val="none"/>
                  <w:vertAlign w:val="baseline"/>
                  <w:lang w:val="en-US" w:eastAsia="zh-CN" w:bidi="ar-SA"/>
                </w:rPr>
                <w:delText>4127.14㎡</w:delText>
              </w:r>
            </w:del>
          </w:p>
        </w:tc>
        <w:tc>
          <w:tcPr>
            <w:tcW w:w="5512" w:type="dxa"/>
            <w:noWrap w:val="0"/>
            <w:vAlign w:val="top"/>
          </w:tcPr>
          <w:p w14:paraId="27FB6C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39" w:author="Administrator" w:date="2026-01-19T08:26:03Z"/>
                <w:rFonts w:hint="eastAsia" w:ascii="宋体" w:hAnsi="宋体" w:eastAsia="宋体" w:cs="宋体"/>
                <w:color w:val="auto"/>
                <w:kern w:val="2"/>
                <w:sz w:val="24"/>
                <w:szCs w:val="24"/>
                <w:highlight w:val="none"/>
                <w:vertAlign w:val="baseline"/>
                <w:lang w:val="en-US" w:eastAsia="zh-CN" w:bidi="ar-SA"/>
              </w:rPr>
            </w:pPr>
            <w:del w:id="240" w:author="Administrator" w:date="2026-01-19T08:26:03Z">
              <w:r>
                <w:rPr>
                  <w:rFonts w:hint="eastAsia" w:ascii="宋体" w:hAnsi="宋体" w:eastAsia="宋体" w:cs="宋体"/>
                  <w:color w:val="auto"/>
                  <w:kern w:val="2"/>
                  <w:sz w:val="24"/>
                  <w:szCs w:val="24"/>
                  <w:highlight w:val="none"/>
                  <w:vertAlign w:val="baseline"/>
                  <w:lang w:val="en-US" w:eastAsia="zh-CN" w:bidi="ar-SA"/>
                </w:rPr>
                <w:delText>连城县莲峰镇莲中南路72号莲南小区廉租房</w:delText>
              </w:r>
            </w:del>
          </w:p>
        </w:tc>
      </w:tr>
      <w:tr w14:paraId="5094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41" w:author="Administrator" w:date="2026-01-19T08:26:03Z"/>
        </w:trPr>
        <w:tc>
          <w:tcPr>
            <w:tcW w:w="705" w:type="dxa"/>
            <w:noWrap w:val="0"/>
            <w:vAlign w:val="center"/>
          </w:tcPr>
          <w:p w14:paraId="01BEAA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242" w:author="Administrator" w:date="2026-01-19T08:26:03Z"/>
                <w:rFonts w:hint="eastAsia" w:ascii="宋体" w:hAnsi="宋体" w:eastAsia="宋体" w:cs="宋体"/>
                <w:color w:val="auto"/>
                <w:kern w:val="2"/>
                <w:sz w:val="24"/>
                <w:szCs w:val="24"/>
                <w:highlight w:val="none"/>
                <w:vertAlign w:val="baseline"/>
                <w:lang w:val="en-US" w:eastAsia="zh-CN" w:bidi="ar-SA"/>
              </w:rPr>
            </w:pPr>
            <w:del w:id="243" w:author="Administrator" w:date="2026-01-19T08:26:03Z">
              <w:r>
                <w:rPr>
                  <w:rFonts w:hint="eastAsia" w:ascii="宋体" w:hAnsi="宋体" w:eastAsia="宋体" w:cs="宋体"/>
                  <w:color w:val="auto"/>
                  <w:kern w:val="2"/>
                  <w:sz w:val="24"/>
                  <w:szCs w:val="24"/>
                  <w:highlight w:val="none"/>
                  <w:vertAlign w:val="baseline"/>
                  <w:lang w:val="en-US" w:eastAsia="zh-CN" w:bidi="ar-SA"/>
                </w:rPr>
                <w:delText>4</w:delText>
              </w:r>
            </w:del>
          </w:p>
        </w:tc>
        <w:tc>
          <w:tcPr>
            <w:tcW w:w="1928" w:type="dxa"/>
            <w:noWrap w:val="0"/>
            <w:vAlign w:val="center"/>
          </w:tcPr>
          <w:p w14:paraId="347AD8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44" w:author="Administrator" w:date="2026-01-19T08:26:03Z"/>
                <w:rFonts w:hint="eastAsia" w:ascii="宋体" w:hAnsi="宋体" w:eastAsia="宋体" w:cs="宋体"/>
                <w:color w:val="auto"/>
                <w:kern w:val="2"/>
                <w:sz w:val="24"/>
                <w:szCs w:val="24"/>
                <w:highlight w:val="none"/>
                <w:lang w:val="en-US" w:eastAsia="zh-CN" w:bidi="ar-SA"/>
              </w:rPr>
            </w:pPr>
            <w:del w:id="245" w:author="Administrator" w:date="2026-01-19T08:26:03Z">
              <w:r>
                <w:rPr>
                  <w:rFonts w:hint="eastAsia" w:ascii="宋体" w:hAnsi="宋体" w:eastAsia="宋体" w:cs="宋体"/>
                  <w:color w:val="auto"/>
                  <w:kern w:val="2"/>
                  <w:sz w:val="24"/>
                  <w:szCs w:val="24"/>
                  <w:highlight w:val="none"/>
                  <w:lang w:val="en-US" w:eastAsia="zh-CN" w:bidi="ar-SA"/>
                </w:rPr>
                <w:delText>南前花园安置小区（一期）</w:delText>
              </w:r>
            </w:del>
          </w:p>
        </w:tc>
        <w:tc>
          <w:tcPr>
            <w:tcW w:w="1665" w:type="dxa"/>
            <w:noWrap w:val="0"/>
            <w:vAlign w:val="center"/>
          </w:tcPr>
          <w:p w14:paraId="5F15EA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46" w:author="Administrator" w:date="2026-01-19T08:26:03Z"/>
                <w:rFonts w:hint="eastAsia" w:ascii="宋体" w:hAnsi="宋体" w:eastAsia="宋体" w:cs="宋体"/>
                <w:color w:val="auto"/>
                <w:kern w:val="2"/>
                <w:sz w:val="24"/>
                <w:szCs w:val="24"/>
                <w:highlight w:val="none"/>
                <w:vertAlign w:val="baseline"/>
                <w:lang w:val="en-US" w:eastAsia="zh-CN" w:bidi="ar-SA"/>
              </w:rPr>
            </w:pPr>
            <w:del w:id="247" w:author="Administrator" w:date="2026-01-19T08:26:03Z">
              <w:r>
                <w:rPr>
                  <w:rFonts w:hint="eastAsia" w:ascii="宋体" w:hAnsi="宋体" w:eastAsia="宋体" w:cs="宋体"/>
                  <w:color w:val="auto"/>
                  <w:kern w:val="2"/>
                  <w:sz w:val="24"/>
                  <w:szCs w:val="24"/>
                  <w:highlight w:val="none"/>
                  <w:vertAlign w:val="baseline"/>
                  <w:lang w:val="en-US" w:eastAsia="zh-CN" w:bidi="ar-SA"/>
                </w:rPr>
                <w:delText>8163.92㎡</w:delText>
              </w:r>
            </w:del>
          </w:p>
        </w:tc>
        <w:tc>
          <w:tcPr>
            <w:tcW w:w="5512" w:type="dxa"/>
            <w:noWrap w:val="0"/>
            <w:vAlign w:val="top"/>
          </w:tcPr>
          <w:p w14:paraId="6BE274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48" w:author="Administrator" w:date="2026-01-19T08:26:03Z"/>
                <w:rFonts w:hint="eastAsia" w:ascii="宋体" w:hAnsi="宋体" w:eastAsia="宋体" w:cs="宋体"/>
                <w:color w:val="auto"/>
                <w:kern w:val="2"/>
                <w:sz w:val="24"/>
                <w:szCs w:val="24"/>
                <w:highlight w:val="none"/>
                <w:vertAlign w:val="baseline"/>
                <w:lang w:val="en-US" w:eastAsia="zh-CN" w:bidi="ar-SA"/>
              </w:rPr>
            </w:pPr>
            <w:del w:id="249" w:author="Administrator" w:date="2026-01-19T08:26:03Z">
              <w:r>
                <w:rPr>
                  <w:rFonts w:hint="eastAsia" w:ascii="宋体" w:hAnsi="宋体" w:eastAsia="宋体" w:cs="宋体"/>
                  <w:color w:val="auto"/>
                  <w:kern w:val="2"/>
                  <w:sz w:val="24"/>
                  <w:szCs w:val="24"/>
                  <w:highlight w:val="none"/>
                  <w:vertAlign w:val="baseline"/>
                  <w:lang w:val="en-US" w:eastAsia="zh-CN" w:bidi="ar-SA"/>
                </w:rPr>
                <w:delText>连城县莲峰镇南前村南前花园安置小区</w:delText>
              </w:r>
            </w:del>
          </w:p>
        </w:tc>
      </w:tr>
      <w:tr w14:paraId="4F72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50" w:author="Administrator" w:date="2026-01-19T08:26:03Z"/>
        </w:trPr>
        <w:tc>
          <w:tcPr>
            <w:tcW w:w="705" w:type="dxa"/>
            <w:noWrap w:val="0"/>
            <w:vAlign w:val="center"/>
          </w:tcPr>
          <w:p w14:paraId="36BB936A">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del w:id="251"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52"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5</w:delText>
              </w:r>
            </w:del>
          </w:p>
        </w:tc>
        <w:tc>
          <w:tcPr>
            <w:tcW w:w="1928" w:type="dxa"/>
            <w:noWrap w:val="0"/>
            <w:vAlign w:val="center"/>
          </w:tcPr>
          <w:p w14:paraId="346C630D">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253"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54"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鹧鸪花园</w:delText>
              </w:r>
            </w:del>
          </w:p>
        </w:tc>
        <w:tc>
          <w:tcPr>
            <w:tcW w:w="1665" w:type="dxa"/>
            <w:noWrap w:val="0"/>
            <w:vAlign w:val="center"/>
          </w:tcPr>
          <w:p w14:paraId="41B31C60">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255"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56"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5191.71㎡</w:delText>
              </w:r>
            </w:del>
          </w:p>
        </w:tc>
        <w:tc>
          <w:tcPr>
            <w:tcW w:w="5512" w:type="dxa"/>
            <w:noWrap w:val="0"/>
            <w:vAlign w:val="top"/>
          </w:tcPr>
          <w:p w14:paraId="3AFF12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57" w:author="Administrator" w:date="2026-01-19T08:26:03Z"/>
                <w:rFonts w:hint="eastAsia" w:ascii="宋体" w:hAnsi="宋体" w:eastAsia="宋体" w:cs="宋体"/>
                <w:color w:val="auto"/>
                <w:kern w:val="2"/>
                <w:sz w:val="24"/>
                <w:szCs w:val="24"/>
                <w:highlight w:val="none"/>
                <w:vertAlign w:val="baseline"/>
                <w:lang w:val="en-US" w:eastAsia="zh-CN" w:bidi="ar-SA"/>
              </w:rPr>
            </w:pPr>
            <w:del w:id="258" w:author="Administrator" w:date="2026-01-19T08:26:03Z">
              <w:r>
                <w:rPr>
                  <w:rFonts w:hint="eastAsia" w:ascii="宋体" w:hAnsi="宋体" w:eastAsia="宋体" w:cs="宋体"/>
                  <w:color w:val="auto"/>
                  <w:kern w:val="2"/>
                  <w:sz w:val="24"/>
                  <w:szCs w:val="24"/>
                  <w:highlight w:val="none"/>
                  <w:vertAlign w:val="baseline"/>
                  <w:lang w:val="en-US" w:eastAsia="zh-CN" w:bidi="ar-SA"/>
                </w:rPr>
                <w:delText>连城县莲峰镇西台路98号鹧鸪花园</w:delText>
              </w:r>
            </w:del>
          </w:p>
        </w:tc>
      </w:tr>
      <w:tr w14:paraId="283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59" w:author="Administrator" w:date="2026-01-19T08:26:03Z"/>
        </w:trPr>
        <w:tc>
          <w:tcPr>
            <w:tcW w:w="705" w:type="dxa"/>
            <w:noWrap w:val="0"/>
            <w:vAlign w:val="center"/>
          </w:tcPr>
          <w:p w14:paraId="178DC8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260" w:author="Administrator" w:date="2026-01-19T08:26:03Z"/>
                <w:rFonts w:hint="eastAsia" w:ascii="宋体" w:hAnsi="宋体" w:eastAsia="宋体" w:cs="宋体"/>
                <w:color w:val="auto"/>
                <w:kern w:val="2"/>
                <w:sz w:val="24"/>
                <w:szCs w:val="24"/>
                <w:highlight w:val="none"/>
                <w:vertAlign w:val="baseline"/>
                <w:lang w:val="en-US" w:eastAsia="zh-CN" w:bidi="ar-SA"/>
              </w:rPr>
            </w:pPr>
            <w:del w:id="261" w:author="Administrator" w:date="2026-01-19T08:26:03Z">
              <w:r>
                <w:rPr>
                  <w:rFonts w:hint="eastAsia" w:ascii="宋体" w:hAnsi="宋体" w:eastAsia="宋体" w:cs="宋体"/>
                  <w:color w:val="auto"/>
                  <w:kern w:val="2"/>
                  <w:sz w:val="24"/>
                  <w:szCs w:val="24"/>
                  <w:highlight w:val="none"/>
                  <w:vertAlign w:val="baseline"/>
                  <w:lang w:val="en-US" w:eastAsia="zh-CN" w:bidi="ar-SA"/>
                </w:rPr>
                <w:delText>6</w:delText>
              </w:r>
            </w:del>
          </w:p>
        </w:tc>
        <w:tc>
          <w:tcPr>
            <w:tcW w:w="1928" w:type="dxa"/>
            <w:noWrap w:val="0"/>
            <w:vAlign w:val="center"/>
          </w:tcPr>
          <w:p w14:paraId="553833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62" w:author="Administrator" w:date="2026-01-19T08:26:03Z"/>
                <w:rFonts w:hint="eastAsia" w:ascii="宋体" w:hAnsi="宋体" w:eastAsia="宋体" w:cs="宋体"/>
                <w:color w:val="auto"/>
                <w:kern w:val="2"/>
                <w:sz w:val="24"/>
                <w:szCs w:val="24"/>
                <w:highlight w:val="none"/>
                <w:vertAlign w:val="baseline"/>
                <w:lang w:val="en-US" w:eastAsia="zh-CN" w:bidi="ar-SA"/>
              </w:rPr>
            </w:pPr>
            <w:del w:id="263" w:author="Administrator" w:date="2026-01-19T08:26:03Z">
              <w:r>
                <w:rPr>
                  <w:rFonts w:hint="eastAsia" w:ascii="宋体" w:hAnsi="宋体" w:eastAsia="宋体" w:cs="宋体"/>
                  <w:color w:val="auto"/>
                  <w:kern w:val="2"/>
                  <w:sz w:val="24"/>
                  <w:szCs w:val="24"/>
                  <w:highlight w:val="none"/>
                  <w:lang w:val="en-US" w:eastAsia="zh-CN" w:bidi="ar-SA"/>
                </w:rPr>
                <w:delText>莲冠花园</w:delText>
              </w:r>
            </w:del>
          </w:p>
        </w:tc>
        <w:tc>
          <w:tcPr>
            <w:tcW w:w="1665" w:type="dxa"/>
            <w:noWrap w:val="0"/>
            <w:vAlign w:val="center"/>
          </w:tcPr>
          <w:p w14:paraId="27F1D0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64" w:author="Administrator" w:date="2026-01-19T08:26:03Z"/>
                <w:rFonts w:hint="eastAsia" w:ascii="宋体" w:hAnsi="宋体" w:eastAsia="宋体" w:cs="宋体"/>
                <w:color w:val="auto"/>
                <w:kern w:val="2"/>
                <w:sz w:val="24"/>
                <w:szCs w:val="24"/>
                <w:highlight w:val="none"/>
                <w:vertAlign w:val="baseline"/>
                <w:lang w:val="en-US" w:eastAsia="zh-CN" w:bidi="ar-SA"/>
              </w:rPr>
            </w:pPr>
            <w:del w:id="265" w:author="Administrator" w:date="2026-01-19T08:26:03Z">
              <w:r>
                <w:rPr>
                  <w:rFonts w:hint="eastAsia" w:ascii="宋体" w:hAnsi="宋体" w:eastAsia="宋体" w:cs="宋体"/>
                  <w:color w:val="auto"/>
                  <w:kern w:val="2"/>
                  <w:sz w:val="24"/>
                  <w:szCs w:val="24"/>
                  <w:highlight w:val="none"/>
                  <w:vertAlign w:val="baseline"/>
                  <w:lang w:val="en-US" w:eastAsia="zh-CN" w:bidi="ar-SA"/>
                </w:rPr>
                <w:delText>8988.7㎡</w:delText>
              </w:r>
            </w:del>
          </w:p>
        </w:tc>
        <w:tc>
          <w:tcPr>
            <w:tcW w:w="5512" w:type="dxa"/>
            <w:noWrap w:val="0"/>
            <w:vAlign w:val="top"/>
          </w:tcPr>
          <w:p w14:paraId="3F5EF9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266" w:author="Administrator" w:date="2026-01-19T08:26:03Z"/>
                <w:rFonts w:hint="eastAsia" w:ascii="宋体" w:hAnsi="宋体" w:eastAsia="宋体" w:cs="宋体"/>
                <w:color w:val="auto"/>
                <w:kern w:val="2"/>
                <w:sz w:val="24"/>
                <w:szCs w:val="24"/>
                <w:highlight w:val="none"/>
                <w:vertAlign w:val="baseline"/>
                <w:lang w:val="en-US" w:eastAsia="zh-CN" w:bidi="ar-SA"/>
              </w:rPr>
            </w:pPr>
            <w:del w:id="267" w:author="Administrator" w:date="2026-01-19T08:26:03Z">
              <w:r>
                <w:rPr>
                  <w:rFonts w:hint="eastAsia" w:ascii="宋体" w:hAnsi="宋体" w:eastAsia="宋体" w:cs="宋体"/>
                  <w:color w:val="auto"/>
                  <w:kern w:val="2"/>
                  <w:sz w:val="24"/>
                  <w:szCs w:val="24"/>
                  <w:highlight w:val="none"/>
                  <w:vertAlign w:val="baseline"/>
                  <w:lang w:val="en-US" w:eastAsia="zh-CN" w:bidi="ar-SA"/>
                </w:rPr>
                <w:delText>连城县莲峰镇莲北大道3号</w:delText>
              </w:r>
            </w:del>
          </w:p>
        </w:tc>
      </w:tr>
      <w:tr w14:paraId="527B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68" w:author="Administrator" w:date="2026-01-19T08:26:03Z"/>
        </w:trPr>
        <w:tc>
          <w:tcPr>
            <w:tcW w:w="705" w:type="dxa"/>
            <w:noWrap w:val="0"/>
            <w:vAlign w:val="center"/>
          </w:tcPr>
          <w:p w14:paraId="60398C1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del w:id="269"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70"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7</w:delText>
              </w:r>
            </w:del>
          </w:p>
        </w:tc>
        <w:tc>
          <w:tcPr>
            <w:tcW w:w="1928" w:type="dxa"/>
            <w:noWrap w:val="0"/>
            <w:vAlign w:val="center"/>
          </w:tcPr>
          <w:p w14:paraId="6DEDC6E1">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271"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72"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姚坊花园</w:delText>
              </w:r>
            </w:del>
          </w:p>
        </w:tc>
        <w:tc>
          <w:tcPr>
            <w:tcW w:w="1665" w:type="dxa"/>
            <w:noWrap w:val="0"/>
            <w:vAlign w:val="center"/>
          </w:tcPr>
          <w:p w14:paraId="2726BFBC">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273"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74"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5938.71㎡</w:delText>
              </w:r>
            </w:del>
          </w:p>
        </w:tc>
        <w:tc>
          <w:tcPr>
            <w:tcW w:w="5512" w:type="dxa"/>
            <w:noWrap w:val="0"/>
            <w:vAlign w:val="top"/>
          </w:tcPr>
          <w:p w14:paraId="366DC3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firstLine="0" w:firstLineChars="0"/>
              <w:jc w:val="both"/>
              <w:textAlignment w:val="auto"/>
              <w:outlineLvl w:val="9"/>
              <w:rPr>
                <w:del w:id="275" w:author="Administrator" w:date="2026-01-19T08:26:03Z"/>
                <w:rFonts w:hint="eastAsia" w:ascii="宋体" w:hAnsi="宋体" w:eastAsia="宋体" w:cs="宋体"/>
                <w:color w:val="auto"/>
                <w:kern w:val="2"/>
                <w:sz w:val="24"/>
                <w:szCs w:val="24"/>
                <w:highlight w:val="none"/>
                <w:vertAlign w:val="baseline"/>
                <w:lang w:val="en-US" w:eastAsia="zh-CN" w:bidi="ar-SA"/>
              </w:rPr>
            </w:pPr>
            <w:del w:id="276" w:author="Administrator" w:date="2026-01-19T08:26:03Z">
              <w:r>
                <w:rPr>
                  <w:rFonts w:hint="eastAsia" w:ascii="宋体" w:hAnsi="宋体" w:eastAsia="宋体" w:cs="宋体"/>
                  <w:color w:val="auto"/>
                  <w:kern w:val="2"/>
                  <w:sz w:val="24"/>
                  <w:szCs w:val="24"/>
                  <w:highlight w:val="none"/>
                  <w:vertAlign w:val="baseline"/>
                  <w:lang w:val="en-US" w:eastAsia="zh-CN" w:bidi="ar-SA"/>
                </w:rPr>
                <w:delText>连城县</w:delText>
              </w:r>
            </w:del>
            <w:del w:id="277" w:author="Administrator" w:date="2026-01-19T08:26:03Z">
              <w:r>
                <w:rPr>
                  <w:rFonts w:hint="eastAsia" w:ascii="宋体" w:hAnsi="宋体" w:cs="宋体"/>
                  <w:color w:val="auto"/>
                  <w:kern w:val="2"/>
                  <w:sz w:val="24"/>
                  <w:szCs w:val="24"/>
                  <w:highlight w:val="none"/>
                  <w:vertAlign w:val="baseline"/>
                  <w:lang w:val="en-US" w:eastAsia="zh-CN" w:bidi="ar-SA"/>
                </w:rPr>
                <w:delText>莲峰镇</w:delText>
              </w:r>
            </w:del>
            <w:del w:id="278" w:author="Administrator" w:date="2026-01-19T08:26:03Z">
              <w:r>
                <w:rPr>
                  <w:rFonts w:hint="eastAsia" w:ascii="宋体" w:hAnsi="宋体" w:eastAsia="宋体" w:cs="宋体"/>
                  <w:color w:val="auto"/>
                  <w:kern w:val="2"/>
                  <w:sz w:val="24"/>
                  <w:szCs w:val="24"/>
                  <w:highlight w:val="none"/>
                  <w:vertAlign w:val="baseline"/>
                  <w:lang w:val="en-US" w:eastAsia="zh-CN" w:bidi="ar-SA"/>
                </w:rPr>
                <w:delText>姚坊村保障性住房姚坊花园</w:delText>
              </w:r>
            </w:del>
          </w:p>
        </w:tc>
      </w:tr>
      <w:tr w14:paraId="6EE6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79" w:author="Administrator" w:date="2026-01-19T08:26:03Z"/>
        </w:trPr>
        <w:tc>
          <w:tcPr>
            <w:tcW w:w="705" w:type="dxa"/>
            <w:noWrap w:val="0"/>
            <w:vAlign w:val="center"/>
          </w:tcPr>
          <w:p w14:paraId="67AECDC2">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del w:id="280"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81"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8</w:delText>
              </w:r>
            </w:del>
          </w:p>
        </w:tc>
        <w:tc>
          <w:tcPr>
            <w:tcW w:w="1928" w:type="dxa"/>
            <w:noWrap w:val="0"/>
            <w:vAlign w:val="center"/>
          </w:tcPr>
          <w:p w14:paraId="5CD95AAF">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282"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83"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莲嘉首府</w:delText>
              </w:r>
            </w:del>
            <w:del w:id="284" w:author="Administrator" w:date="2026-01-19T08:26:03Z">
              <w:r>
                <w:rPr>
                  <w:rFonts w:hint="eastAsia" w:ascii="宋体" w:hAnsi="宋体" w:cs="宋体"/>
                  <w:b w:val="0"/>
                  <w:bCs/>
                  <w:color w:val="auto"/>
                  <w:kern w:val="2"/>
                  <w:sz w:val="24"/>
                  <w:szCs w:val="24"/>
                  <w:highlight w:val="none"/>
                  <w:vertAlign w:val="baseline"/>
                  <w:lang w:val="en-US" w:eastAsia="zh-CN" w:bidi="ar-SA"/>
                </w:rPr>
                <w:delText>售楼部</w:delText>
              </w:r>
            </w:del>
          </w:p>
        </w:tc>
        <w:tc>
          <w:tcPr>
            <w:tcW w:w="1665" w:type="dxa"/>
            <w:noWrap w:val="0"/>
            <w:vAlign w:val="center"/>
          </w:tcPr>
          <w:p w14:paraId="4C099FE9">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285"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86"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2602㎡</w:delText>
              </w:r>
            </w:del>
          </w:p>
        </w:tc>
        <w:tc>
          <w:tcPr>
            <w:tcW w:w="5512" w:type="dxa"/>
            <w:noWrap w:val="0"/>
            <w:vAlign w:val="top"/>
          </w:tcPr>
          <w:p w14:paraId="720D22A4">
            <w:pPr>
              <w:pageBreakBefore w:val="0"/>
              <w:widowControl w:val="0"/>
              <w:numPr>
                <w:ilvl w:val="0"/>
                <w:numId w:val="0"/>
              </w:numPr>
              <w:kinsoku/>
              <w:wordWrap/>
              <w:topLinePunct w:val="0"/>
              <w:bidi w:val="0"/>
              <w:spacing w:line="440" w:lineRule="exact"/>
              <w:ind w:left="0" w:leftChars="0" w:right="0" w:firstLine="0" w:firstLineChars="0"/>
              <w:jc w:val="both"/>
              <w:outlineLvl w:val="9"/>
              <w:rPr>
                <w:del w:id="287" w:author="Administrator" w:date="2026-01-19T08:26:03Z"/>
                <w:rFonts w:hint="eastAsia" w:ascii="宋体" w:hAnsi="宋体" w:eastAsia="宋体" w:cs="宋体"/>
                <w:color w:val="auto"/>
                <w:kern w:val="2"/>
                <w:sz w:val="24"/>
                <w:szCs w:val="24"/>
                <w:highlight w:val="none"/>
                <w:vertAlign w:val="baseline"/>
                <w:lang w:val="en-US" w:eastAsia="zh-CN" w:bidi="ar-SA"/>
              </w:rPr>
            </w:pPr>
            <w:del w:id="288"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连城县莲峰镇大坪村廖屋山路33号</w:delText>
              </w:r>
            </w:del>
          </w:p>
        </w:tc>
      </w:tr>
      <w:tr w14:paraId="721F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89" w:author="Administrator" w:date="2026-01-19T08:26:03Z"/>
        </w:trPr>
        <w:tc>
          <w:tcPr>
            <w:tcW w:w="705" w:type="dxa"/>
            <w:noWrap w:val="0"/>
            <w:vAlign w:val="center"/>
          </w:tcPr>
          <w:p w14:paraId="1F96EC28">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del w:id="290"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91" w:author="Administrator" w:date="2026-01-19T08:26:03Z">
              <w:r>
                <w:rPr>
                  <w:rFonts w:hint="default" w:ascii="宋体" w:hAnsi="宋体" w:eastAsia="宋体" w:cs="宋体"/>
                  <w:b w:val="0"/>
                  <w:bCs/>
                  <w:color w:val="auto"/>
                  <w:kern w:val="2"/>
                  <w:sz w:val="24"/>
                  <w:szCs w:val="24"/>
                  <w:highlight w:val="none"/>
                  <w:vertAlign w:val="baseline"/>
                  <w:lang w:val="en-US" w:eastAsia="zh-CN" w:bidi="ar-SA"/>
                </w:rPr>
                <w:delText>9</w:delText>
              </w:r>
            </w:del>
          </w:p>
        </w:tc>
        <w:tc>
          <w:tcPr>
            <w:tcW w:w="1928" w:type="dxa"/>
            <w:noWrap w:val="0"/>
            <w:vAlign w:val="center"/>
          </w:tcPr>
          <w:p w14:paraId="069153C4">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del w:id="292"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93"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莲发大楼</w:delText>
              </w:r>
            </w:del>
          </w:p>
        </w:tc>
        <w:tc>
          <w:tcPr>
            <w:tcW w:w="1665" w:type="dxa"/>
            <w:noWrap w:val="0"/>
            <w:vAlign w:val="center"/>
          </w:tcPr>
          <w:p w14:paraId="1988A9CB">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del w:id="294"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95"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1538.02㎡</w:delText>
              </w:r>
            </w:del>
          </w:p>
        </w:tc>
        <w:tc>
          <w:tcPr>
            <w:tcW w:w="5512" w:type="dxa"/>
            <w:noWrap w:val="0"/>
            <w:vAlign w:val="center"/>
          </w:tcPr>
          <w:p w14:paraId="0C265095">
            <w:pPr>
              <w:keepNext w:val="0"/>
              <w:keepLines w:val="0"/>
              <w:widowControl/>
              <w:suppressLineNumbers w:val="0"/>
              <w:jc w:val="left"/>
              <w:textAlignment w:val="center"/>
              <w:rPr>
                <w:del w:id="296"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297"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连城县莲峰镇西环北路218号</w:delText>
              </w:r>
            </w:del>
          </w:p>
        </w:tc>
      </w:tr>
      <w:tr w14:paraId="6C14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298" w:author="天天" w:date="2025-12-18T09:08:43Z"/>
          <w:del w:id="299" w:author="Administrator" w:date="2026-01-19T08:26:03Z"/>
        </w:trPr>
        <w:tc>
          <w:tcPr>
            <w:tcW w:w="705" w:type="dxa"/>
            <w:noWrap w:val="0"/>
            <w:vAlign w:val="center"/>
          </w:tcPr>
          <w:p w14:paraId="3DF87914">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ins w:id="300" w:author="天天" w:date="2025-12-18T09:08:43Z"/>
                <w:del w:id="301" w:author="Administrator" w:date="2026-01-19T08:26:03Z"/>
                <w:rFonts w:hint="default" w:ascii="宋体" w:hAnsi="宋体" w:eastAsia="宋体" w:cs="宋体"/>
                <w:b w:val="0"/>
                <w:bCs/>
                <w:color w:val="auto"/>
                <w:kern w:val="2"/>
                <w:sz w:val="24"/>
                <w:szCs w:val="24"/>
                <w:highlight w:val="none"/>
                <w:vertAlign w:val="baseline"/>
                <w:lang w:val="en-US" w:eastAsia="zh-CN" w:bidi="ar-SA"/>
              </w:rPr>
            </w:pPr>
            <w:ins w:id="302" w:author="天天" w:date="2026-01-15T10:32:25Z">
              <w:del w:id="303" w:author="Administrator" w:date="2026-01-19T08:26:03Z">
                <w:r>
                  <w:rPr>
                    <w:rFonts w:hint="eastAsia" w:ascii="宋体" w:hAnsi="宋体" w:cs="宋体"/>
                    <w:b w:val="0"/>
                    <w:bCs/>
                    <w:color w:val="auto"/>
                    <w:kern w:val="2"/>
                    <w:sz w:val="24"/>
                    <w:szCs w:val="24"/>
                    <w:highlight w:val="none"/>
                    <w:vertAlign w:val="baseline"/>
                    <w:lang w:val="en-US" w:eastAsia="zh-CN" w:bidi="ar-SA"/>
                  </w:rPr>
                  <w:delText>8</w:delText>
                </w:r>
              </w:del>
            </w:ins>
          </w:p>
        </w:tc>
        <w:tc>
          <w:tcPr>
            <w:tcW w:w="1928" w:type="dxa"/>
            <w:noWrap w:val="0"/>
            <w:vAlign w:val="center"/>
          </w:tcPr>
          <w:p w14:paraId="6263642C">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304" w:author="天天" w:date="2025-12-18T09:08:43Z"/>
                <w:del w:id="305" w:author="Administrator" w:date="2026-01-19T08:26:03Z"/>
                <w:rFonts w:hint="eastAsia" w:ascii="宋体" w:hAnsi="宋体" w:eastAsia="宋体" w:cs="宋体"/>
                <w:b w:val="0"/>
                <w:bCs/>
                <w:color w:val="auto"/>
                <w:kern w:val="2"/>
                <w:sz w:val="24"/>
                <w:szCs w:val="24"/>
                <w:highlight w:val="none"/>
                <w:vertAlign w:val="baseline"/>
                <w:lang w:val="en-US" w:eastAsia="zh-CN" w:bidi="ar-SA"/>
              </w:rPr>
            </w:pPr>
            <w:ins w:id="306" w:author="天天" w:date="2025-12-18T09:10:43Z">
              <w:del w:id="307" w:author="Administrator" w:date="2026-01-19T08:26:03Z">
                <w:r>
                  <w:rPr>
                    <w:rFonts w:hint="eastAsia" w:ascii="宋体" w:hAnsi="宋体" w:cs="宋体"/>
                    <w:b w:val="0"/>
                    <w:bCs/>
                    <w:color w:val="auto"/>
                    <w:kern w:val="2"/>
                    <w:sz w:val="24"/>
                    <w:szCs w:val="24"/>
                    <w:highlight w:val="none"/>
                    <w:vertAlign w:val="baseline"/>
                    <w:lang w:val="en-US" w:eastAsia="zh-CN" w:bidi="ar-SA"/>
                  </w:rPr>
                  <w:delText>怡景</w:delText>
                </w:r>
              </w:del>
            </w:ins>
            <w:ins w:id="308" w:author="天天" w:date="2025-12-18T09:10:44Z">
              <w:del w:id="309" w:author="Administrator" w:date="2026-01-19T08:26:03Z">
                <w:r>
                  <w:rPr>
                    <w:rFonts w:hint="eastAsia" w:ascii="宋体" w:hAnsi="宋体" w:cs="宋体"/>
                    <w:b w:val="0"/>
                    <w:bCs/>
                    <w:color w:val="auto"/>
                    <w:kern w:val="2"/>
                    <w:sz w:val="24"/>
                    <w:szCs w:val="24"/>
                    <w:highlight w:val="none"/>
                    <w:vertAlign w:val="baseline"/>
                    <w:lang w:val="en-US" w:eastAsia="zh-CN" w:bidi="ar-SA"/>
                  </w:rPr>
                  <w:delText>花园</w:delText>
                </w:r>
              </w:del>
            </w:ins>
          </w:p>
        </w:tc>
        <w:tc>
          <w:tcPr>
            <w:tcW w:w="1665" w:type="dxa"/>
            <w:noWrap w:val="0"/>
            <w:vAlign w:val="center"/>
          </w:tcPr>
          <w:p w14:paraId="43C8A943">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310" w:author="天天" w:date="2025-12-18T09:08:43Z"/>
                <w:del w:id="311" w:author="Administrator" w:date="2026-01-19T08:26:03Z"/>
                <w:rFonts w:hint="default" w:ascii="宋体" w:hAnsi="宋体" w:eastAsia="宋体" w:cs="宋体"/>
                <w:b w:val="0"/>
                <w:bCs/>
                <w:color w:val="auto"/>
                <w:kern w:val="2"/>
                <w:sz w:val="24"/>
                <w:szCs w:val="24"/>
                <w:highlight w:val="none"/>
                <w:vertAlign w:val="baseline"/>
                <w:lang w:val="en-US" w:eastAsia="zh-CN" w:bidi="ar-SA"/>
              </w:rPr>
            </w:pPr>
            <w:ins w:id="312" w:author="天天" w:date="2025-12-18T09:10:46Z">
              <w:del w:id="313" w:author="Administrator" w:date="2026-01-19T08:26:03Z">
                <w:r>
                  <w:rPr>
                    <w:rFonts w:hint="eastAsia" w:ascii="宋体" w:hAnsi="宋体" w:cs="宋体"/>
                    <w:b w:val="0"/>
                    <w:bCs/>
                    <w:color w:val="auto"/>
                    <w:kern w:val="2"/>
                    <w:sz w:val="24"/>
                    <w:szCs w:val="24"/>
                    <w:highlight w:val="none"/>
                    <w:vertAlign w:val="baseline"/>
                    <w:lang w:val="en-US" w:eastAsia="zh-CN" w:bidi="ar-SA"/>
                  </w:rPr>
                  <w:delText>9000</w:delText>
                </w:r>
              </w:del>
            </w:ins>
            <w:ins w:id="314" w:author="天天" w:date="2025-12-18T09:10:49Z">
              <w:del w:id="315" w:author="Administrator" w:date="2026-01-19T08:26:03Z">
                <w:r>
                  <w:rPr>
                    <w:rFonts w:hint="eastAsia" w:ascii="宋体" w:hAnsi="宋体" w:cs="宋体"/>
                    <w:b w:val="0"/>
                    <w:bCs/>
                    <w:color w:val="auto"/>
                    <w:kern w:val="2"/>
                    <w:sz w:val="24"/>
                    <w:szCs w:val="24"/>
                    <w:highlight w:val="none"/>
                    <w:vertAlign w:val="baseline"/>
                    <w:lang w:val="en-US" w:eastAsia="zh-CN" w:bidi="ar-SA"/>
                  </w:rPr>
                  <w:delText>㎡</w:delText>
                </w:r>
              </w:del>
            </w:ins>
          </w:p>
        </w:tc>
        <w:tc>
          <w:tcPr>
            <w:tcW w:w="5512" w:type="dxa"/>
            <w:noWrap w:val="0"/>
            <w:vAlign w:val="top"/>
          </w:tcPr>
          <w:p w14:paraId="10D5C7D1">
            <w:pPr>
              <w:pageBreakBefore w:val="0"/>
              <w:widowControl w:val="0"/>
              <w:numPr>
                <w:ilvl w:val="0"/>
                <w:numId w:val="0"/>
              </w:numPr>
              <w:kinsoku/>
              <w:wordWrap/>
              <w:topLinePunct w:val="0"/>
              <w:bidi w:val="0"/>
              <w:spacing w:line="440" w:lineRule="exact"/>
              <w:ind w:left="0" w:leftChars="0" w:right="0" w:rightChars="0" w:firstLine="0" w:firstLineChars="0"/>
              <w:jc w:val="both"/>
              <w:outlineLvl w:val="9"/>
              <w:rPr>
                <w:ins w:id="316" w:author="天天" w:date="2025-12-18T09:08:43Z"/>
                <w:del w:id="317" w:author="Administrator" w:date="2026-01-19T08:26:03Z"/>
                <w:rFonts w:hint="eastAsia" w:ascii="宋体" w:hAnsi="宋体" w:eastAsia="宋体" w:cs="宋体"/>
                <w:b w:val="0"/>
                <w:bCs/>
                <w:color w:val="auto"/>
                <w:kern w:val="2"/>
                <w:sz w:val="24"/>
                <w:szCs w:val="24"/>
                <w:highlight w:val="none"/>
                <w:vertAlign w:val="baseline"/>
                <w:lang w:val="en-US" w:eastAsia="zh-CN" w:bidi="ar-SA"/>
              </w:rPr>
            </w:pPr>
            <w:ins w:id="318" w:author="天天" w:date="2025-12-18T09:13:40Z">
              <w:del w:id="319"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连城县莲峰镇幸福路9号</w:delText>
                </w:r>
              </w:del>
            </w:ins>
          </w:p>
        </w:tc>
      </w:tr>
      <w:tr w14:paraId="0AA9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320" w:author="天天" w:date="2026-01-07T15:04:41Z"/>
          <w:del w:id="321" w:author="Administrator" w:date="2026-01-19T08:26:03Z"/>
        </w:trPr>
        <w:tc>
          <w:tcPr>
            <w:tcW w:w="705" w:type="dxa"/>
            <w:noWrap w:val="0"/>
            <w:vAlign w:val="center"/>
          </w:tcPr>
          <w:p w14:paraId="6134B85D">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ins w:id="322" w:author="天天" w:date="2026-01-07T15:04:41Z"/>
                <w:del w:id="323" w:author="Administrator" w:date="2026-01-19T08:26:03Z"/>
                <w:rFonts w:hint="default" w:ascii="宋体" w:hAnsi="宋体" w:cs="宋体"/>
                <w:b w:val="0"/>
                <w:bCs/>
                <w:color w:val="auto"/>
                <w:kern w:val="2"/>
                <w:sz w:val="24"/>
                <w:szCs w:val="24"/>
                <w:highlight w:val="none"/>
                <w:vertAlign w:val="baseline"/>
                <w:lang w:val="en-US" w:eastAsia="zh-CN" w:bidi="ar-SA"/>
              </w:rPr>
            </w:pPr>
            <w:ins w:id="324" w:author="天天" w:date="2026-01-15T10:32:28Z">
              <w:del w:id="325" w:author="Administrator" w:date="2026-01-19T08:26:03Z">
                <w:r>
                  <w:rPr>
                    <w:rFonts w:hint="eastAsia" w:ascii="宋体" w:hAnsi="宋体" w:cs="宋体"/>
                    <w:b w:val="0"/>
                    <w:bCs/>
                    <w:color w:val="auto"/>
                    <w:kern w:val="2"/>
                    <w:sz w:val="24"/>
                    <w:szCs w:val="24"/>
                    <w:highlight w:val="none"/>
                    <w:vertAlign w:val="baseline"/>
                    <w:lang w:val="en-US" w:eastAsia="zh-CN" w:bidi="ar-SA"/>
                  </w:rPr>
                  <w:delText>9</w:delText>
                </w:r>
              </w:del>
            </w:ins>
          </w:p>
        </w:tc>
        <w:tc>
          <w:tcPr>
            <w:tcW w:w="1928" w:type="dxa"/>
            <w:shd w:val="clear" w:color="auto" w:fill="auto"/>
            <w:noWrap w:val="0"/>
            <w:vAlign w:val="center"/>
          </w:tcPr>
          <w:p w14:paraId="0F90F99E">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326" w:author="天天" w:date="2026-01-07T15:04:41Z"/>
                <w:del w:id="327" w:author="Administrator" w:date="2026-01-19T08:26:03Z"/>
                <w:rFonts w:hint="eastAsia" w:ascii="宋体" w:hAnsi="宋体" w:eastAsia="宋体" w:cs="宋体"/>
                <w:b w:val="0"/>
                <w:bCs/>
                <w:color w:val="auto"/>
                <w:kern w:val="2"/>
                <w:sz w:val="24"/>
                <w:szCs w:val="24"/>
                <w:highlight w:val="none"/>
                <w:vertAlign w:val="baseline"/>
                <w:lang w:val="en-US" w:eastAsia="zh-CN" w:bidi="ar-SA"/>
                <w:rPrChange w:id="328" w:author="天天" w:date="2026-01-07T15:05:30Z">
                  <w:rPr>
                    <w:ins w:id="329" w:author="天天" w:date="2026-01-07T15:04:41Z"/>
                    <w:del w:id="330" w:author="Administrator" w:date="2026-01-19T08:26:03Z"/>
                    <w:rFonts w:hint="eastAsia" w:ascii="仿宋_GB2312" w:hAnsi="仿宋_GB2312" w:eastAsia="仿宋_GB2312" w:cs="仿宋_GB2312"/>
                    <w:b w:val="0"/>
                    <w:bCs/>
                    <w:color w:val="auto"/>
                    <w:kern w:val="2"/>
                    <w:sz w:val="28"/>
                    <w:szCs w:val="28"/>
                    <w:highlight w:val="none"/>
                    <w:vertAlign w:val="baseline"/>
                    <w:lang w:val="en-US" w:eastAsia="zh-CN" w:bidi="ar-SA"/>
                  </w:rPr>
                </w:rPrChange>
              </w:rPr>
            </w:pPr>
            <w:ins w:id="331" w:author="天天" w:date="2026-01-07T15:04:51Z">
              <w:del w:id="332" w:author="Administrator" w:date="2026-01-19T08:26:03Z">
                <w:r>
                  <w:rPr>
                    <w:rFonts w:hint="eastAsia" w:ascii="宋体" w:hAnsi="宋体" w:eastAsia="宋体" w:cs="宋体"/>
                    <w:b w:val="0"/>
                    <w:bCs/>
                    <w:color w:val="auto"/>
                    <w:kern w:val="2"/>
                    <w:sz w:val="24"/>
                    <w:szCs w:val="24"/>
                    <w:highlight w:val="none"/>
                    <w:vertAlign w:val="baseline"/>
                    <w:lang w:val="en-US" w:eastAsia="zh-CN" w:bidi="ar-SA"/>
                    <w:rPrChange w:id="333" w:author="天天" w:date="2026-01-07T15:05:30Z">
                      <w:rPr>
                        <w:rFonts w:hint="eastAsia" w:ascii="仿宋_GB2312" w:hAnsi="仿宋_GB2312" w:eastAsia="仿宋_GB2312" w:cs="仿宋_GB2312"/>
                        <w:b w:val="0"/>
                        <w:bCs/>
                        <w:color w:val="auto"/>
                        <w:kern w:val="2"/>
                        <w:sz w:val="28"/>
                        <w:szCs w:val="28"/>
                        <w:highlight w:val="none"/>
                        <w:vertAlign w:val="baseline"/>
                        <w:lang w:val="en-US" w:eastAsia="zh-CN" w:bidi="ar-SA"/>
                      </w:rPr>
                    </w:rPrChange>
                  </w:rPr>
                  <w:delText>莲发大楼</w:delText>
                </w:r>
              </w:del>
            </w:ins>
          </w:p>
        </w:tc>
        <w:tc>
          <w:tcPr>
            <w:tcW w:w="1665" w:type="dxa"/>
            <w:shd w:val="clear" w:color="auto" w:fill="auto"/>
            <w:noWrap w:val="0"/>
            <w:vAlign w:val="center"/>
          </w:tcPr>
          <w:p w14:paraId="02BD91C3">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336" w:author="天天" w:date="2026-01-07T15:04:41Z"/>
                <w:del w:id="337" w:author="Administrator" w:date="2026-01-19T08:26:03Z"/>
                <w:rFonts w:hint="eastAsia" w:ascii="宋体" w:hAnsi="宋体" w:eastAsia="宋体" w:cs="宋体"/>
                <w:b w:val="0"/>
                <w:bCs/>
                <w:color w:val="auto"/>
                <w:kern w:val="2"/>
                <w:sz w:val="24"/>
                <w:szCs w:val="24"/>
                <w:highlight w:val="none"/>
                <w:vertAlign w:val="baseline"/>
                <w:lang w:val="en-US" w:eastAsia="zh-CN" w:bidi="ar-SA"/>
                <w:rPrChange w:id="338" w:author="天天" w:date="2026-01-07T15:05:30Z">
                  <w:rPr>
                    <w:ins w:id="339" w:author="天天" w:date="2026-01-07T15:04:41Z"/>
                    <w:del w:id="340" w:author="Administrator" w:date="2026-01-19T08:26:03Z"/>
                    <w:rFonts w:hint="eastAsia" w:ascii="仿宋_GB2312" w:hAnsi="仿宋_GB2312" w:eastAsia="仿宋_GB2312" w:cs="仿宋_GB2312"/>
                    <w:b w:val="0"/>
                    <w:bCs/>
                    <w:color w:val="auto"/>
                    <w:kern w:val="2"/>
                    <w:sz w:val="28"/>
                    <w:szCs w:val="28"/>
                    <w:highlight w:val="none"/>
                    <w:vertAlign w:val="baseline"/>
                    <w:lang w:val="en-US" w:eastAsia="zh-CN" w:bidi="ar-SA"/>
                  </w:rPr>
                </w:rPrChange>
              </w:rPr>
            </w:pPr>
            <w:ins w:id="341" w:author="天天" w:date="2026-01-12T10:36:55Z">
              <w:del w:id="342"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1475</w:delText>
                </w:r>
              </w:del>
            </w:ins>
            <w:ins w:id="343" w:author="天天" w:date="2026-01-07T15:04:51Z">
              <w:del w:id="344" w:author="Administrator" w:date="2026-01-19T08:26:03Z">
                <w:r>
                  <w:rPr>
                    <w:rFonts w:hint="eastAsia" w:ascii="宋体" w:hAnsi="宋体" w:eastAsia="宋体" w:cs="宋体"/>
                    <w:b w:val="0"/>
                    <w:bCs/>
                    <w:color w:val="auto"/>
                    <w:kern w:val="2"/>
                    <w:sz w:val="24"/>
                    <w:szCs w:val="24"/>
                    <w:highlight w:val="none"/>
                    <w:vertAlign w:val="baseline"/>
                    <w:lang w:val="en-US" w:eastAsia="zh-CN" w:bidi="ar-SA"/>
                    <w:rPrChange w:id="345" w:author="天天" w:date="2026-01-07T15:05:30Z">
                      <w:rPr>
                        <w:rFonts w:hint="eastAsia" w:ascii="仿宋_GB2312" w:hAnsi="仿宋_GB2312" w:eastAsia="仿宋_GB2312" w:cs="仿宋_GB2312"/>
                        <w:b w:val="0"/>
                        <w:bCs/>
                        <w:color w:val="auto"/>
                        <w:kern w:val="2"/>
                        <w:sz w:val="28"/>
                        <w:szCs w:val="28"/>
                        <w:highlight w:val="none"/>
                        <w:vertAlign w:val="baseline"/>
                        <w:lang w:val="en-US" w:eastAsia="zh-CN" w:bidi="ar-SA"/>
                      </w:rPr>
                    </w:rPrChange>
                  </w:rPr>
                  <w:delText>.02㎡</w:delText>
                </w:r>
              </w:del>
            </w:ins>
          </w:p>
        </w:tc>
        <w:tc>
          <w:tcPr>
            <w:tcW w:w="5512" w:type="dxa"/>
            <w:shd w:val="clear" w:color="auto" w:fill="auto"/>
            <w:noWrap w:val="0"/>
            <w:vAlign w:val="top"/>
          </w:tcPr>
          <w:p w14:paraId="64459B20">
            <w:pPr>
              <w:pageBreakBefore w:val="0"/>
              <w:widowControl w:val="0"/>
              <w:numPr>
                <w:ilvl w:val="0"/>
                <w:numId w:val="0"/>
              </w:numPr>
              <w:kinsoku/>
              <w:wordWrap/>
              <w:topLinePunct w:val="0"/>
              <w:bidi w:val="0"/>
              <w:spacing w:line="440" w:lineRule="exact"/>
              <w:ind w:left="0" w:leftChars="0" w:right="0" w:rightChars="0" w:firstLine="0" w:firstLineChars="0"/>
              <w:jc w:val="both"/>
              <w:outlineLvl w:val="9"/>
              <w:rPr>
                <w:ins w:id="348" w:author="天天" w:date="2026-01-07T15:04:41Z"/>
                <w:del w:id="349" w:author="Administrator" w:date="2026-01-19T08:26:03Z"/>
                <w:rFonts w:hint="eastAsia" w:ascii="宋体" w:hAnsi="宋体" w:eastAsia="宋体" w:cs="宋体"/>
                <w:b w:val="0"/>
                <w:bCs/>
                <w:color w:val="auto"/>
                <w:kern w:val="2"/>
                <w:sz w:val="24"/>
                <w:szCs w:val="24"/>
                <w:highlight w:val="none"/>
                <w:vertAlign w:val="baseline"/>
                <w:lang w:val="en-US" w:eastAsia="zh-CN" w:bidi="ar-SA"/>
                <w:rPrChange w:id="350" w:author="天天" w:date="2026-01-07T15:05:30Z">
                  <w:rPr>
                    <w:ins w:id="351" w:author="天天" w:date="2026-01-07T15:04:41Z"/>
                    <w:del w:id="352" w:author="Administrator" w:date="2026-01-19T08:26:03Z"/>
                    <w:rFonts w:hint="eastAsia" w:ascii="仿宋_GB2312" w:hAnsi="仿宋_GB2312" w:eastAsia="仿宋_GB2312" w:cs="仿宋_GB2312"/>
                    <w:b w:val="0"/>
                    <w:bCs/>
                    <w:color w:val="auto"/>
                    <w:kern w:val="2"/>
                    <w:sz w:val="28"/>
                    <w:szCs w:val="28"/>
                    <w:highlight w:val="none"/>
                    <w:vertAlign w:val="baseline"/>
                    <w:lang w:val="en-US" w:eastAsia="zh-CN" w:bidi="ar-SA"/>
                  </w:rPr>
                </w:rPrChange>
              </w:rPr>
            </w:pPr>
            <w:ins w:id="353" w:author="天天" w:date="2026-01-07T15:04:51Z">
              <w:del w:id="354" w:author="Administrator" w:date="2026-01-19T08:26:03Z">
                <w:r>
                  <w:rPr>
                    <w:rFonts w:hint="eastAsia" w:ascii="宋体" w:hAnsi="宋体" w:eastAsia="宋体" w:cs="宋体"/>
                    <w:b w:val="0"/>
                    <w:bCs/>
                    <w:color w:val="auto"/>
                    <w:kern w:val="2"/>
                    <w:sz w:val="24"/>
                    <w:szCs w:val="24"/>
                    <w:highlight w:val="none"/>
                    <w:vertAlign w:val="baseline"/>
                    <w:lang w:val="en-US" w:eastAsia="zh-CN" w:bidi="ar-SA"/>
                    <w:rPrChange w:id="355" w:author="天天" w:date="2026-01-07T15:05:30Z">
                      <w:rPr>
                        <w:rFonts w:hint="eastAsia" w:ascii="仿宋_GB2312" w:hAnsi="仿宋_GB2312" w:eastAsia="仿宋_GB2312" w:cs="仿宋_GB2312"/>
                        <w:b w:val="0"/>
                        <w:bCs/>
                        <w:color w:val="auto"/>
                        <w:kern w:val="2"/>
                        <w:sz w:val="28"/>
                        <w:szCs w:val="28"/>
                        <w:highlight w:val="none"/>
                        <w:vertAlign w:val="baseline"/>
                        <w:lang w:val="en-US" w:eastAsia="zh-CN" w:bidi="ar-SA"/>
                      </w:rPr>
                    </w:rPrChange>
                  </w:rPr>
                  <w:delText>连城县莲峰镇西环北路218号</w:delText>
                </w:r>
              </w:del>
            </w:ins>
          </w:p>
        </w:tc>
      </w:tr>
      <w:tr w14:paraId="54BD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358" w:author="天天" w:date="2025-12-28T09:49:52Z"/>
          <w:del w:id="359" w:author="Administrator" w:date="2026-01-19T08:26:03Z"/>
        </w:trPr>
        <w:tc>
          <w:tcPr>
            <w:tcW w:w="705" w:type="dxa"/>
            <w:noWrap w:val="0"/>
            <w:vAlign w:val="center"/>
          </w:tcPr>
          <w:p w14:paraId="650BD918">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ins w:id="360" w:author="天天" w:date="2025-12-28T09:49:52Z"/>
                <w:del w:id="361" w:author="Administrator" w:date="2026-01-19T08:26:03Z"/>
                <w:rFonts w:hint="default" w:ascii="宋体" w:hAnsi="宋体" w:cs="宋体"/>
                <w:b w:val="0"/>
                <w:bCs/>
                <w:color w:val="auto"/>
                <w:kern w:val="2"/>
                <w:sz w:val="24"/>
                <w:szCs w:val="24"/>
                <w:highlight w:val="none"/>
                <w:vertAlign w:val="baseline"/>
                <w:lang w:val="en-US" w:eastAsia="zh-CN" w:bidi="ar-SA"/>
              </w:rPr>
            </w:pPr>
            <w:ins w:id="362" w:author="天天" w:date="2026-01-15T10:32:31Z">
              <w:del w:id="363" w:author="Administrator" w:date="2026-01-19T08:26:03Z">
                <w:r>
                  <w:rPr>
                    <w:rFonts w:hint="eastAsia" w:ascii="宋体" w:hAnsi="宋体" w:cs="宋体"/>
                    <w:b w:val="0"/>
                    <w:bCs/>
                    <w:color w:val="auto"/>
                    <w:kern w:val="2"/>
                    <w:sz w:val="24"/>
                    <w:szCs w:val="24"/>
                    <w:highlight w:val="none"/>
                    <w:vertAlign w:val="baseline"/>
                    <w:lang w:val="en-US" w:eastAsia="zh-CN" w:bidi="ar-SA"/>
                  </w:rPr>
                  <w:delText>10</w:delText>
                </w:r>
              </w:del>
            </w:ins>
          </w:p>
        </w:tc>
        <w:tc>
          <w:tcPr>
            <w:tcW w:w="1928" w:type="dxa"/>
            <w:noWrap w:val="0"/>
            <w:vAlign w:val="center"/>
          </w:tcPr>
          <w:p w14:paraId="7A6A9138">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364" w:author="天天" w:date="2025-12-28T09:49:52Z"/>
                <w:del w:id="365" w:author="Administrator" w:date="2026-01-19T08:26:03Z"/>
                <w:rFonts w:hint="eastAsia" w:ascii="宋体" w:hAnsi="宋体" w:cs="宋体"/>
                <w:b w:val="0"/>
                <w:bCs/>
                <w:color w:val="auto"/>
                <w:kern w:val="2"/>
                <w:sz w:val="24"/>
                <w:szCs w:val="24"/>
                <w:highlight w:val="none"/>
                <w:vertAlign w:val="baseline"/>
                <w:lang w:val="en-US" w:eastAsia="zh-CN" w:bidi="ar-SA"/>
              </w:rPr>
            </w:pPr>
            <w:ins w:id="366" w:author="天天" w:date="2026-01-07T09:30:04Z">
              <w:del w:id="367" w:author="Administrator" w:date="2026-01-19T08:26:03Z">
                <w:r>
                  <w:rPr>
                    <w:rFonts w:hint="eastAsia" w:ascii="宋体" w:hAnsi="宋体" w:cs="宋体"/>
                    <w:b w:val="0"/>
                    <w:bCs/>
                    <w:color w:val="auto"/>
                    <w:kern w:val="2"/>
                    <w:sz w:val="24"/>
                    <w:szCs w:val="24"/>
                    <w:highlight w:val="none"/>
                    <w:vertAlign w:val="baseline"/>
                    <w:lang w:val="en-US" w:eastAsia="zh-CN" w:bidi="ar-SA"/>
                    <w:rPrChange w:id="368" w:author="天天" w:date="2026-01-16T09:32:07Z">
                      <w:rPr>
                        <w:rFonts w:hint="eastAsia" w:ascii="宋体" w:hAnsi="宋体" w:cs="宋体"/>
                        <w:b w:val="0"/>
                        <w:bCs/>
                        <w:color w:val="auto"/>
                        <w:kern w:val="2"/>
                        <w:sz w:val="24"/>
                        <w:szCs w:val="24"/>
                        <w:highlight w:val="yellow"/>
                        <w:vertAlign w:val="baseline"/>
                        <w:lang w:val="en-US" w:eastAsia="zh-CN" w:bidi="ar-SA"/>
                      </w:rPr>
                    </w:rPrChange>
                  </w:rPr>
                  <w:delText>莲嘉小区（含售楼部）</w:delText>
                </w:r>
              </w:del>
            </w:ins>
          </w:p>
        </w:tc>
        <w:tc>
          <w:tcPr>
            <w:tcW w:w="1665" w:type="dxa"/>
            <w:noWrap w:val="0"/>
            <w:vAlign w:val="center"/>
          </w:tcPr>
          <w:p w14:paraId="29DC42D6">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371" w:author="天天" w:date="2025-12-28T09:49:52Z"/>
                <w:del w:id="372" w:author="Administrator" w:date="2026-01-19T08:26:03Z"/>
                <w:rFonts w:hint="eastAsia" w:ascii="宋体" w:hAnsi="宋体" w:cs="宋体"/>
                <w:b w:val="0"/>
                <w:bCs/>
                <w:color w:val="auto"/>
                <w:kern w:val="2"/>
                <w:sz w:val="24"/>
                <w:szCs w:val="24"/>
                <w:highlight w:val="none"/>
                <w:vertAlign w:val="baseline"/>
                <w:lang w:val="en-US" w:eastAsia="zh-CN" w:bidi="ar-SA"/>
              </w:rPr>
            </w:pPr>
            <w:ins w:id="373" w:author="天天" w:date="2026-01-07T09:30:04Z">
              <w:del w:id="374" w:author="Administrator" w:date="2026-01-19T08:26:03Z">
                <w:r>
                  <w:rPr>
                    <w:rFonts w:hint="eastAsia" w:ascii="宋体" w:hAnsi="宋体" w:cs="宋体"/>
                    <w:b w:val="0"/>
                    <w:bCs/>
                    <w:color w:val="auto"/>
                    <w:kern w:val="2"/>
                    <w:sz w:val="24"/>
                    <w:szCs w:val="24"/>
                    <w:highlight w:val="none"/>
                    <w:vertAlign w:val="baseline"/>
                    <w:lang w:val="en-US" w:eastAsia="zh-CN" w:bidi="ar-SA"/>
                    <w:rPrChange w:id="375" w:author="天天" w:date="2026-01-16T09:32:07Z">
                      <w:rPr>
                        <w:rFonts w:hint="eastAsia" w:ascii="宋体" w:hAnsi="宋体" w:cs="宋体"/>
                        <w:b w:val="0"/>
                        <w:bCs/>
                        <w:color w:val="auto"/>
                        <w:kern w:val="2"/>
                        <w:sz w:val="24"/>
                        <w:szCs w:val="24"/>
                        <w:highlight w:val="yellow"/>
                        <w:vertAlign w:val="baseline"/>
                        <w:lang w:val="en-US" w:eastAsia="zh-CN" w:bidi="ar-SA"/>
                      </w:rPr>
                    </w:rPrChange>
                  </w:rPr>
                  <w:delText>10727.13㎡+2602㎡</w:delText>
                </w:r>
              </w:del>
            </w:ins>
          </w:p>
        </w:tc>
        <w:tc>
          <w:tcPr>
            <w:tcW w:w="5512" w:type="dxa"/>
            <w:noWrap w:val="0"/>
            <w:vAlign w:val="top"/>
          </w:tcPr>
          <w:p w14:paraId="088084EF">
            <w:pPr>
              <w:pageBreakBefore w:val="0"/>
              <w:widowControl w:val="0"/>
              <w:numPr>
                <w:ilvl w:val="0"/>
                <w:numId w:val="0"/>
              </w:numPr>
              <w:kinsoku/>
              <w:wordWrap/>
              <w:topLinePunct w:val="0"/>
              <w:bidi w:val="0"/>
              <w:spacing w:line="440" w:lineRule="exact"/>
              <w:ind w:left="0" w:leftChars="0" w:right="0" w:rightChars="0" w:firstLine="0" w:firstLineChars="0"/>
              <w:jc w:val="both"/>
              <w:outlineLvl w:val="9"/>
              <w:rPr>
                <w:ins w:id="378" w:author="天天" w:date="2025-12-28T09:49:52Z"/>
                <w:del w:id="379" w:author="Administrator" w:date="2026-01-19T08:26:03Z"/>
                <w:rFonts w:hint="eastAsia" w:ascii="宋体" w:hAnsi="宋体" w:eastAsia="宋体" w:cs="宋体"/>
                <w:b w:val="0"/>
                <w:bCs/>
                <w:color w:val="auto"/>
                <w:kern w:val="2"/>
                <w:sz w:val="24"/>
                <w:szCs w:val="24"/>
                <w:highlight w:val="none"/>
                <w:vertAlign w:val="baseline"/>
                <w:lang w:val="en-US" w:eastAsia="zh-CN" w:bidi="ar-SA"/>
              </w:rPr>
            </w:pPr>
            <w:ins w:id="380" w:author="天天" w:date="2026-01-07T09:30:04Z">
              <w:del w:id="381" w:author="Administrator" w:date="2026-01-19T08:26:03Z">
                <w:r>
                  <w:rPr>
                    <w:rFonts w:hint="eastAsia" w:ascii="宋体" w:hAnsi="宋体" w:eastAsia="宋体" w:cs="宋体"/>
                    <w:b w:val="0"/>
                    <w:bCs/>
                    <w:color w:val="auto"/>
                    <w:kern w:val="2"/>
                    <w:sz w:val="24"/>
                    <w:szCs w:val="24"/>
                    <w:highlight w:val="none"/>
                    <w:vertAlign w:val="baseline"/>
                    <w:lang w:val="en-US" w:eastAsia="zh-CN" w:bidi="ar-SA"/>
                    <w:rPrChange w:id="382" w:author="天天" w:date="2026-01-16T09:32:07Z">
                      <w:rPr>
                        <w:rFonts w:hint="eastAsia" w:ascii="宋体" w:hAnsi="宋体" w:eastAsia="宋体" w:cs="宋体"/>
                        <w:b w:val="0"/>
                        <w:bCs/>
                        <w:color w:val="auto"/>
                        <w:kern w:val="2"/>
                        <w:sz w:val="24"/>
                        <w:szCs w:val="24"/>
                        <w:highlight w:val="yellow"/>
                        <w:vertAlign w:val="baseline"/>
                        <w:lang w:val="en-US" w:eastAsia="zh-CN" w:bidi="ar-SA"/>
                      </w:rPr>
                    </w:rPrChange>
                  </w:rPr>
                  <w:delText>连城县莲峰镇大坪村廖屋山路33号</w:delText>
                </w:r>
              </w:del>
            </w:ins>
          </w:p>
        </w:tc>
      </w:tr>
      <w:tr w14:paraId="41DC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385" w:author="Administrator" w:date="2026-01-19T08:26:03Z"/>
        </w:trPr>
        <w:tc>
          <w:tcPr>
            <w:tcW w:w="705" w:type="dxa"/>
            <w:noWrap w:val="0"/>
            <w:vAlign w:val="center"/>
          </w:tcPr>
          <w:p w14:paraId="35ED34AC">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386" w:author="Administrator" w:date="2026-01-19T08:26:03Z"/>
                <w:rFonts w:hint="eastAsia" w:ascii="宋体" w:hAnsi="宋体" w:eastAsia="宋体" w:cs="宋体"/>
                <w:b w:val="0"/>
                <w:bCs/>
                <w:color w:val="auto"/>
                <w:kern w:val="2"/>
                <w:sz w:val="24"/>
                <w:szCs w:val="24"/>
                <w:highlight w:val="none"/>
                <w:vertAlign w:val="baseline"/>
                <w:lang w:val="en-US" w:eastAsia="zh-CN" w:bidi="ar-SA"/>
              </w:rPr>
            </w:pPr>
            <w:del w:id="387"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合计</w:delText>
              </w:r>
            </w:del>
          </w:p>
        </w:tc>
        <w:tc>
          <w:tcPr>
            <w:tcW w:w="1928" w:type="dxa"/>
            <w:noWrap w:val="0"/>
            <w:vAlign w:val="center"/>
          </w:tcPr>
          <w:p w14:paraId="10ACFA11">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388" w:author="Administrator" w:date="2026-01-19T08:26:03Z"/>
                <w:rFonts w:hint="eastAsia" w:ascii="宋体" w:hAnsi="宋体" w:eastAsia="宋体" w:cs="宋体"/>
                <w:b w:val="0"/>
                <w:bCs/>
                <w:color w:val="auto"/>
                <w:kern w:val="2"/>
                <w:sz w:val="24"/>
                <w:szCs w:val="24"/>
                <w:highlight w:val="none"/>
                <w:vertAlign w:val="baseline"/>
                <w:lang w:val="en-US" w:eastAsia="zh-CN" w:bidi="ar-SA"/>
              </w:rPr>
            </w:pPr>
          </w:p>
        </w:tc>
        <w:tc>
          <w:tcPr>
            <w:tcW w:w="1665" w:type="dxa"/>
            <w:noWrap w:val="0"/>
            <w:vAlign w:val="center"/>
          </w:tcPr>
          <w:p w14:paraId="659F4306">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389" w:author="Administrator" w:date="2026-01-19T08:26:03Z"/>
                <w:rFonts w:hint="eastAsia" w:ascii="宋体" w:hAnsi="宋体" w:eastAsia="宋体" w:cs="宋体"/>
                <w:b w:val="0"/>
                <w:bCs/>
                <w:color w:val="auto"/>
                <w:kern w:val="2"/>
                <w:sz w:val="24"/>
                <w:szCs w:val="24"/>
                <w:highlight w:val="none"/>
                <w:vertAlign w:val="baseline"/>
                <w:lang w:val="en-US" w:eastAsia="zh-CN" w:bidi="ar-SA"/>
              </w:rPr>
            </w:pPr>
            <w:ins w:id="390" w:author="天天" w:date="2026-01-15T10:33:14Z">
              <w:del w:id="391" w:author="Administrator" w:date="2026-01-19T08:26:03Z">
                <w:r>
                  <w:rPr>
                    <w:rFonts w:hint="eastAsia" w:ascii="宋体" w:hAnsi="宋体" w:cs="宋体"/>
                    <w:b w:val="0"/>
                    <w:bCs/>
                    <w:color w:val="auto"/>
                    <w:kern w:val="2"/>
                    <w:sz w:val="24"/>
                    <w:szCs w:val="24"/>
                    <w:highlight w:val="none"/>
                    <w:vertAlign w:val="baseline"/>
                    <w:lang w:val="en-US" w:eastAsia="zh-CN" w:bidi="ar-SA"/>
                  </w:rPr>
                  <w:delText>6654</w:delText>
                </w:r>
              </w:del>
            </w:ins>
            <w:ins w:id="392" w:author="天天" w:date="2026-01-15T10:33:15Z">
              <w:del w:id="393" w:author="Administrator" w:date="2026-01-19T08:26:03Z">
                <w:r>
                  <w:rPr>
                    <w:rFonts w:hint="eastAsia" w:ascii="宋体" w:hAnsi="宋体" w:cs="宋体"/>
                    <w:b w:val="0"/>
                    <w:bCs/>
                    <w:color w:val="auto"/>
                    <w:kern w:val="2"/>
                    <w:sz w:val="24"/>
                    <w:szCs w:val="24"/>
                    <w:highlight w:val="none"/>
                    <w:vertAlign w:val="baseline"/>
                    <w:lang w:val="en-US" w:eastAsia="zh-CN" w:bidi="ar-SA"/>
                  </w:rPr>
                  <w:delText>2</w:delText>
                </w:r>
              </w:del>
            </w:ins>
            <w:ins w:id="394" w:author="天天" w:date="2026-01-07T15:05:15Z">
              <w:del w:id="395" w:author="Administrator" w:date="2026-01-19T08:26:03Z">
                <w:r>
                  <w:rPr>
                    <w:rFonts w:hint="eastAsia" w:ascii="宋体" w:hAnsi="宋体" w:cs="宋体"/>
                    <w:b w:val="0"/>
                    <w:bCs/>
                    <w:color w:val="auto"/>
                    <w:kern w:val="2"/>
                    <w:sz w:val="24"/>
                    <w:szCs w:val="24"/>
                    <w:highlight w:val="none"/>
                    <w:vertAlign w:val="baseline"/>
                    <w:lang w:val="en-US" w:eastAsia="zh-CN" w:bidi="ar-SA"/>
                  </w:rPr>
                  <w:delText>.94</w:delText>
                </w:r>
              </w:del>
            </w:ins>
            <w:del w:id="396" w:author="Administrator" w:date="2026-01-19T08:26:03Z">
              <w:r>
                <w:rPr>
                  <w:rFonts w:hint="eastAsia" w:ascii="宋体" w:hAnsi="宋体" w:cs="宋体"/>
                  <w:b w:val="0"/>
                  <w:bCs/>
                  <w:color w:val="auto"/>
                  <w:kern w:val="2"/>
                  <w:sz w:val="24"/>
                  <w:szCs w:val="24"/>
                  <w:highlight w:val="none"/>
                  <w:vertAlign w:val="baseline"/>
                  <w:lang w:val="en-US" w:eastAsia="zh-CN" w:bidi="ar-SA"/>
                </w:rPr>
                <w:delText>46878.81</w:delText>
              </w:r>
            </w:del>
            <w:del w:id="397" w:author="Administrator" w:date="2026-01-19T08:26:03Z">
              <w:r>
                <w:rPr>
                  <w:rFonts w:hint="eastAsia" w:ascii="宋体" w:hAnsi="宋体" w:eastAsia="宋体" w:cs="宋体"/>
                  <w:b w:val="0"/>
                  <w:bCs/>
                  <w:color w:val="auto"/>
                  <w:kern w:val="2"/>
                  <w:sz w:val="24"/>
                  <w:szCs w:val="24"/>
                  <w:highlight w:val="none"/>
                  <w:vertAlign w:val="baseline"/>
                  <w:lang w:val="en-US" w:eastAsia="zh-CN" w:bidi="ar-SA"/>
                </w:rPr>
                <w:delText>㎡</w:delText>
              </w:r>
            </w:del>
          </w:p>
        </w:tc>
        <w:tc>
          <w:tcPr>
            <w:tcW w:w="5512" w:type="dxa"/>
            <w:noWrap w:val="0"/>
            <w:vAlign w:val="top"/>
          </w:tcPr>
          <w:p w14:paraId="33BDB2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firstLine="0" w:firstLineChars="0"/>
              <w:jc w:val="both"/>
              <w:textAlignment w:val="auto"/>
              <w:outlineLvl w:val="9"/>
              <w:rPr>
                <w:del w:id="398" w:author="Administrator" w:date="2026-01-19T08:26:03Z"/>
                <w:rFonts w:hint="eastAsia" w:ascii="宋体" w:hAnsi="宋体" w:eastAsia="宋体" w:cs="宋体"/>
                <w:color w:val="auto"/>
                <w:kern w:val="2"/>
                <w:sz w:val="24"/>
                <w:szCs w:val="24"/>
                <w:highlight w:val="none"/>
                <w:vertAlign w:val="baseline"/>
                <w:lang w:val="en-US" w:eastAsia="zh-CN" w:bidi="ar-SA"/>
              </w:rPr>
            </w:pPr>
          </w:p>
        </w:tc>
      </w:tr>
    </w:tbl>
    <w:p w14:paraId="67B5F11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300" w:firstLine="482" w:firstLineChars="200"/>
        <w:jc w:val="both"/>
        <w:rPr>
          <w:del w:id="399" w:author="Administrator" w:date="2026-01-19T08:26:03Z"/>
          <w:rFonts w:hint="eastAsia" w:asciiTheme="minorEastAsia" w:hAnsiTheme="minorEastAsia" w:eastAsiaTheme="minorEastAsia" w:cstheme="minorEastAsia"/>
          <w:b/>
          <w:bCs/>
          <w:color w:val="auto"/>
          <w:kern w:val="28"/>
          <w:sz w:val="24"/>
          <w:szCs w:val="24"/>
          <w:highlight w:val="none"/>
          <w:lang w:val="en-US" w:eastAsia="zh-CN" w:bidi="ar-SA"/>
          <w:rPrChange w:id="400" w:author="天天" w:date="2026-01-16T09:32:07Z">
            <w:rPr>
              <w:del w:id="401" w:author="Administrator" w:date="2026-01-19T08:26:03Z"/>
              <w:rFonts w:hint="eastAsia" w:asciiTheme="minorEastAsia" w:hAnsiTheme="minorEastAsia" w:eastAsiaTheme="minorEastAsia" w:cstheme="minorEastAsia"/>
              <w:b/>
              <w:bCs/>
              <w:color w:val="auto"/>
              <w:kern w:val="28"/>
              <w:sz w:val="24"/>
              <w:szCs w:val="24"/>
              <w:lang w:val="en-US" w:eastAsia="zh-CN" w:bidi="ar-SA"/>
            </w:rPr>
          </w:rPrChange>
        </w:rPr>
      </w:pPr>
      <w:del w:id="402" w:author="Administrator" w:date="2026-01-19T08:26:03Z">
        <w:r>
          <w:rPr>
            <w:rFonts w:hint="eastAsia" w:asciiTheme="minorEastAsia" w:hAnsiTheme="minorEastAsia" w:eastAsiaTheme="minorEastAsia" w:cstheme="minorEastAsia"/>
            <w:b/>
            <w:bCs/>
            <w:color w:val="auto"/>
            <w:kern w:val="2"/>
            <w:sz w:val="24"/>
            <w:szCs w:val="24"/>
            <w:highlight w:val="none"/>
            <w:lang w:val="en-US" w:eastAsia="zh-CN" w:bidi="ar-SA"/>
            <w:rPrChange w:id="403" w:author="天天" w:date="2026-01-16T09:32:07Z">
              <w:rPr>
                <w:rFonts w:hint="eastAsia" w:asciiTheme="minorEastAsia" w:hAnsiTheme="minorEastAsia" w:eastAsiaTheme="minorEastAsia" w:cstheme="minorEastAsia"/>
                <w:b/>
                <w:bCs/>
                <w:color w:val="auto"/>
                <w:kern w:val="2"/>
                <w:sz w:val="24"/>
                <w:szCs w:val="24"/>
                <w:lang w:val="en-US" w:eastAsia="zh-CN" w:bidi="ar-SA"/>
              </w:rPr>
            </w:rPrChange>
          </w:rPr>
          <w:delText>3.</w:delText>
        </w:r>
      </w:del>
      <w:del w:id="405" w:author="Administrator" w:date="2026-01-19T08:26:03Z">
        <w:r>
          <w:rPr>
            <w:rFonts w:hint="eastAsia" w:asciiTheme="minorEastAsia" w:hAnsiTheme="minorEastAsia" w:eastAsiaTheme="minorEastAsia" w:cstheme="minorEastAsia"/>
            <w:b/>
            <w:bCs/>
            <w:color w:val="auto"/>
            <w:kern w:val="28"/>
            <w:sz w:val="24"/>
            <w:szCs w:val="24"/>
            <w:highlight w:val="none"/>
            <w:lang w:val="en-US" w:eastAsia="zh-CN" w:bidi="ar-SA"/>
            <w:rPrChange w:id="406" w:author="天天" w:date="2026-01-16T09:32:07Z">
              <w:rPr>
                <w:rFonts w:hint="eastAsia" w:asciiTheme="minorEastAsia" w:hAnsiTheme="minorEastAsia" w:eastAsiaTheme="minorEastAsia" w:cstheme="minorEastAsia"/>
                <w:b/>
                <w:bCs/>
                <w:color w:val="auto"/>
                <w:kern w:val="28"/>
                <w:sz w:val="24"/>
                <w:szCs w:val="24"/>
                <w:lang w:val="en-US" w:eastAsia="zh-CN" w:bidi="ar-SA"/>
              </w:rPr>
            </w:rPrChange>
          </w:rPr>
          <w:delText>技术和服务要求：</w:delText>
        </w:r>
      </w:del>
    </w:p>
    <w:p w14:paraId="357ABA05">
      <w:pPr>
        <w:pageBreakBefore w:val="0"/>
        <w:kinsoku/>
        <w:wordWrap/>
        <w:topLinePunct w:val="0"/>
        <w:bidi w:val="0"/>
        <w:spacing w:line="440" w:lineRule="exact"/>
        <w:ind w:left="0" w:right="0" w:firstLine="240" w:firstLineChars="100"/>
        <w:jc w:val="both"/>
        <w:outlineLvl w:val="9"/>
        <w:rPr>
          <w:del w:id="408" w:author="Administrator" w:date="2026-01-19T08:26:03Z"/>
          <w:rFonts w:hint="eastAsia" w:ascii="宋体" w:hAnsi="宋体" w:eastAsia="宋体" w:cs="Times New Roman"/>
          <w:b w:val="0"/>
          <w:bCs/>
          <w:color w:val="auto"/>
          <w:sz w:val="24"/>
          <w:szCs w:val="24"/>
          <w:highlight w:val="none"/>
          <w:lang w:eastAsia="zh-CN"/>
          <w:rPrChange w:id="409" w:author="天天" w:date="2026-01-16T09:32:07Z">
            <w:rPr>
              <w:del w:id="410" w:author="Administrator" w:date="2026-01-19T08:26:03Z"/>
              <w:rFonts w:hint="eastAsia" w:ascii="宋体" w:hAnsi="宋体" w:eastAsia="宋体" w:cs="Times New Roman"/>
              <w:b w:val="0"/>
              <w:bCs/>
              <w:color w:val="auto"/>
              <w:sz w:val="24"/>
              <w:szCs w:val="24"/>
              <w:lang w:eastAsia="zh-CN"/>
            </w:rPr>
          </w:rPrChange>
        </w:rPr>
      </w:pPr>
      <w:del w:id="411" w:author="Administrator" w:date="2026-01-19T08:26:03Z">
        <w:r>
          <w:rPr>
            <w:rFonts w:hint="eastAsia" w:ascii="宋体" w:hAnsi="宋体" w:eastAsia="宋体" w:cs="Times New Roman"/>
            <w:b w:val="0"/>
            <w:bCs/>
            <w:color w:val="auto"/>
            <w:sz w:val="24"/>
            <w:szCs w:val="24"/>
            <w:highlight w:val="none"/>
            <w:lang w:val="en-US" w:eastAsia="zh-CN"/>
            <w:rPrChange w:id="412" w:author="天天" w:date="2026-01-16T09:32:07Z">
              <w:rPr>
                <w:rFonts w:hint="eastAsia" w:ascii="宋体" w:hAnsi="宋体" w:eastAsia="宋体" w:cs="Times New Roman"/>
                <w:b w:val="0"/>
                <w:bCs/>
                <w:color w:val="auto"/>
                <w:sz w:val="24"/>
                <w:szCs w:val="24"/>
                <w:lang w:val="en-US" w:eastAsia="zh-CN"/>
              </w:rPr>
            </w:rPrChange>
          </w:rPr>
          <w:delText>3.1</w:delText>
        </w:r>
      </w:del>
      <w:del w:id="414" w:author="Administrator" w:date="2026-01-19T08:26:03Z">
        <w:r>
          <w:rPr>
            <w:rFonts w:hint="eastAsia" w:ascii="宋体" w:hAnsi="宋体" w:eastAsia="宋体" w:cs="Times New Roman"/>
            <w:b w:val="0"/>
            <w:bCs/>
            <w:color w:val="auto"/>
            <w:sz w:val="24"/>
            <w:szCs w:val="24"/>
            <w:highlight w:val="none"/>
            <w:lang w:eastAsia="zh-CN"/>
            <w:rPrChange w:id="415" w:author="天天" w:date="2026-01-16T09:32:07Z">
              <w:rPr>
                <w:rFonts w:hint="eastAsia" w:ascii="宋体" w:hAnsi="宋体" w:eastAsia="宋体" w:cs="Times New Roman"/>
                <w:b w:val="0"/>
                <w:bCs/>
                <w:color w:val="auto"/>
                <w:sz w:val="24"/>
                <w:szCs w:val="24"/>
                <w:lang w:eastAsia="zh-CN"/>
              </w:rPr>
            </w:rPrChange>
          </w:rPr>
          <w:delText>绿地养护作业要求：</w:delText>
        </w:r>
      </w:del>
    </w:p>
    <w:p w14:paraId="7A224D5A">
      <w:pPr>
        <w:pageBreakBefore w:val="0"/>
        <w:kinsoku/>
        <w:wordWrap/>
        <w:topLinePunct w:val="0"/>
        <w:bidi w:val="0"/>
        <w:spacing w:line="440" w:lineRule="exact"/>
        <w:ind w:left="0" w:right="0" w:firstLine="240" w:firstLineChars="100"/>
        <w:jc w:val="both"/>
        <w:outlineLvl w:val="9"/>
        <w:rPr>
          <w:del w:id="417" w:author="Administrator" w:date="2026-01-19T08:26:03Z"/>
          <w:rFonts w:hint="eastAsia" w:ascii="宋体" w:hAnsi="宋体" w:eastAsia="宋体" w:cs="Times New Roman"/>
          <w:b w:val="0"/>
          <w:bCs/>
          <w:color w:val="auto"/>
          <w:sz w:val="24"/>
          <w:szCs w:val="24"/>
          <w:highlight w:val="none"/>
          <w:lang w:eastAsia="zh-CN"/>
          <w:rPrChange w:id="418" w:author="天天" w:date="2026-01-16T09:32:07Z">
            <w:rPr>
              <w:del w:id="419" w:author="Administrator" w:date="2026-01-19T08:26:03Z"/>
              <w:rFonts w:hint="eastAsia" w:ascii="宋体" w:hAnsi="宋体" w:eastAsia="宋体" w:cs="Times New Roman"/>
              <w:b w:val="0"/>
              <w:bCs/>
              <w:color w:val="auto"/>
              <w:sz w:val="24"/>
              <w:szCs w:val="24"/>
              <w:lang w:eastAsia="zh-CN"/>
            </w:rPr>
          </w:rPrChange>
        </w:rPr>
      </w:pPr>
      <w:del w:id="420" w:author="Administrator" w:date="2026-01-19T08:26:03Z">
        <w:r>
          <w:rPr>
            <w:rFonts w:hint="eastAsia" w:ascii="宋体" w:hAnsi="宋体" w:eastAsia="宋体" w:cs="Times New Roman"/>
            <w:b w:val="0"/>
            <w:bCs/>
            <w:color w:val="auto"/>
            <w:sz w:val="24"/>
            <w:szCs w:val="24"/>
            <w:highlight w:val="none"/>
            <w:lang w:val="en-US" w:eastAsia="zh-CN"/>
            <w:rPrChange w:id="421" w:author="天天" w:date="2026-01-16T09:32:07Z">
              <w:rPr>
                <w:rFonts w:hint="eastAsia" w:ascii="宋体" w:hAnsi="宋体" w:eastAsia="宋体" w:cs="Times New Roman"/>
                <w:b w:val="0"/>
                <w:bCs/>
                <w:color w:val="auto"/>
                <w:sz w:val="24"/>
                <w:szCs w:val="24"/>
                <w:lang w:val="en-US" w:eastAsia="zh-CN"/>
              </w:rPr>
            </w:rPrChange>
          </w:rPr>
          <w:delText>3.1.1</w:delText>
        </w:r>
      </w:del>
      <w:del w:id="423" w:author="Administrator" w:date="2026-01-19T08:26:03Z">
        <w:r>
          <w:rPr>
            <w:rFonts w:hint="eastAsia" w:ascii="宋体" w:hAnsi="宋体" w:eastAsia="宋体" w:cs="Times New Roman"/>
            <w:b w:val="0"/>
            <w:bCs/>
            <w:color w:val="auto"/>
            <w:sz w:val="24"/>
            <w:szCs w:val="24"/>
            <w:highlight w:val="none"/>
            <w:lang w:eastAsia="zh-CN"/>
            <w:rPrChange w:id="424" w:author="天天" w:date="2026-01-16T09:32:07Z">
              <w:rPr>
                <w:rFonts w:hint="eastAsia" w:ascii="宋体" w:hAnsi="宋体" w:eastAsia="宋体" w:cs="Times New Roman"/>
                <w:b w:val="0"/>
                <w:bCs/>
                <w:color w:val="auto"/>
                <w:sz w:val="24"/>
                <w:szCs w:val="24"/>
                <w:lang w:eastAsia="zh-CN"/>
              </w:rPr>
            </w:rPrChange>
          </w:rPr>
          <w:delText xml:space="preserve">. 中标人应严格按照招标人提出的要求进行绿化养护工作，对招标人的树木、花卉、草皮进行定期浇水、除草、松土、施肥、整形修剪、防治病虫害等，保证苗木、草地长势良好无虫害和枯黄现象的发生。 </w:delText>
        </w:r>
      </w:del>
    </w:p>
    <w:p w14:paraId="7E2E27EE">
      <w:pPr>
        <w:pageBreakBefore w:val="0"/>
        <w:kinsoku/>
        <w:wordWrap/>
        <w:topLinePunct w:val="0"/>
        <w:bidi w:val="0"/>
        <w:spacing w:line="440" w:lineRule="exact"/>
        <w:ind w:left="0" w:right="0" w:firstLine="240" w:firstLineChars="100"/>
        <w:jc w:val="both"/>
        <w:outlineLvl w:val="9"/>
        <w:rPr>
          <w:del w:id="426" w:author="Administrator" w:date="2026-01-19T08:26:03Z"/>
          <w:rFonts w:hint="eastAsia" w:ascii="宋体" w:hAnsi="宋体" w:eastAsia="宋体" w:cs="Times New Roman"/>
          <w:b w:val="0"/>
          <w:bCs/>
          <w:color w:val="auto"/>
          <w:sz w:val="24"/>
          <w:szCs w:val="24"/>
          <w:highlight w:val="none"/>
          <w:lang w:eastAsia="zh-CN"/>
          <w:rPrChange w:id="427" w:author="天天" w:date="2026-01-16T09:32:07Z">
            <w:rPr>
              <w:del w:id="428" w:author="Administrator" w:date="2026-01-19T08:26:03Z"/>
              <w:rFonts w:hint="eastAsia" w:ascii="宋体" w:hAnsi="宋体" w:eastAsia="宋体" w:cs="Times New Roman"/>
              <w:b w:val="0"/>
              <w:bCs/>
              <w:color w:val="auto"/>
              <w:sz w:val="24"/>
              <w:szCs w:val="24"/>
              <w:lang w:eastAsia="zh-CN"/>
            </w:rPr>
          </w:rPrChange>
        </w:rPr>
      </w:pPr>
      <w:del w:id="429" w:author="Administrator" w:date="2026-01-19T08:26:03Z">
        <w:r>
          <w:rPr>
            <w:rFonts w:hint="eastAsia" w:ascii="宋体" w:hAnsi="宋体" w:eastAsia="宋体" w:cs="Times New Roman"/>
            <w:b w:val="0"/>
            <w:bCs/>
            <w:color w:val="auto"/>
            <w:sz w:val="24"/>
            <w:szCs w:val="24"/>
            <w:highlight w:val="none"/>
            <w:lang w:val="en-US" w:eastAsia="zh-CN"/>
            <w:rPrChange w:id="430" w:author="天天" w:date="2026-01-16T09:32:07Z">
              <w:rPr>
                <w:rFonts w:hint="eastAsia" w:ascii="宋体" w:hAnsi="宋体" w:eastAsia="宋体" w:cs="Times New Roman"/>
                <w:b w:val="0"/>
                <w:bCs/>
                <w:color w:val="auto"/>
                <w:sz w:val="24"/>
                <w:szCs w:val="24"/>
                <w:lang w:val="en-US" w:eastAsia="zh-CN"/>
              </w:rPr>
            </w:rPrChange>
          </w:rPr>
          <w:delText>3.1</w:delText>
        </w:r>
      </w:del>
      <w:del w:id="432" w:author="Administrator" w:date="2026-01-19T08:26:03Z">
        <w:r>
          <w:rPr>
            <w:rFonts w:hint="eastAsia" w:ascii="宋体" w:hAnsi="宋体" w:eastAsia="宋体" w:cs="Times New Roman"/>
            <w:b w:val="0"/>
            <w:bCs/>
            <w:color w:val="auto"/>
            <w:sz w:val="24"/>
            <w:szCs w:val="24"/>
            <w:highlight w:val="none"/>
            <w:lang w:eastAsia="zh-CN"/>
            <w:rPrChange w:id="433" w:author="天天" w:date="2026-01-16T09:32:07Z">
              <w:rPr>
                <w:rFonts w:hint="eastAsia" w:ascii="宋体" w:hAnsi="宋体" w:eastAsia="宋体" w:cs="Times New Roman"/>
                <w:b w:val="0"/>
                <w:bCs/>
                <w:color w:val="auto"/>
                <w:sz w:val="24"/>
                <w:szCs w:val="24"/>
                <w:lang w:eastAsia="zh-CN"/>
              </w:rPr>
            </w:rPrChange>
          </w:rPr>
          <w:delText>.</w:delText>
        </w:r>
      </w:del>
      <w:del w:id="435" w:author="Administrator" w:date="2026-01-19T08:26:03Z">
        <w:r>
          <w:rPr>
            <w:rFonts w:hint="eastAsia" w:ascii="宋体" w:hAnsi="宋体" w:eastAsia="宋体" w:cs="Times New Roman"/>
            <w:b w:val="0"/>
            <w:bCs/>
            <w:color w:val="auto"/>
            <w:sz w:val="24"/>
            <w:szCs w:val="24"/>
            <w:highlight w:val="none"/>
            <w:lang w:val="en-US" w:eastAsia="zh-CN"/>
            <w:rPrChange w:id="436" w:author="天天" w:date="2026-01-16T09:32:07Z">
              <w:rPr>
                <w:rFonts w:hint="eastAsia" w:ascii="宋体" w:hAnsi="宋体" w:eastAsia="宋体" w:cs="Times New Roman"/>
                <w:b w:val="0"/>
                <w:bCs/>
                <w:color w:val="auto"/>
                <w:sz w:val="24"/>
                <w:szCs w:val="24"/>
                <w:lang w:val="en-US" w:eastAsia="zh-CN"/>
              </w:rPr>
            </w:rPrChange>
          </w:rPr>
          <w:delText>2</w:delText>
        </w:r>
      </w:del>
      <w:del w:id="438" w:author="Administrator" w:date="2026-01-19T08:26:03Z">
        <w:r>
          <w:rPr>
            <w:rFonts w:hint="eastAsia" w:ascii="宋体" w:hAnsi="宋体" w:eastAsia="宋体" w:cs="Times New Roman"/>
            <w:b w:val="0"/>
            <w:bCs/>
            <w:color w:val="auto"/>
            <w:sz w:val="24"/>
            <w:szCs w:val="24"/>
            <w:highlight w:val="none"/>
            <w:lang w:eastAsia="zh-CN"/>
            <w:rPrChange w:id="439" w:author="天天" w:date="2026-01-16T09:32:07Z">
              <w:rPr>
                <w:rFonts w:hint="eastAsia" w:ascii="宋体" w:hAnsi="宋体" w:eastAsia="宋体" w:cs="Times New Roman"/>
                <w:b w:val="0"/>
                <w:bCs/>
                <w:color w:val="auto"/>
                <w:sz w:val="24"/>
                <w:szCs w:val="24"/>
                <w:lang w:eastAsia="zh-CN"/>
              </w:rPr>
            </w:rPrChange>
          </w:rPr>
          <w:delText>施肥:</w:delText>
        </w:r>
      </w:del>
    </w:p>
    <w:p w14:paraId="25B6B16B">
      <w:pPr>
        <w:pageBreakBefore w:val="0"/>
        <w:kinsoku/>
        <w:wordWrap/>
        <w:topLinePunct w:val="0"/>
        <w:bidi w:val="0"/>
        <w:spacing w:line="440" w:lineRule="exact"/>
        <w:ind w:left="0" w:right="0" w:firstLine="240" w:firstLineChars="100"/>
        <w:jc w:val="both"/>
        <w:outlineLvl w:val="9"/>
        <w:rPr>
          <w:del w:id="441" w:author="Administrator" w:date="2026-01-19T08:26:03Z"/>
          <w:rFonts w:hint="default" w:ascii="宋体" w:hAnsi="宋体" w:eastAsia="宋体" w:cs="Times New Roman"/>
          <w:b w:val="0"/>
          <w:bCs/>
          <w:color w:val="auto"/>
          <w:sz w:val="24"/>
          <w:szCs w:val="24"/>
          <w:highlight w:val="none"/>
          <w:lang w:val="en-US" w:eastAsia="zh-CN"/>
          <w:rPrChange w:id="442" w:author="天天" w:date="2026-01-16T09:32:07Z">
            <w:rPr>
              <w:del w:id="443" w:author="Administrator" w:date="2026-01-19T08:26:03Z"/>
              <w:rFonts w:hint="default" w:ascii="宋体" w:hAnsi="宋体" w:eastAsia="宋体" w:cs="Times New Roman"/>
              <w:b w:val="0"/>
              <w:bCs/>
              <w:color w:val="auto"/>
              <w:sz w:val="24"/>
              <w:szCs w:val="24"/>
              <w:lang w:val="en-US" w:eastAsia="zh-CN"/>
            </w:rPr>
          </w:rPrChange>
        </w:rPr>
      </w:pPr>
      <w:del w:id="444" w:author="Administrator" w:date="2026-01-19T08:26:03Z">
        <w:r>
          <w:rPr>
            <w:rFonts w:hint="eastAsia" w:ascii="宋体" w:hAnsi="宋体" w:eastAsia="宋体" w:cs="Times New Roman"/>
            <w:b w:val="0"/>
            <w:bCs/>
            <w:color w:val="auto"/>
            <w:sz w:val="24"/>
            <w:szCs w:val="24"/>
            <w:highlight w:val="none"/>
            <w:lang w:val="en-US" w:eastAsia="zh-CN"/>
            <w:rPrChange w:id="445" w:author="天天" w:date="2026-01-16T09:32:07Z">
              <w:rPr>
                <w:rFonts w:hint="eastAsia" w:ascii="宋体" w:hAnsi="宋体" w:eastAsia="宋体" w:cs="Times New Roman"/>
                <w:b w:val="0"/>
                <w:bCs/>
                <w:color w:val="auto"/>
                <w:sz w:val="24"/>
                <w:szCs w:val="24"/>
                <w:lang w:val="en-US" w:eastAsia="zh-CN"/>
              </w:rPr>
            </w:rPrChange>
          </w:rPr>
          <w:delText>①</w:delText>
        </w:r>
      </w:del>
      <w:del w:id="447" w:author="Administrator" w:date="2026-01-19T08:26:03Z">
        <w:r>
          <w:rPr>
            <w:rFonts w:hint="eastAsia" w:ascii="宋体" w:hAnsi="宋体" w:eastAsia="宋体" w:cs="Times New Roman"/>
            <w:b w:val="0"/>
            <w:bCs/>
            <w:color w:val="auto"/>
            <w:sz w:val="24"/>
            <w:szCs w:val="24"/>
            <w:highlight w:val="none"/>
            <w:lang w:eastAsia="zh-CN"/>
            <w:rPrChange w:id="448" w:author="天天" w:date="2026-01-16T09:32:07Z">
              <w:rPr>
                <w:rFonts w:hint="eastAsia" w:ascii="宋体" w:hAnsi="宋体" w:eastAsia="宋体" w:cs="Times New Roman"/>
                <w:b w:val="0"/>
                <w:bCs/>
                <w:color w:val="auto"/>
                <w:sz w:val="24"/>
                <w:szCs w:val="24"/>
                <w:lang w:eastAsia="zh-CN"/>
              </w:rPr>
            </w:rPrChange>
          </w:rPr>
          <w:delText>草皮每年施复合肥3次（第1次春季返春肥；第2次夏秋季追肥；第3次冬季施肥）。</w:delText>
        </w:r>
      </w:del>
    </w:p>
    <w:p w14:paraId="685C9BE7">
      <w:pPr>
        <w:pageBreakBefore w:val="0"/>
        <w:kinsoku/>
        <w:wordWrap/>
        <w:topLinePunct w:val="0"/>
        <w:bidi w:val="0"/>
        <w:spacing w:line="440" w:lineRule="exact"/>
        <w:ind w:left="0" w:right="0" w:firstLine="240" w:firstLineChars="100"/>
        <w:jc w:val="both"/>
        <w:outlineLvl w:val="9"/>
        <w:rPr>
          <w:del w:id="450" w:author="Administrator" w:date="2026-01-19T08:26:03Z"/>
          <w:rFonts w:hint="eastAsia" w:ascii="宋体" w:hAnsi="宋体" w:eastAsia="宋体" w:cs="Times New Roman"/>
          <w:b w:val="0"/>
          <w:bCs/>
          <w:color w:val="auto"/>
          <w:sz w:val="24"/>
          <w:szCs w:val="24"/>
          <w:highlight w:val="none"/>
          <w:lang w:eastAsia="zh-CN"/>
          <w:rPrChange w:id="451" w:author="天天" w:date="2026-01-16T09:32:07Z">
            <w:rPr>
              <w:del w:id="452" w:author="Administrator" w:date="2026-01-19T08:26:03Z"/>
              <w:rFonts w:hint="eastAsia" w:ascii="宋体" w:hAnsi="宋体" w:eastAsia="宋体" w:cs="Times New Roman"/>
              <w:b w:val="0"/>
              <w:bCs/>
              <w:color w:val="auto"/>
              <w:sz w:val="24"/>
              <w:szCs w:val="24"/>
              <w:lang w:eastAsia="zh-CN"/>
            </w:rPr>
          </w:rPrChange>
        </w:rPr>
      </w:pPr>
      <w:del w:id="453" w:author="Administrator" w:date="2026-01-19T08:26:03Z">
        <w:r>
          <w:rPr>
            <w:rFonts w:hint="eastAsia" w:ascii="宋体" w:hAnsi="宋体" w:eastAsia="宋体" w:cs="Times New Roman"/>
            <w:b w:val="0"/>
            <w:bCs/>
            <w:color w:val="auto"/>
            <w:sz w:val="24"/>
            <w:szCs w:val="24"/>
            <w:highlight w:val="none"/>
            <w:lang w:val="en-US" w:eastAsia="zh-CN"/>
            <w:rPrChange w:id="454" w:author="天天" w:date="2026-01-16T09:32:07Z">
              <w:rPr>
                <w:rFonts w:hint="eastAsia" w:ascii="宋体" w:hAnsi="宋体" w:eastAsia="宋体" w:cs="Times New Roman"/>
                <w:b w:val="0"/>
                <w:bCs/>
                <w:color w:val="auto"/>
                <w:sz w:val="24"/>
                <w:szCs w:val="24"/>
                <w:lang w:val="en-US" w:eastAsia="zh-CN"/>
              </w:rPr>
            </w:rPrChange>
          </w:rPr>
          <w:delText>②</w:delText>
        </w:r>
      </w:del>
      <w:del w:id="456" w:author="Administrator" w:date="2026-01-19T08:26:03Z">
        <w:r>
          <w:rPr>
            <w:rFonts w:hint="eastAsia" w:ascii="宋体" w:hAnsi="宋体" w:eastAsia="宋体" w:cs="Times New Roman"/>
            <w:b w:val="0"/>
            <w:bCs/>
            <w:color w:val="auto"/>
            <w:sz w:val="24"/>
            <w:szCs w:val="24"/>
            <w:highlight w:val="none"/>
            <w:lang w:eastAsia="zh-CN"/>
            <w:rPrChange w:id="457" w:author="天天" w:date="2026-01-16T09:32:07Z">
              <w:rPr>
                <w:rFonts w:hint="eastAsia" w:ascii="宋体" w:hAnsi="宋体" w:eastAsia="宋体" w:cs="Times New Roman"/>
                <w:b w:val="0"/>
                <w:bCs/>
                <w:color w:val="auto"/>
                <w:sz w:val="24"/>
                <w:szCs w:val="24"/>
                <w:lang w:eastAsia="zh-CN"/>
              </w:rPr>
            </w:rPrChange>
          </w:rPr>
          <w:delText>每年松土1次，深度5--10cm，。</w:delText>
        </w:r>
      </w:del>
    </w:p>
    <w:p w14:paraId="3B376674">
      <w:pPr>
        <w:pageBreakBefore w:val="0"/>
        <w:kinsoku/>
        <w:wordWrap/>
        <w:topLinePunct w:val="0"/>
        <w:bidi w:val="0"/>
        <w:spacing w:line="440" w:lineRule="exact"/>
        <w:ind w:left="0" w:right="0" w:firstLine="240" w:firstLineChars="100"/>
        <w:jc w:val="both"/>
        <w:outlineLvl w:val="9"/>
        <w:rPr>
          <w:del w:id="459" w:author="Administrator" w:date="2026-01-19T08:26:03Z"/>
          <w:rFonts w:hint="eastAsia" w:ascii="宋体" w:hAnsi="宋体" w:eastAsia="宋体" w:cs="Times New Roman"/>
          <w:b w:val="0"/>
          <w:bCs/>
          <w:color w:val="auto"/>
          <w:sz w:val="24"/>
          <w:szCs w:val="24"/>
          <w:highlight w:val="none"/>
          <w:lang w:eastAsia="zh-CN"/>
          <w:rPrChange w:id="460" w:author="天天" w:date="2026-01-16T09:32:07Z">
            <w:rPr>
              <w:del w:id="461" w:author="Administrator" w:date="2026-01-19T08:26:03Z"/>
              <w:rFonts w:hint="eastAsia" w:ascii="宋体" w:hAnsi="宋体" w:eastAsia="宋体" w:cs="Times New Roman"/>
              <w:b w:val="0"/>
              <w:bCs/>
              <w:color w:val="auto"/>
              <w:sz w:val="24"/>
              <w:szCs w:val="24"/>
              <w:lang w:eastAsia="zh-CN"/>
            </w:rPr>
          </w:rPrChange>
        </w:rPr>
      </w:pPr>
      <w:del w:id="462" w:author="Administrator" w:date="2026-01-19T08:26:03Z">
        <w:r>
          <w:rPr>
            <w:rFonts w:hint="eastAsia" w:ascii="宋体" w:hAnsi="宋体" w:eastAsia="宋体" w:cs="Times New Roman"/>
            <w:b w:val="0"/>
            <w:bCs/>
            <w:color w:val="auto"/>
            <w:sz w:val="24"/>
            <w:szCs w:val="24"/>
            <w:highlight w:val="none"/>
            <w:lang w:val="en-US" w:eastAsia="zh-CN"/>
            <w:rPrChange w:id="463" w:author="天天" w:date="2026-01-16T09:32:07Z">
              <w:rPr>
                <w:rFonts w:hint="eastAsia" w:ascii="宋体" w:hAnsi="宋体" w:eastAsia="宋体" w:cs="Times New Roman"/>
                <w:b w:val="0"/>
                <w:bCs/>
                <w:color w:val="auto"/>
                <w:sz w:val="24"/>
                <w:szCs w:val="24"/>
                <w:lang w:val="en-US" w:eastAsia="zh-CN"/>
              </w:rPr>
            </w:rPrChange>
          </w:rPr>
          <w:delText>③</w:delText>
        </w:r>
      </w:del>
      <w:del w:id="465" w:author="Administrator" w:date="2026-01-19T08:26:03Z">
        <w:r>
          <w:rPr>
            <w:rFonts w:hint="eastAsia" w:ascii="宋体" w:hAnsi="宋体" w:eastAsia="宋体" w:cs="Times New Roman"/>
            <w:b w:val="0"/>
            <w:bCs/>
            <w:color w:val="auto"/>
            <w:sz w:val="24"/>
            <w:szCs w:val="24"/>
            <w:highlight w:val="none"/>
            <w:lang w:eastAsia="zh-CN"/>
            <w:rPrChange w:id="466" w:author="天天" w:date="2026-01-16T09:32:07Z">
              <w:rPr>
                <w:rFonts w:hint="eastAsia" w:ascii="宋体" w:hAnsi="宋体" w:eastAsia="宋体" w:cs="Times New Roman"/>
                <w:b w:val="0"/>
                <w:bCs/>
                <w:color w:val="auto"/>
                <w:sz w:val="24"/>
                <w:szCs w:val="24"/>
                <w:lang w:eastAsia="zh-CN"/>
              </w:rPr>
            </w:rPrChange>
          </w:rPr>
          <w:delText>乔灌木每年施复合肥2次。（第1次7-8月夏秋追肥；第2次冬季）。</w:delText>
        </w:r>
      </w:del>
    </w:p>
    <w:p w14:paraId="6AA3B3F3">
      <w:pPr>
        <w:pageBreakBefore w:val="0"/>
        <w:kinsoku/>
        <w:wordWrap/>
        <w:topLinePunct w:val="0"/>
        <w:bidi w:val="0"/>
        <w:spacing w:line="440" w:lineRule="exact"/>
        <w:ind w:left="0" w:right="0" w:firstLine="240" w:firstLineChars="100"/>
        <w:jc w:val="both"/>
        <w:outlineLvl w:val="9"/>
        <w:rPr>
          <w:del w:id="468" w:author="Administrator" w:date="2026-01-19T08:26:03Z"/>
          <w:rFonts w:ascii="宋体" w:hAnsi="宋体" w:eastAsia="宋体"/>
          <w:color w:val="auto"/>
          <w:sz w:val="24"/>
          <w:szCs w:val="24"/>
          <w:highlight w:val="none"/>
          <w:rPrChange w:id="469" w:author="天天" w:date="2026-01-16T09:32:07Z">
            <w:rPr>
              <w:del w:id="470" w:author="Administrator" w:date="2026-01-19T08:26:03Z"/>
              <w:rFonts w:ascii="宋体" w:hAnsi="宋体" w:eastAsia="宋体"/>
              <w:color w:val="auto"/>
              <w:sz w:val="24"/>
              <w:szCs w:val="24"/>
            </w:rPr>
          </w:rPrChange>
        </w:rPr>
      </w:pPr>
      <w:del w:id="471" w:author="Administrator" w:date="2026-01-19T08:26:03Z">
        <w:r>
          <w:rPr>
            <w:rFonts w:hint="eastAsia" w:ascii="宋体" w:hAnsi="宋体" w:eastAsia="宋体"/>
            <w:color w:val="auto"/>
            <w:sz w:val="24"/>
            <w:szCs w:val="24"/>
            <w:highlight w:val="none"/>
            <w:lang w:val="en-US" w:eastAsia="zh-CN"/>
            <w:rPrChange w:id="472" w:author="天天" w:date="2026-01-16T09:32:07Z">
              <w:rPr>
                <w:rFonts w:hint="eastAsia" w:ascii="宋体" w:hAnsi="宋体" w:eastAsia="宋体"/>
                <w:color w:val="auto"/>
                <w:sz w:val="24"/>
                <w:szCs w:val="24"/>
                <w:lang w:val="en-US" w:eastAsia="zh-CN"/>
              </w:rPr>
            </w:rPrChange>
          </w:rPr>
          <w:delText>④</w:delText>
        </w:r>
      </w:del>
      <w:del w:id="474" w:author="Administrator" w:date="2026-01-19T08:26:03Z">
        <w:r>
          <w:rPr>
            <w:rFonts w:hint="eastAsia" w:ascii="宋体" w:hAnsi="宋体" w:eastAsia="宋体"/>
            <w:color w:val="auto"/>
            <w:sz w:val="24"/>
            <w:szCs w:val="24"/>
            <w:highlight w:val="none"/>
            <w:rPrChange w:id="475" w:author="天天" w:date="2026-01-16T09:32:07Z">
              <w:rPr>
                <w:rFonts w:hint="eastAsia" w:ascii="宋体" w:hAnsi="宋体" w:eastAsia="宋体"/>
                <w:color w:val="auto"/>
                <w:sz w:val="24"/>
                <w:szCs w:val="24"/>
              </w:rPr>
            </w:rPrChange>
          </w:rPr>
          <w:delText>每年冬季施改良土壤有机肥1次。</w:delText>
        </w:r>
      </w:del>
    </w:p>
    <w:p w14:paraId="59F04A03">
      <w:pPr>
        <w:pageBreakBefore w:val="0"/>
        <w:kinsoku/>
        <w:wordWrap/>
        <w:topLinePunct w:val="0"/>
        <w:bidi w:val="0"/>
        <w:spacing w:line="440" w:lineRule="exact"/>
        <w:ind w:left="0" w:right="0" w:firstLine="240" w:firstLineChars="100"/>
        <w:jc w:val="both"/>
        <w:outlineLvl w:val="9"/>
        <w:rPr>
          <w:del w:id="477" w:author="Administrator" w:date="2026-01-19T08:26:03Z"/>
          <w:rFonts w:ascii="宋体" w:hAnsi="宋体" w:eastAsia="宋体"/>
          <w:color w:val="auto"/>
          <w:sz w:val="24"/>
          <w:szCs w:val="24"/>
          <w:highlight w:val="none"/>
          <w:rPrChange w:id="478" w:author="天天" w:date="2026-01-16T09:32:07Z">
            <w:rPr>
              <w:del w:id="479" w:author="Administrator" w:date="2026-01-19T08:26:03Z"/>
              <w:rFonts w:ascii="宋体" w:hAnsi="宋体" w:eastAsia="宋体"/>
              <w:color w:val="auto"/>
              <w:sz w:val="24"/>
              <w:szCs w:val="24"/>
            </w:rPr>
          </w:rPrChange>
        </w:rPr>
      </w:pPr>
      <w:del w:id="480" w:author="Administrator" w:date="2026-01-19T08:26:03Z">
        <w:r>
          <w:rPr>
            <w:rFonts w:hint="eastAsia" w:ascii="宋体" w:hAnsi="宋体" w:eastAsia="宋体"/>
            <w:color w:val="auto"/>
            <w:sz w:val="24"/>
            <w:szCs w:val="24"/>
            <w:highlight w:val="none"/>
            <w:lang w:val="en-US" w:eastAsia="zh-CN"/>
            <w:rPrChange w:id="481" w:author="天天" w:date="2026-01-16T09:32:07Z">
              <w:rPr>
                <w:rFonts w:hint="eastAsia" w:ascii="宋体" w:hAnsi="宋体" w:eastAsia="宋体"/>
                <w:color w:val="auto"/>
                <w:sz w:val="24"/>
                <w:szCs w:val="24"/>
                <w:lang w:val="en-US" w:eastAsia="zh-CN"/>
              </w:rPr>
            </w:rPrChange>
          </w:rPr>
          <w:delText>3.1.3</w:delText>
        </w:r>
      </w:del>
      <w:del w:id="483" w:author="Administrator" w:date="2026-01-19T08:26:03Z">
        <w:r>
          <w:rPr>
            <w:rFonts w:hint="eastAsia" w:ascii="宋体" w:hAnsi="宋体" w:eastAsia="宋体"/>
            <w:color w:val="auto"/>
            <w:sz w:val="24"/>
            <w:szCs w:val="24"/>
            <w:highlight w:val="none"/>
            <w:rPrChange w:id="484" w:author="天天" w:date="2026-01-16T09:32:07Z">
              <w:rPr>
                <w:rFonts w:hint="eastAsia" w:ascii="宋体" w:hAnsi="宋体" w:eastAsia="宋体"/>
                <w:color w:val="auto"/>
                <w:sz w:val="24"/>
                <w:szCs w:val="24"/>
              </w:rPr>
            </w:rPrChange>
          </w:rPr>
          <w:delText>修剪:</w:delText>
        </w:r>
      </w:del>
    </w:p>
    <w:p w14:paraId="612EC18B">
      <w:pPr>
        <w:pageBreakBefore w:val="0"/>
        <w:kinsoku/>
        <w:wordWrap/>
        <w:topLinePunct w:val="0"/>
        <w:bidi w:val="0"/>
        <w:spacing w:line="440" w:lineRule="exact"/>
        <w:ind w:left="0" w:right="0" w:firstLine="240" w:firstLineChars="100"/>
        <w:jc w:val="both"/>
        <w:outlineLvl w:val="9"/>
        <w:rPr>
          <w:del w:id="486" w:author="Administrator" w:date="2026-01-19T08:26:03Z"/>
          <w:rFonts w:ascii="宋体" w:hAnsi="宋体" w:eastAsia="宋体"/>
          <w:color w:val="auto"/>
          <w:sz w:val="24"/>
          <w:szCs w:val="24"/>
          <w:highlight w:val="none"/>
          <w:rPrChange w:id="487" w:author="天天" w:date="2026-01-16T09:32:07Z">
            <w:rPr>
              <w:del w:id="488" w:author="Administrator" w:date="2026-01-19T08:26:03Z"/>
              <w:rFonts w:ascii="宋体" w:hAnsi="宋体" w:eastAsia="宋体"/>
              <w:color w:val="auto"/>
              <w:sz w:val="24"/>
              <w:szCs w:val="24"/>
            </w:rPr>
          </w:rPrChange>
        </w:rPr>
      </w:pPr>
      <w:del w:id="489" w:author="Administrator" w:date="2026-01-19T08:26:03Z">
        <w:r>
          <w:rPr>
            <w:rFonts w:hint="eastAsia" w:ascii="宋体" w:hAnsi="宋体" w:eastAsia="宋体"/>
            <w:color w:val="auto"/>
            <w:sz w:val="24"/>
            <w:szCs w:val="24"/>
            <w:highlight w:val="none"/>
            <w:lang w:val="en-US" w:eastAsia="zh-CN"/>
            <w:rPrChange w:id="490" w:author="天天" w:date="2026-01-16T09:32:07Z">
              <w:rPr>
                <w:rFonts w:hint="eastAsia" w:ascii="宋体" w:hAnsi="宋体" w:eastAsia="宋体"/>
                <w:color w:val="auto"/>
                <w:sz w:val="24"/>
                <w:szCs w:val="24"/>
                <w:lang w:val="en-US" w:eastAsia="zh-CN"/>
              </w:rPr>
            </w:rPrChange>
          </w:rPr>
          <w:delText>①</w:delText>
        </w:r>
      </w:del>
      <w:del w:id="492" w:author="Administrator" w:date="2026-01-19T08:26:03Z">
        <w:r>
          <w:rPr>
            <w:rFonts w:hint="eastAsia" w:ascii="宋体" w:hAnsi="宋体" w:eastAsia="宋体"/>
            <w:color w:val="auto"/>
            <w:sz w:val="24"/>
            <w:szCs w:val="24"/>
            <w:highlight w:val="none"/>
            <w:rPrChange w:id="493" w:author="天天" w:date="2026-01-16T09:32:07Z">
              <w:rPr>
                <w:rFonts w:hint="eastAsia" w:ascii="宋体" w:hAnsi="宋体" w:eastAsia="宋体"/>
                <w:color w:val="auto"/>
                <w:sz w:val="24"/>
                <w:szCs w:val="24"/>
              </w:rPr>
            </w:rPrChange>
          </w:rPr>
          <w:delText>草皮适时修剪</w:delText>
        </w:r>
      </w:del>
      <w:del w:id="495" w:author="Administrator" w:date="2026-01-19T08:26:03Z">
        <w:r>
          <w:rPr>
            <w:rFonts w:hint="eastAsia" w:ascii="宋体" w:hAnsi="宋体" w:eastAsia="宋体"/>
            <w:color w:val="auto"/>
            <w:sz w:val="24"/>
            <w:szCs w:val="24"/>
            <w:highlight w:val="none"/>
            <w:lang w:eastAsia="zh-CN"/>
            <w:rPrChange w:id="496" w:author="天天" w:date="2026-01-16T09:32:07Z">
              <w:rPr>
                <w:rFonts w:hint="eastAsia" w:ascii="宋体" w:hAnsi="宋体" w:eastAsia="宋体"/>
                <w:color w:val="auto"/>
                <w:sz w:val="24"/>
                <w:szCs w:val="24"/>
                <w:lang w:eastAsia="zh-CN"/>
              </w:rPr>
            </w:rPrChange>
          </w:rPr>
          <w:delText>，</w:delText>
        </w:r>
      </w:del>
      <w:del w:id="498" w:author="Administrator" w:date="2026-01-19T08:26:03Z">
        <w:r>
          <w:rPr>
            <w:rFonts w:hint="eastAsia" w:ascii="宋体" w:hAnsi="宋体" w:eastAsia="宋体"/>
            <w:color w:val="auto"/>
            <w:sz w:val="24"/>
            <w:szCs w:val="24"/>
            <w:highlight w:val="none"/>
            <w:rPrChange w:id="499" w:author="天天" w:date="2026-01-16T09:32:07Z">
              <w:rPr>
                <w:rFonts w:hint="eastAsia" w:ascii="宋体" w:hAnsi="宋体" w:eastAsia="宋体"/>
                <w:color w:val="auto"/>
                <w:sz w:val="24"/>
                <w:szCs w:val="24"/>
              </w:rPr>
            </w:rPrChange>
          </w:rPr>
          <w:delText>每年</w:delText>
        </w:r>
      </w:del>
      <w:del w:id="501" w:author="Administrator" w:date="2026-01-19T08:26:03Z">
        <w:r>
          <w:rPr>
            <w:rFonts w:hint="eastAsia" w:ascii="宋体" w:hAnsi="宋体" w:eastAsia="宋体"/>
            <w:color w:val="auto"/>
            <w:sz w:val="24"/>
            <w:szCs w:val="24"/>
            <w:highlight w:val="none"/>
            <w:lang w:eastAsia="zh-CN"/>
            <w:rPrChange w:id="502" w:author="天天" w:date="2026-01-16T09:32:07Z">
              <w:rPr>
                <w:rFonts w:hint="eastAsia" w:ascii="宋体" w:hAnsi="宋体" w:eastAsia="宋体"/>
                <w:color w:val="auto"/>
                <w:sz w:val="24"/>
                <w:szCs w:val="24"/>
                <w:lang w:eastAsia="zh-CN"/>
              </w:rPr>
            </w:rPrChange>
          </w:rPr>
          <w:delText>至少</w:delText>
        </w:r>
      </w:del>
      <w:del w:id="504" w:author="Administrator" w:date="2026-01-19T08:26:03Z">
        <w:r>
          <w:rPr>
            <w:rFonts w:hint="eastAsia" w:ascii="宋体" w:hAnsi="宋体" w:eastAsia="宋体"/>
            <w:color w:val="auto"/>
            <w:sz w:val="24"/>
            <w:szCs w:val="24"/>
            <w:highlight w:val="none"/>
            <w:rPrChange w:id="505" w:author="天天" w:date="2026-01-16T09:32:07Z">
              <w:rPr>
                <w:rFonts w:hint="eastAsia" w:ascii="宋体" w:hAnsi="宋体" w:eastAsia="宋体"/>
                <w:color w:val="auto"/>
                <w:sz w:val="24"/>
                <w:szCs w:val="24"/>
              </w:rPr>
            </w:rPrChange>
          </w:rPr>
          <w:delText>修剪</w:delText>
        </w:r>
      </w:del>
      <w:del w:id="507" w:author="Administrator" w:date="2026-01-19T08:26:03Z">
        <w:r>
          <w:rPr>
            <w:rFonts w:hint="eastAsia" w:ascii="宋体" w:hAnsi="宋体" w:eastAsia="宋体"/>
            <w:color w:val="auto"/>
            <w:sz w:val="24"/>
            <w:szCs w:val="24"/>
            <w:highlight w:val="none"/>
            <w:lang w:val="en-US" w:eastAsia="zh-CN"/>
            <w:rPrChange w:id="508" w:author="天天" w:date="2026-01-16T09:32:07Z">
              <w:rPr>
                <w:rFonts w:hint="eastAsia" w:ascii="宋体" w:hAnsi="宋体" w:eastAsia="宋体"/>
                <w:color w:val="auto"/>
                <w:sz w:val="24"/>
                <w:szCs w:val="24"/>
                <w:lang w:val="en-US" w:eastAsia="zh-CN"/>
              </w:rPr>
            </w:rPrChange>
          </w:rPr>
          <w:delText>4</w:delText>
        </w:r>
      </w:del>
      <w:del w:id="510" w:author="Administrator" w:date="2026-01-19T08:26:03Z">
        <w:r>
          <w:rPr>
            <w:rFonts w:hint="eastAsia" w:ascii="宋体" w:hAnsi="宋体" w:eastAsia="宋体"/>
            <w:color w:val="auto"/>
            <w:sz w:val="24"/>
            <w:szCs w:val="24"/>
            <w:highlight w:val="none"/>
            <w:rPrChange w:id="511" w:author="天天" w:date="2026-01-16T09:32:07Z">
              <w:rPr>
                <w:rFonts w:hint="eastAsia" w:ascii="宋体" w:hAnsi="宋体" w:eastAsia="宋体"/>
                <w:color w:val="auto"/>
                <w:sz w:val="24"/>
                <w:szCs w:val="24"/>
              </w:rPr>
            </w:rPrChange>
          </w:rPr>
          <w:delText>次。</w:delText>
        </w:r>
      </w:del>
    </w:p>
    <w:p w14:paraId="57126F14">
      <w:pPr>
        <w:pageBreakBefore w:val="0"/>
        <w:tabs>
          <w:tab w:val="left" w:pos="840"/>
          <w:tab w:val="left" w:pos="945"/>
          <w:tab w:val="left" w:pos="1050"/>
        </w:tabs>
        <w:kinsoku/>
        <w:wordWrap/>
        <w:topLinePunct w:val="0"/>
        <w:bidi w:val="0"/>
        <w:spacing w:line="440" w:lineRule="exact"/>
        <w:ind w:left="0" w:right="0" w:firstLine="240" w:firstLineChars="100"/>
        <w:jc w:val="both"/>
        <w:outlineLvl w:val="9"/>
        <w:rPr>
          <w:del w:id="513" w:author="Administrator" w:date="2026-01-19T08:26:03Z"/>
          <w:rFonts w:ascii="宋体" w:hAnsi="宋体" w:eastAsia="宋体"/>
          <w:color w:val="auto"/>
          <w:sz w:val="24"/>
          <w:szCs w:val="24"/>
          <w:highlight w:val="none"/>
          <w:rPrChange w:id="514" w:author="天天" w:date="2026-01-16T09:32:07Z">
            <w:rPr>
              <w:del w:id="515" w:author="Administrator" w:date="2026-01-19T08:26:03Z"/>
              <w:rFonts w:ascii="宋体" w:hAnsi="宋体" w:eastAsia="宋体"/>
              <w:color w:val="auto"/>
              <w:sz w:val="24"/>
              <w:szCs w:val="24"/>
            </w:rPr>
          </w:rPrChange>
        </w:rPr>
      </w:pPr>
      <w:del w:id="516" w:author="Administrator" w:date="2026-01-19T08:26:03Z">
        <w:r>
          <w:rPr>
            <w:rFonts w:hint="eastAsia" w:ascii="宋体" w:hAnsi="宋体" w:eastAsia="宋体"/>
            <w:color w:val="auto"/>
            <w:sz w:val="24"/>
            <w:szCs w:val="24"/>
            <w:highlight w:val="none"/>
            <w:lang w:val="en-US" w:eastAsia="zh-CN"/>
            <w:rPrChange w:id="517" w:author="天天" w:date="2026-01-16T09:32:07Z">
              <w:rPr>
                <w:rFonts w:hint="eastAsia" w:ascii="宋体" w:hAnsi="宋体" w:eastAsia="宋体"/>
                <w:color w:val="auto"/>
                <w:sz w:val="24"/>
                <w:szCs w:val="24"/>
                <w:lang w:val="en-US" w:eastAsia="zh-CN"/>
              </w:rPr>
            </w:rPrChange>
          </w:rPr>
          <w:delText>②</w:delText>
        </w:r>
      </w:del>
      <w:del w:id="519" w:author="Administrator" w:date="2026-01-19T08:26:03Z">
        <w:r>
          <w:rPr>
            <w:rFonts w:hint="eastAsia" w:ascii="宋体" w:hAnsi="宋体" w:eastAsia="宋体"/>
            <w:color w:val="auto"/>
            <w:sz w:val="24"/>
            <w:szCs w:val="24"/>
            <w:highlight w:val="none"/>
            <w:rPrChange w:id="520" w:author="天天" w:date="2026-01-16T09:32:07Z">
              <w:rPr>
                <w:rFonts w:hint="eastAsia" w:ascii="宋体" w:hAnsi="宋体" w:eastAsia="宋体"/>
                <w:color w:val="auto"/>
                <w:sz w:val="24"/>
                <w:szCs w:val="24"/>
              </w:rPr>
            </w:rPrChange>
          </w:rPr>
          <w:delText>乔灌木适时修剪</w:delText>
        </w:r>
      </w:del>
      <w:del w:id="522" w:author="Administrator" w:date="2026-01-19T08:26:03Z">
        <w:r>
          <w:rPr>
            <w:rFonts w:hint="eastAsia" w:ascii="宋体" w:hAnsi="宋体"/>
            <w:color w:val="auto"/>
            <w:sz w:val="24"/>
            <w:szCs w:val="24"/>
            <w:highlight w:val="none"/>
            <w:lang w:eastAsia="zh-CN"/>
            <w:rPrChange w:id="523" w:author="天天" w:date="2026-01-16T09:32:07Z">
              <w:rPr>
                <w:rFonts w:hint="eastAsia" w:ascii="宋体" w:hAnsi="宋体"/>
                <w:color w:val="auto"/>
                <w:sz w:val="24"/>
                <w:szCs w:val="24"/>
                <w:lang w:eastAsia="zh-CN"/>
              </w:rPr>
            </w:rPrChange>
          </w:rPr>
          <w:delText>，</w:delText>
        </w:r>
      </w:del>
      <w:del w:id="525" w:author="Administrator" w:date="2026-01-19T08:26:03Z">
        <w:r>
          <w:rPr>
            <w:rFonts w:hint="eastAsia" w:ascii="宋体" w:hAnsi="宋体" w:eastAsia="宋体"/>
            <w:color w:val="auto"/>
            <w:sz w:val="24"/>
            <w:szCs w:val="24"/>
            <w:highlight w:val="none"/>
            <w:rPrChange w:id="526" w:author="天天" w:date="2026-01-16T09:32:07Z">
              <w:rPr>
                <w:rFonts w:hint="eastAsia" w:ascii="宋体" w:hAnsi="宋体" w:eastAsia="宋体"/>
                <w:color w:val="auto"/>
                <w:sz w:val="24"/>
                <w:szCs w:val="24"/>
              </w:rPr>
            </w:rPrChange>
          </w:rPr>
          <w:delText>每年修剪</w:delText>
        </w:r>
      </w:del>
      <w:del w:id="528" w:author="Administrator" w:date="2026-01-19T08:26:03Z">
        <w:r>
          <w:rPr>
            <w:rFonts w:hint="eastAsia" w:ascii="宋体" w:hAnsi="宋体"/>
            <w:color w:val="auto"/>
            <w:sz w:val="24"/>
            <w:szCs w:val="24"/>
            <w:highlight w:val="none"/>
            <w:lang w:val="en-US" w:eastAsia="zh-CN"/>
            <w:rPrChange w:id="529" w:author="天天" w:date="2026-01-16T09:32:07Z">
              <w:rPr>
                <w:rFonts w:hint="eastAsia" w:ascii="宋体" w:hAnsi="宋体"/>
                <w:color w:val="auto"/>
                <w:sz w:val="24"/>
                <w:szCs w:val="24"/>
                <w:lang w:val="en-US" w:eastAsia="zh-CN"/>
              </w:rPr>
            </w:rPrChange>
          </w:rPr>
          <w:delText>3</w:delText>
        </w:r>
      </w:del>
      <w:del w:id="531" w:author="Administrator" w:date="2026-01-19T08:26:03Z">
        <w:r>
          <w:rPr>
            <w:rFonts w:hint="eastAsia" w:ascii="宋体" w:hAnsi="宋体" w:eastAsia="宋体"/>
            <w:color w:val="auto"/>
            <w:sz w:val="24"/>
            <w:szCs w:val="24"/>
            <w:highlight w:val="none"/>
            <w:rPrChange w:id="532" w:author="天天" w:date="2026-01-16T09:32:07Z">
              <w:rPr>
                <w:rFonts w:hint="eastAsia" w:ascii="宋体" w:hAnsi="宋体" w:eastAsia="宋体"/>
                <w:color w:val="auto"/>
                <w:sz w:val="24"/>
                <w:szCs w:val="24"/>
              </w:rPr>
            </w:rPrChange>
          </w:rPr>
          <w:delText>次。</w:delText>
        </w:r>
      </w:del>
    </w:p>
    <w:p w14:paraId="232F1C6C">
      <w:pPr>
        <w:pageBreakBefore w:val="0"/>
        <w:tabs>
          <w:tab w:val="left" w:pos="840"/>
          <w:tab w:val="left" w:pos="945"/>
          <w:tab w:val="left" w:pos="1050"/>
        </w:tabs>
        <w:kinsoku/>
        <w:wordWrap/>
        <w:topLinePunct w:val="0"/>
        <w:bidi w:val="0"/>
        <w:spacing w:line="440" w:lineRule="exact"/>
        <w:ind w:left="0" w:right="0" w:firstLine="240" w:firstLineChars="100"/>
        <w:jc w:val="both"/>
        <w:outlineLvl w:val="9"/>
        <w:rPr>
          <w:del w:id="534" w:author="Administrator" w:date="2026-01-19T08:26:03Z"/>
          <w:rFonts w:ascii="宋体" w:hAnsi="宋体" w:eastAsia="宋体"/>
          <w:color w:val="auto"/>
          <w:sz w:val="24"/>
          <w:szCs w:val="24"/>
          <w:highlight w:val="none"/>
          <w:rPrChange w:id="535" w:author="天天" w:date="2026-01-16T09:32:07Z">
            <w:rPr>
              <w:del w:id="536" w:author="Administrator" w:date="2026-01-19T08:26:03Z"/>
              <w:rFonts w:ascii="宋体" w:hAnsi="宋体" w:eastAsia="宋体"/>
              <w:color w:val="auto"/>
              <w:sz w:val="24"/>
              <w:szCs w:val="24"/>
            </w:rPr>
          </w:rPrChange>
        </w:rPr>
      </w:pPr>
      <w:del w:id="537" w:author="Administrator" w:date="2026-01-19T08:26:03Z">
        <w:r>
          <w:rPr>
            <w:rFonts w:hint="eastAsia" w:ascii="宋体" w:hAnsi="宋体" w:eastAsia="宋体"/>
            <w:color w:val="auto"/>
            <w:sz w:val="24"/>
            <w:szCs w:val="24"/>
            <w:highlight w:val="none"/>
            <w:lang w:val="en-US" w:eastAsia="zh-CN"/>
            <w:rPrChange w:id="538" w:author="天天" w:date="2026-01-16T09:32:07Z">
              <w:rPr>
                <w:rFonts w:hint="eastAsia" w:ascii="宋体" w:hAnsi="宋体" w:eastAsia="宋体"/>
                <w:color w:val="auto"/>
                <w:sz w:val="24"/>
                <w:szCs w:val="24"/>
                <w:lang w:val="en-US" w:eastAsia="zh-CN"/>
              </w:rPr>
            </w:rPrChange>
          </w:rPr>
          <w:delText>③</w:delText>
        </w:r>
      </w:del>
      <w:del w:id="540" w:author="Administrator" w:date="2026-01-19T08:26:03Z">
        <w:r>
          <w:rPr>
            <w:rFonts w:hint="eastAsia" w:ascii="宋体" w:hAnsi="宋体"/>
            <w:color w:val="auto"/>
            <w:sz w:val="24"/>
            <w:szCs w:val="24"/>
            <w:highlight w:val="none"/>
            <w:lang w:val="en-US" w:eastAsia="zh-CN"/>
            <w:rPrChange w:id="541" w:author="天天" w:date="2026-01-16T09:32:07Z">
              <w:rPr>
                <w:rFonts w:hint="eastAsia" w:ascii="宋体" w:hAnsi="宋体"/>
                <w:color w:val="auto"/>
                <w:sz w:val="24"/>
                <w:szCs w:val="24"/>
                <w:lang w:val="en-US" w:eastAsia="zh-CN"/>
              </w:rPr>
            </w:rPrChange>
          </w:rPr>
          <w:delText>根据各小区情况</w:delText>
        </w:r>
      </w:del>
      <w:del w:id="543" w:author="Administrator" w:date="2026-01-19T08:26:03Z">
        <w:r>
          <w:rPr>
            <w:rFonts w:hint="eastAsia" w:ascii="宋体" w:hAnsi="宋体" w:eastAsia="宋体"/>
            <w:color w:val="auto"/>
            <w:sz w:val="24"/>
            <w:szCs w:val="24"/>
            <w:highlight w:val="none"/>
            <w:rPrChange w:id="544" w:author="天天" w:date="2026-01-16T09:32:07Z">
              <w:rPr>
                <w:rFonts w:hint="eastAsia" w:ascii="宋体" w:hAnsi="宋体" w:eastAsia="宋体"/>
                <w:color w:val="auto"/>
                <w:sz w:val="24"/>
                <w:szCs w:val="24"/>
              </w:rPr>
            </w:rPrChange>
          </w:rPr>
          <w:delText>适时</w:delText>
        </w:r>
      </w:del>
      <w:del w:id="546" w:author="Administrator" w:date="2026-01-19T08:26:03Z">
        <w:r>
          <w:rPr>
            <w:rFonts w:hint="eastAsia" w:ascii="宋体" w:hAnsi="宋体" w:eastAsia="宋体"/>
            <w:color w:val="auto"/>
            <w:sz w:val="24"/>
            <w:szCs w:val="24"/>
            <w:highlight w:val="none"/>
          </w:rPr>
          <w:delText>对大型乔木</w:delText>
        </w:r>
      </w:del>
      <w:del w:id="547" w:author="Administrator" w:date="2026-01-19T08:26:03Z">
        <w:r>
          <w:rPr>
            <w:rFonts w:hint="eastAsia" w:ascii="宋体" w:hAnsi="宋体" w:eastAsia="宋体"/>
            <w:color w:val="auto"/>
            <w:sz w:val="24"/>
            <w:szCs w:val="24"/>
            <w:highlight w:val="none"/>
            <w:rPrChange w:id="548" w:author="天天" w:date="2026-01-16T09:32:07Z">
              <w:rPr>
                <w:rFonts w:hint="eastAsia" w:ascii="宋体" w:hAnsi="宋体" w:eastAsia="宋体"/>
                <w:color w:val="auto"/>
                <w:sz w:val="24"/>
                <w:szCs w:val="24"/>
              </w:rPr>
            </w:rPrChange>
          </w:rPr>
          <w:delText>进行</w:delText>
        </w:r>
      </w:del>
      <w:del w:id="550" w:author="Administrator" w:date="2026-01-19T08:26:03Z">
        <w:r>
          <w:rPr>
            <w:rFonts w:hint="eastAsia" w:ascii="宋体" w:hAnsi="宋体"/>
            <w:color w:val="auto"/>
            <w:sz w:val="24"/>
            <w:szCs w:val="24"/>
            <w:highlight w:val="none"/>
            <w:lang w:val="en-US" w:eastAsia="zh-CN"/>
            <w:rPrChange w:id="551" w:author="天天" w:date="2026-01-16T09:32:07Z">
              <w:rPr>
                <w:rFonts w:hint="eastAsia" w:ascii="宋体" w:hAnsi="宋体"/>
                <w:color w:val="auto"/>
                <w:sz w:val="24"/>
                <w:szCs w:val="24"/>
                <w:lang w:val="en-US" w:eastAsia="zh-CN"/>
              </w:rPr>
            </w:rPrChange>
          </w:rPr>
          <w:delText>修剪枝干</w:delText>
        </w:r>
      </w:del>
      <w:del w:id="553" w:author="Administrator" w:date="2026-01-19T08:26:03Z">
        <w:r>
          <w:rPr>
            <w:rFonts w:hint="eastAsia" w:ascii="宋体" w:hAnsi="宋体" w:eastAsia="宋体"/>
            <w:color w:val="auto"/>
            <w:sz w:val="24"/>
            <w:szCs w:val="24"/>
            <w:highlight w:val="none"/>
            <w:lang w:eastAsia="zh-CN"/>
            <w:rPrChange w:id="554" w:author="天天" w:date="2026-01-16T09:32:07Z">
              <w:rPr>
                <w:rFonts w:hint="eastAsia" w:ascii="宋体" w:hAnsi="宋体" w:eastAsia="宋体"/>
                <w:color w:val="auto"/>
                <w:sz w:val="24"/>
                <w:szCs w:val="24"/>
                <w:lang w:eastAsia="zh-CN"/>
              </w:rPr>
            </w:rPrChange>
          </w:rPr>
          <w:delText>、必要时进行</w:delText>
        </w:r>
      </w:del>
      <w:del w:id="556" w:author="Administrator" w:date="2026-01-19T08:26:03Z">
        <w:r>
          <w:rPr>
            <w:rFonts w:hint="eastAsia" w:ascii="宋体" w:hAnsi="宋体" w:eastAsia="宋体"/>
            <w:color w:val="auto"/>
            <w:sz w:val="24"/>
            <w:szCs w:val="24"/>
            <w:highlight w:val="none"/>
            <w:rPrChange w:id="557" w:author="天天" w:date="2026-01-16T09:32:07Z">
              <w:rPr>
                <w:rFonts w:hint="eastAsia" w:ascii="宋体" w:hAnsi="宋体" w:eastAsia="宋体"/>
                <w:color w:val="auto"/>
                <w:sz w:val="24"/>
                <w:szCs w:val="24"/>
              </w:rPr>
            </w:rPrChange>
          </w:rPr>
          <w:delText>斩根，以</w:delText>
        </w:r>
      </w:del>
      <w:del w:id="559" w:author="Administrator" w:date="2026-01-19T08:26:03Z">
        <w:r>
          <w:rPr>
            <w:rFonts w:hint="eastAsia" w:ascii="宋体" w:hAnsi="宋体"/>
            <w:color w:val="auto"/>
            <w:sz w:val="24"/>
            <w:szCs w:val="24"/>
            <w:highlight w:val="none"/>
            <w:lang w:val="en-US" w:eastAsia="zh-CN"/>
            <w:rPrChange w:id="560" w:author="天天" w:date="2026-01-16T09:32:07Z">
              <w:rPr>
                <w:rFonts w:hint="eastAsia" w:ascii="宋体" w:hAnsi="宋体"/>
                <w:color w:val="auto"/>
                <w:sz w:val="24"/>
                <w:szCs w:val="24"/>
                <w:lang w:val="en-US" w:eastAsia="zh-CN"/>
              </w:rPr>
            </w:rPrChange>
          </w:rPr>
          <w:delText>避免影响业主日常生活和</w:delText>
        </w:r>
      </w:del>
      <w:del w:id="562" w:author="Administrator" w:date="2026-01-19T08:26:03Z">
        <w:r>
          <w:rPr>
            <w:rFonts w:hint="eastAsia" w:ascii="宋体" w:hAnsi="宋体" w:eastAsia="宋体"/>
            <w:color w:val="auto"/>
            <w:sz w:val="24"/>
            <w:szCs w:val="24"/>
            <w:highlight w:val="none"/>
            <w:rPrChange w:id="563" w:author="天天" w:date="2026-01-16T09:32:07Z">
              <w:rPr>
                <w:rFonts w:hint="eastAsia" w:ascii="宋体" w:hAnsi="宋体" w:eastAsia="宋体"/>
                <w:color w:val="auto"/>
                <w:sz w:val="24"/>
                <w:szCs w:val="24"/>
              </w:rPr>
            </w:rPrChange>
          </w:rPr>
          <w:delText>减少根系对路沿石、路面、墙体造成破坏。</w:delText>
        </w:r>
      </w:del>
    </w:p>
    <w:p w14:paraId="4BA06710">
      <w:pPr>
        <w:pageBreakBefore w:val="0"/>
        <w:kinsoku/>
        <w:wordWrap/>
        <w:topLinePunct w:val="0"/>
        <w:bidi w:val="0"/>
        <w:spacing w:line="440" w:lineRule="exact"/>
        <w:ind w:left="0" w:right="0" w:firstLine="240" w:firstLineChars="100"/>
        <w:jc w:val="both"/>
        <w:outlineLvl w:val="9"/>
        <w:rPr>
          <w:del w:id="565" w:author="Administrator" w:date="2026-01-19T08:26:03Z"/>
          <w:rFonts w:ascii="宋体" w:hAnsi="宋体" w:eastAsia="宋体"/>
          <w:color w:val="auto"/>
          <w:sz w:val="24"/>
          <w:szCs w:val="24"/>
          <w:highlight w:val="none"/>
          <w:rPrChange w:id="566" w:author="天天" w:date="2026-01-16T09:32:07Z">
            <w:rPr>
              <w:del w:id="567" w:author="Administrator" w:date="2026-01-19T08:26:03Z"/>
              <w:rFonts w:ascii="宋体" w:hAnsi="宋体" w:eastAsia="宋体"/>
              <w:color w:val="auto"/>
              <w:sz w:val="24"/>
              <w:szCs w:val="24"/>
            </w:rPr>
          </w:rPrChange>
        </w:rPr>
      </w:pPr>
      <w:del w:id="568" w:author="Administrator" w:date="2026-01-19T08:26:03Z">
        <w:r>
          <w:rPr>
            <w:rFonts w:hint="eastAsia" w:ascii="宋体" w:hAnsi="宋体" w:eastAsia="宋体"/>
            <w:color w:val="auto"/>
            <w:sz w:val="24"/>
            <w:szCs w:val="24"/>
            <w:highlight w:val="none"/>
            <w:lang w:val="en-US" w:eastAsia="zh-CN"/>
            <w:rPrChange w:id="569" w:author="天天" w:date="2026-01-16T09:32:07Z">
              <w:rPr>
                <w:rFonts w:hint="eastAsia" w:ascii="宋体" w:hAnsi="宋体" w:eastAsia="宋体"/>
                <w:color w:val="auto"/>
                <w:sz w:val="24"/>
                <w:szCs w:val="24"/>
                <w:lang w:val="en-US" w:eastAsia="zh-CN"/>
              </w:rPr>
            </w:rPrChange>
          </w:rPr>
          <w:delText>3.1.4</w:delText>
        </w:r>
      </w:del>
      <w:del w:id="571" w:author="Administrator" w:date="2026-01-19T08:26:03Z">
        <w:r>
          <w:rPr>
            <w:rFonts w:hint="eastAsia" w:ascii="宋体" w:hAnsi="宋体" w:eastAsia="宋体"/>
            <w:color w:val="auto"/>
            <w:sz w:val="24"/>
            <w:szCs w:val="24"/>
            <w:highlight w:val="none"/>
            <w:rPrChange w:id="572" w:author="天天" w:date="2026-01-16T09:32:07Z">
              <w:rPr>
                <w:rFonts w:hint="eastAsia" w:ascii="宋体" w:hAnsi="宋体" w:eastAsia="宋体"/>
                <w:color w:val="auto"/>
                <w:sz w:val="24"/>
                <w:szCs w:val="24"/>
              </w:rPr>
            </w:rPrChange>
          </w:rPr>
          <w:delText>病虫害防治:</w:delText>
        </w:r>
      </w:del>
    </w:p>
    <w:p w14:paraId="03FDFDE4">
      <w:pPr>
        <w:pageBreakBefore w:val="0"/>
        <w:kinsoku/>
        <w:wordWrap/>
        <w:topLinePunct w:val="0"/>
        <w:bidi w:val="0"/>
        <w:spacing w:line="440" w:lineRule="exact"/>
        <w:ind w:left="0" w:right="0" w:firstLine="240" w:firstLineChars="100"/>
        <w:jc w:val="both"/>
        <w:outlineLvl w:val="9"/>
        <w:rPr>
          <w:del w:id="574" w:author="Administrator" w:date="2026-01-19T08:26:03Z"/>
          <w:rFonts w:hint="eastAsia" w:ascii="宋体" w:hAnsi="宋体" w:eastAsia="宋体"/>
          <w:color w:val="auto"/>
          <w:sz w:val="24"/>
          <w:szCs w:val="24"/>
          <w:highlight w:val="none"/>
          <w:rPrChange w:id="575" w:author="天天" w:date="2026-01-16T09:32:07Z">
            <w:rPr>
              <w:del w:id="576" w:author="Administrator" w:date="2026-01-19T08:26:03Z"/>
              <w:rFonts w:hint="eastAsia" w:ascii="宋体" w:hAnsi="宋体" w:eastAsia="宋体"/>
              <w:color w:val="auto"/>
              <w:sz w:val="24"/>
              <w:szCs w:val="24"/>
            </w:rPr>
          </w:rPrChange>
        </w:rPr>
      </w:pPr>
      <w:del w:id="577" w:author="Administrator" w:date="2026-01-19T08:26:03Z">
        <w:r>
          <w:rPr>
            <w:rFonts w:hint="eastAsia" w:ascii="宋体" w:hAnsi="宋体" w:eastAsia="宋体"/>
            <w:color w:val="auto"/>
            <w:sz w:val="24"/>
            <w:szCs w:val="24"/>
            <w:highlight w:val="none"/>
            <w:lang w:val="en-US" w:eastAsia="zh-CN"/>
            <w:rPrChange w:id="578" w:author="天天" w:date="2026-01-16T09:32:07Z">
              <w:rPr>
                <w:rFonts w:hint="eastAsia" w:ascii="宋体" w:hAnsi="宋体" w:eastAsia="宋体"/>
                <w:color w:val="auto"/>
                <w:sz w:val="24"/>
                <w:szCs w:val="24"/>
                <w:lang w:val="en-US" w:eastAsia="zh-CN"/>
              </w:rPr>
            </w:rPrChange>
          </w:rPr>
          <w:delText>①</w:delText>
        </w:r>
      </w:del>
      <w:del w:id="580" w:author="Administrator" w:date="2026-01-19T08:26:03Z">
        <w:r>
          <w:rPr>
            <w:rFonts w:hint="eastAsia" w:ascii="宋体" w:hAnsi="宋体" w:eastAsia="宋体"/>
            <w:color w:val="auto"/>
            <w:sz w:val="24"/>
            <w:szCs w:val="24"/>
            <w:highlight w:val="none"/>
            <w:lang w:eastAsia="zh-CN"/>
            <w:rPrChange w:id="581" w:author="天天" w:date="2026-01-16T09:32:07Z">
              <w:rPr>
                <w:rFonts w:hint="eastAsia" w:ascii="宋体" w:hAnsi="宋体" w:eastAsia="宋体"/>
                <w:color w:val="auto"/>
                <w:sz w:val="24"/>
                <w:szCs w:val="24"/>
                <w:lang w:eastAsia="zh-CN"/>
              </w:rPr>
            </w:rPrChange>
          </w:rPr>
          <w:delText>根据</w:delText>
        </w:r>
      </w:del>
      <w:del w:id="583" w:author="Administrator" w:date="2026-01-19T08:26:03Z">
        <w:r>
          <w:rPr>
            <w:rFonts w:hint="eastAsia" w:ascii="宋体" w:hAnsi="宋体" w:eastAsia="宋体"/>
            <w:color w:val="auto"/>
            <w:sz w:val="24"/>
            <w:szCs w:val="24"/>
            <w:highlight w:val="none"/>
            <w:shd w:val="clear" w:color="auto" w:fill="FFFFFF"/>
            <w:rPrChange w:id="584" w:author="天天" w:date="2026-01-16T09:32:07Z">
              <w:rPr>
                <w:rFonts w:hint="eastAsia" w:ascii="宋体" w:hAnsi="宋体" w:eastAsia="宋体"/>
                <w:color w:val="auto"/>
                <w:sz w:val="24"/>
                <w:szCs w:val="24"/>
                <w:shd w:val="clear" w:color="auto" w:fill="FFFFFF"/>
              </w:rPr>
            </w:rPrChange>
          </w:rPr>
          <w:delText>根据不同病虫害发生规律</w:delText>
        </w:r>
      </w:del>
      <w:del w:id="586" w:author="Administrator" w:date="2026-01-19T08:26:03Z">
        <w:r>
          <w:rPr>
            <w:rFonts w:ascii="宋体" w:eastAsia="宋体"/>
            <w:color w:val="auto"/>
            <w:sz w:val="24"/>
            <w:szCs w:val="24"/>
            <w:highlight w:val="none"/>
            <w:shd w:val="clear" w:color="auto" w:fill="FFFFFF"/>
            <w:rPrChange w:id="587" w:author="天天" w:date="2026-01-16T09:32:07Z">
              <w:rPr>
                <w:rFonts w:ascii="宋体" w:eastAsia="宋体"/>
                <w:color w:val="auto"/>
                <w:sz w:val="24"/>
                <w:szCs w:val="24"/>
                <w:shd w:val="clear" w:color="auto" w:fill="FFFFFF"/>
              </w:rPr>
            </w:rPrChange>
          </w:rPr>
          <w:delText>,</w:delText>
        </w:r>
      </w:del>
      <w:del w:id="589" w:author="Administrator" w:date="2026-01-19T08:26:03Z">
        <w:r>
          <w:rPr>
            <w:rFonts w:hint="eastAsia" w:ascii="宋体" w:hAnsi="宋体" w:eastAsia="宋体"/>
            <w:color w:val="auto"/>
            <w:sz w:val="24"/>
            <w:szCs w:val="24"/>
            <w:highlight w:val="none"/>
            <w:shd w:val="clear" w:color="auto" w:fill="FFFFFF"/>
            <w:rPrChange w:id="590" w:author="天天" w:date="2026-01-16T09:32:07Z">
              <w:rPr>
                <w:rFonts w:hint="eastAsia" w:ascii="宋体" w:hAnsi="宋体" w:eastAsia="宋体"/>
                <w:color w:val="auto"/>
                <w:sz w:val="24"/>
                <w:szCs w:val="24"/>
                <w:shd w:val="clear" w:color="auto" w:fill="FFFFFF"/>
              </w:rPr>
            </w:rPrChange>
          </w:rPr>
          <w:delText>预防为主、综合治理，</w:delText>
        </w:r>
      </w:del>
      <w:del w:id="592" w:author="Administrator" w:date="2026-01-19T08:26:03Z">
        <w:r>
          <w:rPr>
            <w:rFonts w:hint="eastAsia" w:ascii="宋体" w:hAnsi="宋体" w:eastAsia="宋体"/>
            <w:color w:val="auto"/>
            <w:sz w:val="24"/>
            <w:szCs w:val="24"/>
            <w:highlight w:val="none"/>
            <w:rPrChange w:id="593" w:author="天天" w:date="2026-01-16T09:32:07Z">
              <w:rPr>
                <w:rFonts w:hint="eastAsia" w:ascii="宋体" w:hAnsi="宋体" w:eastAsia="宋体"/>
                <w:color w:val="auto"/>
                <w:sz w:val="24"/>
                <w:szCs w:val="24"/>
              </w:rPr>
            </w:rPrChange>
          </w:rPr>
          <w:delText>适时对病虫害进行监控及防治。</w:delText>
        </w:r>
      </w:del>
    </w:p>
    <w:p w14:paraId="0E8DC728">
      <w:pPr>
        <w:pageBreakBefore w:val="0"/>
        <w:kinsoku/>
        <w:wordWrap/>
        <w:topLinePunct w:val="0"/>
        <w:bidi w:val="0"/>
        <w:spacing w:line="440" w:lineRule="exact"/>
        <w:ind w:left="0" w:right="0" w:firstLine="240" w:firstLineChars="100"/>
        <w:jc w:val="both"/>
        <w:outlineLvl w:val="9"/>
        <w:rPr>
          <w:del w:id="595" w:author="Administrator" w:date="2026-01-19T08:26:03Z"/>
          <w:rFonts w:hint="eastAsia" w:ascii="宋体" w:hAnsi="宋体" w:eastAsia="宋体"/>
          <w:color w:val="auto"/>
          <w:sz w:val="24"/>
          <w:szCs w:val="24"/>
          <w:highlight w:val="none"/>
          <w:shd w:val="clear" w:color="auto" w:fill="FFFFFF"/>
          <w:rPrChange w:id="596" w:author="天天" w:date="2026-01-16T09:32:07Z">
            <w:rPr>
              <w:del w:id="597" w:author="Administrator" w:date="2026-01-19T08:26:03Z"/>
              <w:rFonts w:hint="eastAsia" w:ascii="宋体" w:hAnsi="宋体" w:eastAsia="宋体"/>
              <w:color w:val="auto"/>
              <w:sz w:val="24"/>
              <w:szCs w:val="24"/>
              <w:shd w:val="clear" w:color="auto" w:fill="FFFFFF"/>
            </w:rPr>
          </w:rPrChange>
        </w:rPr>
      </w:pPr>
      <w:del w:id="598" w:author="Administrator" w:date="2026-01-19T08:26:03Z">
        <w:r>
          <w:rPr>
            <w:rFonts w:hint="eastAsia" w:ascii="宋体" w:hAnsi="宋体" w:eastAsia="宋体"/>
            <w:color w:val="auto"/>
            <w:sz w:val="24"/>
            <w:szCs w:val="24"/>
            <w:highlight w:val="none"/>
            <w:lang w:val="en-US" w:eastAsia="zh-CN"/>
            <w:rPrChange w:id="599" w:author="天天" w:date="2026-01-16T09:32:07Z">
              <w:rPr>
                <w:rFonts w:hint="eastAsia" w:ascii="宋体" w:hAnsi="宋体" w:eastAsia="宋体"/>
                <w:color w:val="auto"/>
                <w:sz w:val="24"/>
                <w:szCs w:val="24"/>
                <w:lang w:val="en-US" w:eastAsia="zh-CN"/>
              </w:rPr>
            </w:rPrChange>
          </w:rPr>
          <w:delText>② 根据情况进行杀虫作业，</w:delText>
        </w:r>
      </w:del>
      <w:del w:id="601" w:author="Administrator" w:date="2026-01-19T08:26:03Z">
        <w:r>
          <w:rPr>
            <w:rFonts w:hint="eastAsia" w:ascii="宋体" w:hAnsi="宋体" w:eastAsia="宋体"/>
            <w:color w:val="auto"/>
            <w:sz w:val="24"/>
            <w:szCs w:val="24"/>
            <w:highlight w:val="none"/>
            <w:shd w:val="clear" w:color="auto" w:fill="FFFFFF"/>
            <w:rPrChange w:id="602" w:author="天天" w:date="2026-01-16T09:32:07Z">
              <w:rPr>
                <w:rFonts w:hint="eastAsia" w:ascii="宋体" w:hAnsi="宋体" w:eastAsia="宋体"/>
                <w:color w:val="auto"/>
                <w:sz w:val="24"/>
                <w:szCs w:val="24"/>
                <w:shd w:val="clear" w:color="auto" w:fill="FFFFFF"/>
              </w:rPr>
            </w:rPrChange>
          </w:rPr>
          <w:delText>保证植株健壮，无明显生理性病症。</w:delText>
        </w:r>
      </w:del>
    </w:p>
    <w:p w14:paraId="7937D89E">
      <w:pPr>
        <w:pageBreakBefore w:val="0"/>
        <w:kinsoku/>
        <w:wordWrap/>
        <w:topLinePunct w:val="0"/>
        <w:bidi w:val="0"/>
        <w:spacing w:line="440" w:lineRule="exact"/>
        <w:ind w:left="0" w:right="0" w:firstLine="240" w:firstLineChars="100"/>
        <w:jc w:val="both"/>
        <w:outlineLvl w:val="9"/>
        <w:rPr>
          <w:del w:id="604" w:author="Administrator" w:date="2026-01-19T08:26:03Z"/>
          <w:rFonts w:hint="eastAsia" w:ascii="宋体" w:hAnsi="宋体" w:eastAsia="宋体"/>
          <w:color w:val="auto"/>
          <w:sz w:val="24"/>
          <w:szCs w:val="24"/>
          <w:highlight w:val="none"/>
          <w:lang w:eastAsia="zh-CN"/>
          <w:rPrChange w:id="605" w:author="天天" w:date="2026-01-16T09:32:07Z">
            <w:rPr>
              <w:del w:id="606" w:author="Administrator" w:date="2026-01-19T08:26:03Z"/>
              <w:rFonts w:hint="eastAsia" w:ascii="宋体" w:hAnsi="宋体" w:eastAsia="宋体"/>
              <w:color w:val="auto"/>
              <w:sz w:val="24"/>
              <w:szCs w:val="24"/>
              <w:lang w:eastAsia="zh-CN"/>
            </w:rPr>
          </w:rPrChange>
        </w:rPr>
      </w:pPr>
      <w:del w:id="607" w:author="Administrator" w:date="2026-01-19T08:26:03Z">
        <w:r>
          <w:rPr>
            <w:rFonts w:hint="eastAsia" w:ascii="宋体" w:hAnsi="宋体" w:eastAsia="宋体"/>
            <w:color w:val="auto"/>
            <w:sz w:val="24"/>
            <w:szCs w:val="24"/>
            <w:highlight w:val="none"/>
            <w:lang w:val="en-US" w:eastAsia="zh-CN"/>
            <w:rPrChange w:id="608" w:author="天天" w:date="2026-01-16T09:32:07Z">
              <w:rPr>
                <w:rFonts w:hint="eastAsia" w:ascii="宋体" w:hAnsi="宋体" w:eastAsia="宋体"/>
                <w:color w:val="auto"/>
                <w:sz w:val="24"/>
                <w:szCs w:val="24"/>
                <w:lang w:val="en-US" w:eastAsia="zh-CN"/>
              </w:rPr>
            </w:rPrChange>
          </w:rPr>
          <w:delText>3.1.5</w:delText>
        </w:r>
      </w:del>
      <w:del w:id="610" w:author="Administrator" w:date="2026-01-19T08:26:03Z">
        <w:r>
          <w:rPr>
            <w:rFonts w:ascii="宋体" w:hAnsi="宋体" w:eastAsia="宋体"/>
            <w:b/>
            <w:color w:val="auto"/>
            <w:sz w:val="24"/>
            <w:szCs w:val="24"/>
            <w:highlight w:val="none"/>
            <w:rPrChange w:id="611" w:author="天天" w:date="2026-01-16T09:32:07Z">
              <w:rPr>
                <w:rFonts w:ascii="宋体" w:hAnsi="宋体" w:eastAsia="宋体"/>
                <w:b/>
                <w:color w:val="auto"/>
                <w:sz w:val="24"/>
                <w:szCs w:val="24"/>
              </w:rPr>
            </w:rPrChange>
          </w:rPr>
          <w:delText xml:space="preserve"> </w:delText>
        </w:r>
      </w:del>
      <w:del w:id="613" w:author="Administrator" w:date="2026-01-19T08:26:03Z">
        <w:r>
          <w:rPr>
            <w:rFonts w:hint="eastAsia" w:ascii="宋体" w:hAnsi="宋体" w:eastAsia="宋体"/>
            <w:b w:val="0"/>
            <w:bCs/>
            <w:color w:val="auto"/>
            <w:sz w:val="24"/>
            <w:szCs w:val="24"/>
            <w:highlight w:val="none"/>
            <w:lang w:eastAsia="zh-CN"/>
            <w:rPrChange w:id="614" w:author="天天" w:date="2026-01-16T09:32:07Z">
              <w:rPr>
                <w:rFonts w:hint="eastAsia" w:ascii="宋体" w:hAnsi="宋体" w:eastAsia="宋体"/>
                <w:b w:val="0"/>
                <w:bCs/>
                <w:color w:val="auto"/>
                <w:sz w:val="24"/>
                <w:szCs w:val="24"/>
                <w:lang w:eastAsia="zh-CN"/>
              </w:rPr>
            </w:rPrChange>
          </w:rPr>
          <w:delText>做好日常养护工作，及时浇水，</w:delText>
        </w:r>
      </w:del>
      <w:del w:id="616" w:author="Administrator" w:date="2026-01-19T08:26:03Z">
        <w:r>
          <w:rPr>
            <w:rFonts w:hint="eastAsia" w:ascii="宋体" w:hAnsi="宋体" w:eastAsia="宋体"/>
            <w:color w:val="auto"/>
            <w:sz w:val="24"/>
            <w:szCs w:val="24"/>
            <w:highlight w:val="none"/>
            <w:rPrChange w:id="617" w:author="天天" w:date="2026-01-16T09:32:07Z">
              <w:rPr>
                <w:rFonts w:hint="eastAsia" w:ascii="宋体" w:hAnsi="宋体" w:eastAsia="宋体"/>
                <w:color w:val="auto"/>
                <w:sz w:val="24"/>
                <w:szCs w:val="24"/>
              </w:rPr>
            </w:rPrChange>
          </w:rPr>
          <w:delText>及时清扫并运</w:delText>
        </w:r>
      </w:del>
      <w:del w:id="619" w:author="Administrator" w:date="2026-01-19T08:26:03Z">
        <w:r>
          <w:rPr>
            <w:rFonts w:ascii="宋体" w:hAnsi="宋体" w:eastAsia="宋体"/>
            <w:color w:val="auto"/>
            <w:sz w:val="24"/>
            <w:szCs w:val="24"/>
            <w:highlight w:val="none"/>
            <w:rPrChange w:id="620" w:author="天天" w:date="2026-01-16T09:32:07Z">
              <w:rPr>
                <w:rFonts w:ascii="宋体" w:hAnsi="宋体" w:eastAsia="宋体"/>
                <w:color w:val="auto"/>
                <w:sz w:val="24"/>
                <w:szCs w:val="24"/>
              </w:rPr>
            </w:rPrChange>
          </w:rPr>
          <w:delText>走</w:delText>
        </w:r>
      </w:del>
      <w:del w:id="622" w:author="Administrator" w:date="2026-01-19T08:26:03Z">
        <w:r>
          <w:rPr>
            <w:rFonts w:hint="eastAsia" w:ascii="宋体" w:hAnsi="宋体" w:eastAsia="宋体"/>
            <w:color w:val="auto"/>
            <w:sz w:val="24"/>
            <w:szCs w:val="24"/>
            <w:highlight w:val="none"/>
            <w:rPrChange w:id="623" w:author="天天" w:date="2026-01-16T09:32:07Z">
              <w:rPr>
                <w:rFonts w:hint="eastAsia" w:ascii="宋体" w:hAnsi="宋体" w:eastAsia="宋体"/>
                <w:color w:val="auto"/>
                <w:sz w:val="24"/>
                <w:szCs w:val="24"/>
              </w:rPr>
            </w:rPrChange>
          </w:rPr>
          <w:delText>绿地上的枯枝落叶及杂物（绿化带内的垃圾清理属绿化养护范围），及时拔除杂草，保证绿地的整洁、美观。</w:delText>
        </w:r>
      </w:del>
      <w:del w:id="625" w:author="Administrator" w:date="2026-01-19T08:26:03Z">
        <w:r>
          <w:rPr>
            <w:rFonts w:hint="eastAsia" w:ascii="宋体" w:hAnsi="宋体" w:eastAsia="宋体"/>
            <w:color w:val="auto"/>
            <w:sz w:val="24"/>
            <w:szCs w:val="24"/>
            <w:highlight w:val="none"/>
            <w:lang w:eastAsia="zh-CN"/>
            <w:rPrChange w:id="626" w:author="天天" w:date="2026-01-16T09:32:07Z">
              <w:rPr>
                <w:rFonts w:hint="eastAsia" w:ascii="宋体" w:hAnsi="宋体" w:eastAsia="宋体"/>
                <w:color w:val="auto"/>
                <w:sz w:val="24"/>
                <w:szCs w:val="24"/>
                <w:lang w:eastAsia="zh-CN"/>
              </w:rPr>
            </w:rPrChange>
          </w:rPr>
          <w:delText>同时保证</w:delText>
        </w:r>
      </w:del>
      <w:del w:id="628" w:author="Administrator" w:date="2026-01-19T08:26:03Z">
        <w:r>
          <w:rPr>
            <w:rFonts w:hint="eastAsia" w:ascii="宋体" w:hAnsi="宋体" w:eastAsia="宋体" w:cs="宋体"/>
            <w:color w:val="auto"/>
            <w:sz w:val="24"/>
            <w:szCs w:val="24"/>
            <w:highlight w:val="none"/>
            <w:lang w:eastAsia="zh-CN" w:bidi="ar"/>
            <w:rPrChange w:id="629" w:author="天天" w:date="2026-01-16T09:32:07Z">
              <w:rPr>
                <w:rFonts w:hint="eastAsia" w:ascii="宋体" w:hAnsi="宋体" w:eastAsia="宋体" w:cs="宋体"/>
                <w:color w:val="auto"/>
                <w:sz w:val="24"/>
                <w:szCs w:val="24"/>
                <w:lang w:eastAsia="zh-CN" w:bidi="ar"/>
              </w:rPr>
            </w:rPrChange>
          </w:rPr>
          <w:delText>小区及厂区</w:delText>
        </w:r>
      </w:del>
      <w:del w:id="631" w:author="Administrator" w:date="2026-01-19T08:26:03Z">
        <w:r>
          <w:rPr>
            <w:rFonts w:hint="eastAsia" w:ascii="宋体" w:hAnsi="宋体" w:eastAsia="宋体" w:cs="宋体"/>
            <w:color w:val="auto"/>
            <w:sz w:val="24"/>
            <w:szCs w:val="24"/>
            <w:highlight w:val="none"/>
            <w:lang w:bidi="ar"/>
            <w:rPrChange w:id="632" w:author="天天" w:date="2026-01-16T09:32:07Z">
              <w:rPr>
                <w:rFonts w:hint="eastAsia" w:ascii="宋体" w:hAnsi="宋体" w:eastAsia="宋体" w:cs="宋体"/>
                <w:color w:val="auto"/>
                <w:sz w:val="24"/>
                <w:szCs w:val="24"/>
                <w:lang w:bidi="ar"/>
              </w:rPr>
            </w:rPrChange>
          </w:rPr>
          <w:delText>清洁</w:delText>
        </w:r>
      </w:del>
      <w:del w:id="634" w:author="Administrator" w:date="2026-01-19T08:26:03Z">
        <w:r>
          <w:rPr>
            <w:rFonts w:hint="eastAsia" w:ascii="宋体" w:hAnsi="宋体" w:eastAsia="宋体" w:cs="宋体"/>
            <w:color w:val="auto"/>
            <w:sz w:val="24"/>
            <w:szCs w:val="24"/>
            <w:highlight w:val="none"/>
            <w:lang w:eastAsia="zh-CN" w:bidi="ar"/>
            <w:rPrChange w:id="635" w:author="天天" w:date="2026-01-16T09:32:07Z">
              <w:rPr>
                <w:rFonts w:hint="eastAsia" w:ascii="宋体" w:hAnsi="宋体" w:eastAsia="宋体" w:cs="宋体"/>
                <w:color w:val="auto"/>
                <w:sz w:val="24"/>
                <w:szCs w:val="24"/>
                <w:lang w:eastAsia="zh-CN" w:bidi="ar"/>
              </w:rPr>
            </w:rPrChange>
          </w:rPr>
          <w:delText>。</w:delText>
        </w:r>
      </w:del>
    </w:p>
    <w:p w14:paraId="7B47850B">
      <w:pPr>
        <w:pageBreakBefore w:val="0"/>
        <w:kinsoku/>
        <w:wordWrap/>
        <w:topLinePunct w:val="0"/>
        <w:bidi w:val="0"/>
        <w:spacing w:line="440" w:lineRule="exact"/>
        <w:ind w:left="0" w:right="0" w:firstLine="240" w:firstLineChars="100"/>
        <w:jc w:val="both"/>
        <w:outlineLvl w:val="9"/>
        <w:rPr>
          <w:del w:id="637" w:author="Administrator" w:date="2026-01-19T08:26:03Z"/>
          <w:rFonts w:eastAsia="宋体"/>
          <w:color w:val="auto"/>
          <w:sz w:val="24"/>
          <w:szCs w:val="24"/>
          <w:highlight w:val="none"/>
          <w:rPrChange w:id="638" w:author="天天" w:date="2026-01-16T09:32:07Z">
            <w:rPr>
              <w:del w:id="639" w:author="Administrator" w:date="2026-01-19T08:26:03Z"/>
              <w:rFonts w:eastAsia="宋体"/>
              <w:color w:val="auto"/>
              <w:sz w:val="24"/>
              <w:szCs w:val="24"/>
            </w:rPr>
          </w:rPrChange>
        </w:rPr>
      </w:pPr>
      <w:del w:id="640" w:author="Administrator" w:date="2026-01-19T08:26:03Z">
        <w:r>
          <w:rPr>
            <w:rFonts w:hint="eastAsia" w:ascii="宋体" w:hAnsi="宋体" w:eastAsia="宋体"/>
            <w:color w:val="auto"/>
            <w:sz w:val="24"/>
            <w:szCs w:val="24"/>
            <w:highlight w:val="none"/>
            <w:lang w:val="en-US" w:eastAsia="zh-CN"/>
            <w:rPrChange w:id="641" w:author="天天" w:date="2026-01-16T09:32:07Z">
              <w:rPr>
                <w:rFonts w:hint="eastAsia" w:ascii="宋体" w:hAnsi="宋体" w:eastAsia="宋体"/>
                <w:color w:val="auto"/>
                <w:sz w:val="24"/>
                <w:szCs w:val="24"/>
                <w:lang w:val="en-US" w:eastAsia="zh-CN"/>
              </w:rPr>
            </w:rPrChange>
          </w:rPr>
          <w:delText>3.1.6</w:delText>
        </w:r>
      </w:del>
      <w:del w:id="643" w:author="Administrator" w:date="2026-01-19T08:26:03Z">
        <w:r>
          <w:rPr>
            <w:rFonts w:hint="eastAsia" w:ascii="宋体" w:hAnsi="宋体" w:eastAsia="宋体"/>
            <w:b/>
            <w:color w:val="auto"/>
            <w:sz w:val="24"/>
            <w:szCs w:val="24"/>
            <w:highlight w:val="none"/>
            <w:rPrChange w:id="644" w:author="天天" w:date="2026-01-16T09:32:07Z">
              <w:rPr>
                <w:rFonts w:hint="eastAsia" w:ascii="宋体" w:hAnsi="宋体" w:eastAsia="宋体"/>
                <w:b/>
                <w:color w:val="auto"/>
                <w:sz w:val="24"/>
                <w:szCs w:val="24"/>
              </w:rPr>
            </w:rPrChange>
          </w:rPr>
          <w:delText xml:space="preserve"> </w:delText>
        </w:r>
      </w:del>
      <w:del w:id="646" w:author="Administrator" w:date="2026-01-19T08:26:03Z">
        <w:r>
          <w:rPr>
            <w:rFonts w:hint="eastAsia" w:ascii="宋体" w:hAnsi="宋体" w:eastAsia="宋体" w:cs="Times New Roman"/>
            <w:b w:val="0"/>
            <w:bCs/>
            <w:color w:val="auto"/>
            <w:sz w:val="24"/>
            <w:szCs w:val="24"/>
            <w:highlight w:val="none"/>
            <w:lang w:eastAsia="zh-CN"/>
            <w:rPrChange w:id="647" w:author="天天" w:date="2026-01-16T09:32:07Z">
              <w:rPr>
                <w:rFonts w:hint="eastAsia" w:ascii="宋体" w:hAnsi="宋体" w:eastAsia="宋体" w:cs="Times New Roman"/>
                <w:b w:val="0"/>
                <w:bCs/>
                <w:color w:val="auto"/>
                <w:sz w:val="24"/>
                <w:szCs w:val="24"/>
                <w:lang w:eastAsia="zh-CN"/>
              </w:rPr>
            </w:rPrChange>
          </w:rPr>
          <w:delText>中标人</w:delText>
        </w:r>
      </w:del>
      <w:del w:id="649" w:author="Administrator" w:date="2026-01-19T08:26:03Z">
        <w:r>
          <w:rPr>
            <w:rFonts w:hint="eastAsia" w:eastAsia="宋体"/>
            <w:color w:val="auto"/>
            <w:sz w:val="24"/>
            <w:szCs w:val="24"/>
            <w:highlight w:val="none"/>
            <w:rPrChange w:id="650" w:author="天天" w:date="2026-01-16T09:32:07Z">
              <w:rPr>
                <w:rFonts w:hint="eastAsia" w:eastAsia="宋体"/>
                <w:color w:val="auto"/>
                <w:sz w:val="24"/>
                <w:szCs w:val="24"/>
              </w:rPr>
            </w:rPrChange>
          </w:rPr>
          <w:delText>应对养护范围内的大型植物进行特殊的护理，保证其不干不涝、不缺肥等，长势良好。</w:delText>
        </w:r>
      </w:del>
    </w:p>
    <w:p w14:paraId="4A1A9A16">
      <w:pPr>
        <w:pageBreakBefore w:val="0"/>
        <w:kinsoku/>
        <w:wordWrap/>
        <w:topLinePunct w:val="0"/>
        <w:bidi w:val="0"/>
        <w:spacing w:line="440" w:lineRule="exact"/>
        <w:ind w:left="0" w:right="0" w:rightChars="0" w:firstLine="240" w:firstLineChars="100"/>
        <w:jc w:val="both"/>
        <w:outlineLvl w:val="9"/>
        <w:rPr>
          <w:del w:id="652" w:author="Administrator" w:date="2026-01-19T08:26:03Z"/>
          <w:rFonts w:hint="eastAsia" w:ascii="宋体" w:hAnsi="宋体" w:eastAsia="宋体" w:cs="宋体"/>
          <w:color w:val="auto"/>
          <w:sz w:val="24"/>
          <w:szCs w:val="24"/>
          <w:highlight w:val="none"/>
          <w:rPrChange w:id="653" w:author="天天" w:date="2026-01-16T09:32:07Z">
            <w:rPr>
              <w:del w:id="654" w:author="Administrator" w:date="2026-01-19T08:26:03Z"/>
              <w:rFonts w:hint="eastAsia" w:ascii="宋体" w:hAnsi="宋体" w:eastAsia="宋体" w:cs="宋体"/>
              <w:color w:val="auto"/>
              <w:sz w:val="24"/>
              <w:szCs w:val="24"/>
            </w:rPr>
          </w:rPrChange>
        </w:rPr>
      </w:pPr>
      <w:del w:id="655" w:author="Administrator" w:date="2026-01-19T08:26:03Z">
        <w:r>
          <w:rPr>
            <w:rFonts w:hint="eastAsia" w:ascii="宋体" w:hAnsi="宋体" w:eastAsia="宋体" w:cs="宋体"/>
            <w:color w:val="auto"/>
            <w:sz w:val="24"/>
            <w:szCs w:val="24"/>
            <w:highlight w:val="none"/>
            <w:lang w:val="en-US" w:eastAsia="zh-CN"/>
            <w:rPrChange w:id="656" w:author="天天" w:date="2026-01-16T09:32:07Z">
              <w:rPr>
                <w:rFonts w:hint="eastAsia" w:ascii="宋体" w:hAnsi="宋体" w:eastAsia="宋体" w:cs="宋体"/>
                <w:color w:val="auto"/>
                <w:sz w:val="24"/>
                <w:szCs w:val="24"/>
                <w:lang w:val="en-US" w:eastAsia="zh-CN"/>
              </w:rPr>
            </w:rPrChange>
          </w:rPr>
          <w:delText>3.1.7.</w:delText>
        </w:r>
      </w:del>
      <w:del w:id="658" w:author="Administrator" w:date="2026-01-19T08:26:03Z">
        <w:r>
          <w:rPr>
            <w:rFonts w:hint="eastAsia" w:ascii="宋体" w:hAnsi="宋体" w:cs="宋体"/>
            <w:color w:val="auto"/>
            <w:sz w:val="24"/>
            <w:szCs w:val="24"/>
            <w:highlight w:val="none"/>
            <w:lang w:val="en-US" w:eastAsia="zh-CN"/>
            <w:rPrChange w:id="659" w:author="天天" w:date="2026-01-16T09:32:07Z">
              <w:rPr>
                <w:rFonts w:hint="eastAsia" w:ascii="宋体" w:hAnsi="宋体" w:cs="宋体"/>
                <w:color w:val="auto"/>
                <w:sz w:val="24"/>
                <w:szCs w:val="24"/>
                <w:lang w:val="en-US" w:eastAsia="zh-CN"/>
              </w:rPr>
            </w:rPrChange>
          </w:rPr>
          <w:delText>养护</w:delText>
        </w:r>
      </w:del>
      <w:del w:id="661" w:author="Administrator" w:date="2026-01-19T08:26:03Z">
        <w:r>
          <w:rPr>
            <w:rFonts w:hint="eastAsia" w:ascii="宋体" w:hAnsi="宋体" w:eastAsia="宋体" w:cs="宋体"/>
            <w:color w:val="auto"/>
            <w:sz w:val="24"/>
            <w:szCs w:val="24"/>
            <w:highlight w:val="none"/>
            <w:rPrChange w:id="662" w:author="天天" w:date="2026-01-16T09:32:07Z">
              <w:rPr>
                <w:rFonts w:hint="eastAsia" w:ascii="宋体" w:hAnsi="宋体" w:eastAsia="宋体" w:cs="宋体"/>
                <w:color w:val="auto"/>
                <w:sz w:val="24"/>
                <w:szCs w:val="24"/>
              </w:rPr>
            </w:rPrChange>
          </w:rPr>
          <w:delText>范围内的高价值树种（包括但不限于高杆香樟</w:delText>
        </w:r>
      </w:del>
      <w:del w:id="664" w:author="Administrator" w:date="2026-01-19T08:26:03Z">
        <w:r>
          <w:rPr>
            <w:rFonts w:hint="eastAsia" w:ascii="宋体" w:hAnsi="宋体" w:eastAsia="宋体" w:cs="宋体"/>
            <w:color w:val="auto"/>
            <w:sz w:val="24"/>
            <w:szCs w:val="24"/>
            <w:highlight w:val="none"/>
            <w:lang w:eastAsia="zh-CN"/>
            <w:rPrChange w:id="665" w:author="天天" w:date="2026-01-16T09:32:07Z">
              <w:rPr>
                <w:rFonts w:hint="eastAsia" w:ascii="宋体" w:hAnsi="宋体" w:eastAsia="宋体" w:cs="宋体"/>
                <w:color w:val="auto"/>
                <w:sz w:val="24"/>
                <w:szCs w:val="24"/>
                <w:lang w:eastAsia="zh-CN"/>
              </w:rPr>
            </w:rPrChange>
          </w:rPr>
          <w:delText>、</w:delText>
        </w:r>
      </w:del>
      <w:del w:id="667" w:author="Administrator" w:date="2026-01-19T08:26:03Z">
        <w:r>
          <w:rPr>
            <w:rFonts w:hint="eastAsia" w:ascii="宋体" w:hAnsi="宋体" w:eastAsia="宋体" w:cs="宋体"/>
            <w:color w:val="auto"/>
            <w:sz w:val="24"/>
            <w:szCs w:val="24"/>
            <w:highlight w:val="none"/>
            <w:rPrChange w:id="668" w:author="天天" w:date="2026-01-16T09:32:07Z">
              <w:rPr>
                <w:rFonts w:hint="eastAsia" w:ascii="宋体" w:hAnsi="宋体" w:eastAsia="宋体" w:cs="宋体"/>
                <w:color w:val="auto"/>
                <w:sz w:val="24"/>
                <w:szCs w:val="24"/>
              </w:rPr>
            </w:rPrChange>
          </w:rPr>
          <w:delText>银杏等）按特殊树种进行养护。</w:delText>
        </w:r>
      </w:del>
    </w:p>
    <w:p w14:paraId="1C6F2272">
      <w:pPr>
        <w:pageBreakBefore w:val="0"/>
        <w:kinsoku/>
        <w:wordWrap/>
        <w:topLinePunct w:val="0"/>
        <w:bidi w:val="0"/>
        <w:spacing w:line="440" w:lineRule="exact"/>
        <w:ind w:left="0" w:right="0" w:firstLine="240" w:firstLineChars="100"/>
        <w:jc w:val="both"/>
        <w:outlineLvl w:val="9"/>
        <w:rPr>
          <w:del w:id="670" w:author="Administrator" w:date="2026-01-19T08:26:03Z"/>
          <w:rFonts w:hint="eastAsia" w:ascii="宋体" w:hAnsi="宋体" w:eastAsia="宋体" w:cs="宋体"/>
          <w:color w:val="auto"/>
          <w:sz w:val="24"/>
          <w:szCs w:val="24"/>
          <w:highlight w:val="none"/>
          <w:lang w:val="en-US" w:eastAsia="zh-CN"/>
          <w:rPrChange w:id="671" w:author="天天" w:date="2026-01-16T09:32:07Z">
            <w:rPr>
              <w:del w:id="672" w:author="Administrator" w:date="2026-01-19T08:26:03Z"/>
              <w:rFonts w:hint="eastAsia" w:ascii="宋体" w:hAnsi="宋体" w:eastAsia="宋体" w:cs="宋体"/>
              <w:color w:val="auto"/>
              <w:sz w:val="24"/>
              <w:szCs w:val="24"/>
              <w:lang w:val="en-US" w:eastAsia="zh-CN"/>
            </w:rPr>
          </w:rPrChange>
        </w:rPr>
      </w:pPr>
      <w:del w:id="673" w:author="Administrator" w:date="2026-01-19T08:26:03Z">
        <w:r>
          <w:rPr>
            <w:rFonts w:hint="eastAsia" w:ascii="宋体" w:hAnsi="宋体" w:eastAsia="宋体" w:cs="宋体"/>
            <w:color w:val="auto"/>
            <w:sz w:val="24"/>
            <w:szCs w:val="24"/>
            <w:highlight w:val="none"/>
            <w:lang w:val="en-US" w:eastAsia="zh-CN"/>
            <w:rPrChange w:id="674" w:author="天天" w:date="2026-01-16T09:32:07Z">
              <w:rPr>
                <w:rFonts w:hint="eastAsia" w:ascii="宋体" w:hAnsi="宋体" w:eastAsia="宋体" w:cs="宋体"/>
                <w:color w:val="auto"/>
                <w:sz w:val="24"/>
                <w:szCs w:val="24"/>
                <w:lang w:val="en-US" w:eastAsia="zh-CN"/>
              </w:rPr>
            </w:rPrChange>
          </w:rPr>
          <w:delText>3.1.8冬季对乔木底部进行刷白处理。</w:delText>
        </w:r>
      </w:del>
    </w:p>
    <w:p w14:paraId="258A8CC4">
      <w:pPr>
        <w:pageBreakBefore w:val="0"/>
        <w:kinsoku/>
        <w:wordWrap/>
        <w:topLinePunct w:val="0"/>
        <w:bidi w:val="0"/>
        <w:spacing w:line="440" w:lineRule="exact"/>
        <w:ind w:left="0" w:right="0" w:firstLine="240" w:firstLineChars="100"/>
        <w:jc w:val="both"/>
        <w:outlineLvl w:val="9"/>
        <w:rPr>
          <w:del w:id="676" w:author="Administrator" w:date="2026-01-19T08:26:03Z"/>
          <w:rFonts w:hint="eastAsia" w:ascii="宋体" w:hAnsi="宋体" w:eastAsia="宋体" w:cs="宋体"/>
          <w:color w:val="auto"/>
          <w:sz w:val="24"/>
          <w:szCs w:val="24"/>
          <w:highlight w:val="none"/>
          <w:lang w:val="en-US" w:eastAsia="zh-CN"/>
          <w:rPrChange w:id="677" w:author="天天" w:date="2026-01-16T09:32:07Z">
            <w:rPr>
              <w:del w:id="678" w:author="Administrator" w:date="2026-01-19T08:26:03Z"/>
              <w:rFonts w:hint="eastAsia" w:ascii="宋体" w:hAnsi="宋体" w:eastAsia="宋体" w:cs="宋体"/>
              <w:color w:val="auto"/>
              <w:sz w:val="24"/>
              <w:szCs w:val="24"/>
              <w:lang w:val="en-US" w:eastAsia="zh-CN"/>
            </w:rPr>
          </w:rPrChange>
        </w:rPr>
      </w:pPr>
      <w:del w:id="679" w:author="Administrator" w:date="2026-01-19T08:26:03Z">
        <w:r>
          <w:rPr>
            <w:rFonts w:hint="eastAsia" w:ascii="宋体" w:hAnsi="宋体" w:eastAsia="宋体" w:cs="宋体"/>
            <w:color w:val="auto"/>
            <w:sz w:val="24"/>
            <w:szCs w:val="24"/>
            <w:highlight w:val="none"/>
            <w:lang w:val="en-US" w:eastAsia="zh-CN"/>
            <w:rPrChange w:id="680" w:author="天天" w:date="2026-01-16T09:32:07Z">
              <w:rPr>
                <w:rFonts w:hint="eastAsia" w:ascii="宋体" w:hAnsi="宋体" w:eastAsia="宋体" w:cs="宋体"/>
                <w:color w:val="auto"/>
                <w:sz w:val="24"/>
                <w:szCs w:val="24"/>
                <w:lang w:val="en-US" w:eastAsia="zh-CN"/>
              </w:rPr>
            </w:rPrChange>
          </w:rPr>
          <w:delText>3.1.9绿地与道路边缘要修整出边沟。</w:delText>
        </w:r>
      </w:del>
    </w:p>
    <w:p w14:paraId="5F7DBE8C">
      <w:pPr>
        <w:pageBreakBefore w:val="0"/>
        <w:kinsoku/>
        <w:wordWrap/>
        <w:topLinePunct w:val="0"/>
        <w:bidi w:val="0"/>
        <w:spacing w:line="440" w:lineRule="exact"/>
        <w:ind w:left="0" w:right="0" w:firstLine="240" w:firstLineChars="100"/>
        <w:jc w:val="both"/>
        <w:outlineLvl w:val="9"/>
        <w:rPr>
          <w:del w:id="682" w:author="Administrator" w:date="2026-01-19T08:26:03Z"/>
          <w:rFonts w:hint="eastAsia" w:ascii="宋体" w:hAnsi="宋体" w:eastAsia="宋体" w:cs="宋体"/>
          <w:color w:val="auto"/>
          <w:sz w:val="24"/>
          <w:szCs w:val="24"/>
          <w:highlight w:val="none"/>
          <w:rPrChange w:id="683" w:author="天天" w:date="2026-01-16T09:32:07Z">
            <w:rPr>
              <w:del w:id="684" w:author="Administrator" w:date="2026-01-19T08:26:03Z"/>
              <w:rFonts w:hint="eastAsia" w:ascii="宋体" w:hAnsi="宋体" w:eastAsia="宋体" w:cs="宋体"/>
              <w:color w:val="auto"/>
              <w:sz w:val="24"/>
              <w:szCs w:val="24"/>
            </w:rPr>
          </w:rPrChange>
        </w:rPr>
      </w:pPr>
      <w:del w:id="685" w:author="Administrator" w:date="2026-01-19T08:26:03Z">
        <w:r>
          <w:rPr>
            <w:rFonts w:hint="eastAsia" w:ascii="宋体" w:hAnsi="宋体" w:eastAsia="宋体" w:cs="宋体"/>
            <w:color w:val="auto"/>
            <w:sz w:val="24"/>
            <w:szCs w:val="24"/>
            <w:highlight w:val="none"/>
            <w:shd w:val="clear" w:color="auto" w:fill="FFFFFF"/>
            <w:lang w:val="en-US" w:eastAsia="zh-CN"/>
            <w:rPrChange w:id="686" w:author="天天" w:date="2026-01-16T09:32:07Z">
              <w:rPr>
                <w:rFonts w:hint="eastAsia" w:ascii="宋体" w:hAnsi="宋体" w:eastAsia="宋体" w:cs="宋体"/>
                <w:color w:val="auto"/>
                <w:sz w:val="24"/>
                <w:szCs w:val="24"/>
                <w:shd w:val="clear" w:color="auto" w:fill="FFFFFF"/>
                <w:lang w:val="en-US" w:eastAsia="zh-CN"/>
              </w:rPr>
            </w:rPrChange>
          </w:rPr>
          <w:delText>3.2</w:delText>
        </w:r>
      </w:del>
      <w:del w:id="688" w:author="Administrator" w:date="2026-01-19T08:26:03Z">
        <w:r>
          <w:rPr>
            <w:rFonts w:hint="eastAsia" w:ascii="宋体" w:hAnsi="宋体" w:eastAsia="宋体" w:cs="宋体"/>
            <w:color w:val="auto"/>
            <w:sz w:val="24"/>
            <w:szCs w:val="24"/>
            <w:highlight w:val="none"/>
            <w:rPrChange w:id="689" w:author="天天" w:date="2026-01-16T09:32:07Z">
              <w:rPr>
                <w:rFonts w:hint="eastAsia" w:ascii="宋体" w:hAnsi="宋体" w:eastAsia="宋体" w:cs="宋体"/>
                <w:color w:val="auto"/>
                <w:sz w:val="24"/>
                <w:szCs w:val="24"/>
              </w:rPr>
            </w:rPrChange>
          </w:rPr>
          <w:delText>草坪</w:delText>
        </w:r>
      </w:del>
      <w:del w:id="691" w:author="Administrator" w:date="2026-01-19T08:26:03Z">
        <w:r>
          <w:rPr>
            <w:rFonts w:hint="eastAsia" w:ascii="宋体" w:hAnsi="宋体" w:eastAsia="宋体" w:cs="宋体"/>
            <w:color w:val="auto"/>
            <w:sz w:val="24"/>
            <w:szCs w:val="24"/>
            <w:highlight w:val="none"/>
            <w:lang w:eastAsia="zh-CN"/>
            <w:rPrChange w:id="692" w:author="天天" w:date="2026-01-16T09:32:07Z">
              <w:rPr>
                <w:rFonts w:hint="eastAsia" w:ascii="宋体" w:hAnsi="宋体" w:eastAsia="宋体" w:cs="宋体"/>
                <w:color w:val="auto"/>
                <w:sz w:val="24"/>
                <w:szCs w:val="24"/>
                <w:lang w:eastAsia="zh-CN"/>
              </w:rPr>
            </w:rPrChange>
          </w:rPr>
          <w:delText>养护要求：生长旺盛，</w:delText>
        </w:r>
      </w:del>
      <w:del w:id="694" w:author="Administrator" w:date="2026-01-19T08:26:03Z">
        <w:r>
          <w:rPr>
            <w:rFonts w:hint="eastAsia" w:ascii="宋体" w:hAnsi="宋体" w:eastAsia="宋体" w:cs="宋体"/>
            <w:color w:val="auto"/>
            <w:sz w:val="24"/>
            <w:szCs w:val="24"/>
            <w:highlight w:val="none"/>
            <w:rPrChange w:id="695" w:author="天天" w:date="2026-01-16T09:32:07Z">
              <w:rPr>
                <w:rFonts w:hint="eastAsia" w:ascii="宋体" w:hAnsi="宋体" w:eastAsia="宋体" w:cs="宋体"/>
                <w:color w:val="auto"/>
                <w:sz w:val="24"/>
                <w:szCs w:val="24"/>
              </w:rPr>
            </w:rPrChange>
          </w:rPr>
          <w:delText>无黄化现象，无杂草、无斑秃、无裸露地面</w:delText>
        </w:r>
      </w:del>
      <w:del w:id="697" w:author="Administrator" w:date="2026-01-19T08:26:03Z">
        <w:r>
          <w:rPr>
            <w:rFonts w:hint="eastAsia" w:ascii="宋体" w:hAnsi="宋体" w:eastAsia="宋体" w:cs="宋体"/>
            <w:color w:val="auto"/>
            <w:sz w:val="24"/>
            <w:szCs w:val="24"/>
            <w:highlight w:val="none"/>
            <w:lang w:eastAsia="zh-CN"/>
            <w:rPrChange w:id="698" w:author="天天" w:date="2026-01-16T09:32:07Z">
              <w:rPr>
                <w:rFonts w:hint="eastAsia" w:ascii="宋体" w:hAnsi="宋体" w:eastAsia="宋体" w:cs="宋体"/>
                <w:color w:val="auto"/>
                <w:sz w:val="24"/>
                <w:szCs w:val="24"/>
                <w:lang w:eastAsia="zh-CN"/>
              </w:rPr>
            </w:rPrChange>
          </w:rPr>
          <w:delText>，</w:delText>
        </w:r>
      </w:del>
      <w:del w:id="700" w:author="Administrator" w:date="2026-01-19T08:26:03Z">
        <w:r>
          <w:rPr>
            <w:rFonts w:hint="eastAsia" w:ascii="宋体" w:hAnsi="宋体" w:eastAsia="宋体" w:cs="宋体"/>
            <w:color w:val="auto"/>
            <w:sz w:val="24"/>
            <w:szCs w:val="24"/>
            <w:highlight w:val="none"/>
            <w:shd w:val="clear" w:color="auto" w:fill="FFFFFF"/>
            <w:rPrChange w:id="701" w:author="天天" w:date="2026-01-16T09:32:07Z">
              <w:rPr>
                <w:rFonts w:hint="eastAsia" w:ascii="宋体" w:hAnsi="宋体" w:eastAsia="宋体" w:cs="宋体"/>
                <w:color w:val="auto"/>
                <w:sz w:val="24"/>
                <w:szCs w:val="24"/>
                <w:shd w:val="clear" w:color="auto" w:fill="FFFFFF"/>
              </w:rPr>
            </w:rPrChange>
          </w:rPr>
          <w:delText>杂草率低于5%</w:delText>
        </w:r>
      </w:del>
      <w:del w:id="703" w:author="Administrator" w:date="2026-01-19T08:26:03Z">
        <w:r>
          <w:rPr>
            <w:rFonts w:hint="eastAsia" w:ascii="宋体" w:hAnsi="宋体" w:eastAsia="宋体" w:cs="宋体"/>
            <w:color w:val="auto"/>
            <w:sz w:val="24"/>
            <w:szCs w:val="24"/>
            <w:highlight w:val="none"/>
            <w:rPrChange w:id="704" w:author="天天" w:date="2026-01-16T09:32:07Z">
              <w:rPr>
                <w:rFonts w:hint="eastAsia" w:ascii="宋体" w:hAnsi="宋体" w:eastAsia="宋体" w:cs="宋体"/>
                <w:color w:val="auto"/>
                <w:sz w:val="24"/>
                <w:szCs w:val="24"/>
              </w:rPr>
            </w:rPrChange>
          </w:rPr>
          <w:delText>。</w:delText>
        </w:r>
      </w:del>
    </w:p>
    <w:p w14:paraId="59A5D422">
      <w:pPr>
        <w:pageBreakBefore w:val="0"/>
        <w:kinsoku/>
        <w:wordWrap/>
        <w:topLinePunct w:val="0"/>
        <w:bidi w:val="0"/>
        <w:spacing w:line="440" w:lineRule="exact"/>
        <w:ind w:left="0" w:right="0" w:firstLine="240" w:firstLineChars="100"/>
        <w:jc w:val="both"/>
        <w:outlineLvl w:val="9"/>
        <w:rPr>
          <w:del w:id="706" w:author="Administrator" w:date="2026-01-19T08:26:03Z"/>
          <w:rFonts w:hint="eastAsia" w:ascii="宋体" w:hAnsi="宋体" w:eastAsia="宋体" w:cs="宋体"/>
          <w:color w:val="auto"/>
          <w:sz w:val="24"/>
          <w:szCs w:val="24"/>
          <w:highlight w:val="none"/>
          <w:shd w:val="clear" w:color="auto" w:fill="FFFFFF"/>
          <w:rPrChange w:id="707" w:author="天天" w:date="2026-01-16T09:32:07Z">
            <w:rPr>
              <w:del w:id="708" w:author="Administrator" w:date="2026-01-19T08:26:03Z"/>
              <w:rFonts w:hint="eastAsia" w:ascii="宋体" w:hAnsi="宋体" w:eastAsia="宋体" w:cs="宋体"/>
              <w:color w:val="auto"/>
              <w:sz w:val="24"/>
              <w:szCs w:val="24"/>
              <w:shd w:val="clear" w:color="auto" w:fill="FFFFFF"/>
            </w:rPr>
          </w:rPrChange>
        </w:rPr>
      </w:pPr>
      <w:del w:id="709" w:author="Administrator" w:date="2026-01-19T08:26:03Z">
        <w:r>
          <w:rPr>
            <w:rFonts w:hint="eastAsia" w:ascii="宋体" w:hAnsi="宋体" w:eastAsia="宋体" w:cs="宋体"/>
            <w:color w:val="auto"/>
            <w:sz w:val="24"/>
            <w:szCs w:val="24"/>
            <w:highlight w:val="none"/>
            <w:lang w:val="en-US" w:eastAsia="zh-CN"/>
            <w:rPrChange w:id="710" w:author="天天" w:date="2026-01-16T09:32:07Z">
              <w:rPr>
                <w:rFonts w:hint="eastAsia" w:ascii="宋体" w:hAnsi="宋体" w:eastAsia="宋体" w:cs="宋体"/>
                <w:color w:val="auto"/>
                <w:sz w:val="24"/>
                <w:szCs w:val="24"/>
                <w:lang w:val="en-US" w:eastAsia="zh-CN"/>
              </w:rPr>
            </w:rPrChange>
          </w:rPr>
          <w:delText>3.3</w:delText>
        </w:r>
      </w:del>
      <w:del w:id="712" w:author="Administrator" w:date="2026-01-19T08:26:03Z">
        <w:r>
          <w:rPr>
            <w:rFonts w:hint="eastAsia" w:ascii="宋体" w:hAnsi="宋体" w:eastAsia="宋体" w:cs="宋体"/>
            <w:color w:val="auto"/>
            <w:sz w:val="24"/>
            <w:szCs w:val="24"/>
            <w:highlight w:val="none"/>
            <w:shd w:val="clear" w:color="auto" w:fill="FFFFFF"/>
            <w:rPrChange w:id="713" w:author="天天" w:date="2026-01-16T09:32:07Z">
              <w:rPr>
                <w:rFonts w:hint="eastAsia" w:ascii="宋体" w:hAnsi="宋体" w:eastAsia="宋体" w:cs="宋体"/>
                <w:color w:val="auto"/>
                <w:sz w:val="24"/>
                <w:szCs w:val="24"/>
                <w:shd w:val="clear" w:color="auto" w:fill="FFFFFF"/>
              </w:rPr>
            </w:rPrChange>
          </w:rPr>
          <w:delText>乔木</w:delText>
        </w:r>
      </w:del>
      <w:del w:id="715" w:author="Administrator" w:date="2026-01-19T08:26:03Z">
        <w:r>
          <w:rPr>
            <w:rFonts w:hint="eastAsia" w:ascii="宋体" w:hAnsi="宋体" w:eastAsia="宋体" w:cs="宋体"/>
            <w:color w:val="auto"/>
            <w:sz w:val="24"/>
            <w:szCs w:val="24"/>
            <w:highlight w:val="none"/>
            <w:lang w:eastAsia="zh-CN"/>
            <w:rPrChange w:id="716" w:author="天天" w:date="2026-01-16T09:32:07Z">
              <w:rPr>
                <w:rFonts w:hint="eastAsia" w:ascii="宋体" w:hAnsi="宋体" w:eastAsia="宋体" w:cs="宋体"/>
                <w:color w:val="auto"/>
                <w:sz w:val="24"/>
                <w:szCs w:val="24"/>
                <w:lang w:eastAsia="zh-CN"/>
              </w:rPr>
            </w:rPrChange>
          </w:rPr>
          <w:delText>养护要求</w:delText>
        </w:r>
      </w:del>
      <w:del w:id="718" w:author="Administrator" w:date="2026-01-19T08:26:03Z">
        <w:r>
          <w:rPr>
            <w:rFonts w:hint="eastAsia" w:ascii="宋体" w:hAnsi="宋体" w:eastAsia="宋体" w:cs="宋体"/>
            <w:color w:val="auto"/>
            <w:sz w:val="24"/>
            <w:szCs w:val="24"/>
            <w:highlight w:val="none"/>
            <w:shd w:val="clear" w:color="auto" w:fill="FFFFFF"/>
            <w:rPrChange w:id="719" w:author="天天" w:date="2026-01-16T09:32:07Z">
              <w:rPr>
                <w:rFonts w:hint="eastAsia" w:ascii="宋体" w:hAnsi="宋体" w:eastAsia="宋体" w:cs="宋体"/>
                <w:color w:val="auto"/>
                <w:sz w:val="24"/>
                <w:szCs w:val="24"/>
                <w:shd w:val="clear" w:color="auto" w:fill="FFFFFF"/>
              </w:rPr>
            </w:rPrChange>
          </w:rPr>
          <w:delText>：生长旺盛，枝干健壮，树形美观，无倾斜、倒歪现象；高大乔木在大风来临时应采取防倒有效措施，因台风等灾害天气造成树木倒伏时，应及时扶正支撑倒伏树木；因极端天气（如低温冻害天气）来临时提前做好防护措施，因极端天气过后造成的枯枝落叶及时修剪清除。</w:delText>
        </w:r>
      </w:del>
    </w:p>
    <w:p w14:paraId="5BAF22FD">
      <w:pPr>
        <w:pageBreakBefore w:val="0"/>
        <w:kinsoku/>
        <w:wordWrap/>
        <w:topLinePunct w:val="0"/>
        <w:bidi w:val="0"/>
        <w:spacing w:line="440" w:lineRule="exact"/>
        <w:ind w:left="0" w:right="0" w:firstLine="240" w:firstLineChars="100"/>
        <w:jc w:val="both"/>
        <w:outlineLvl w:val="9"/>
        <w:rPr>
          <w:del w:id="721" w:author="Administrator" w:date="2026-01-19T08:26:03Z"/>
          <w:rFonts w:hint="eastAsia" w:ascii="宋体" w:hAnsi="宋体" w:eastAsia="宋体" w:cs="宋体"/>
          <w:color w:val="auto"/>
          <w:sz w:val="24"/>
          <w:szCs w:val="24"/>
          <w:highlight w:val="none"/>
          <w:lang w:val="en-US" w:eastAsia="zh-CN"/>
          <w:rPrChange w:id="722" w:author="天天" w:date="2026-01-16T09:32:07Z">
            <w:rPr>
              <w:del w:id="723" w:author="Administrator" w:date="2026-01-19T08:26:03Z"/>
              <w:rFonts w:hint="eastAsia" w:ascii="宋体" w:hAnsi="宋体" w:eastAsia="宋体" w:cs="宋体"/>
              <w:color w:val="auto"/>
              <w:sz w:val="24"/>
              <w:szCs w:val="24"/>
              <w:lang w:val="en-US" w:eastAsia="zh-CN"/>
            </w:rPr>
          </w:rPrChange>
        </w:rPr>
      </w:pPr>
      <w:del w:id="724" w:author="Administrator" w:date="2026-01-19T08:26:03Z">
        <w:r>
          <w:rPr>
            <w:rFonts w:hint="eastAsia" w:ascii="宋体" w:hAnsi="宋体" w:eastAsia="宋体" w:cs="宋体"/>
            <w:color w:val="auto"/>
            <w:sz w:val="24"/>
            <w:szCs w:val="24"/>
            <w:highlight w:val="none"/>
            <w:shd w:val="clear" w:color="auto" w:fill="FFFFFF"/>
            <w:lang w:val="en-US" w:eastAsia="zh-CN"/>
            <w:rPrChange w:id="725" w:author="天天" w:date="2026-01-16T09:32:07Z">
              <w:rPr>
                <w:rFonts w:hint="eastAsia" w:ascii="宋体" w:hAnsi="宋体" w:eastAsia="宋体" w:cs="宋体"/>
                <w:color w:val="auto"/>
                <w:sz w:val="24"/>
                <w:szCs w:val="24"/>
                <w:shd w:val="clear" w:color="auto" w:fill="FFFFFF"/>
                <w:lang w:val="en-US" w:eastAsia="zh-CN"/>
              </w:rPr>
            </w:rPrChange>
          </w:rPr>
          <w:delText>3.4</w:delText>
        </w:r>
      </w:del>
      <w:del w:id="727" w:author="Administrator" w:date="2026-01-19T08:26:03Z">
        <w:r>
          <w:rPr>
            <w:rFonts w:hint="eastAsia" w:ascii="宋体" w:hAnsi="宋体" w:eastAsia="宋体" w:cs="宋体"/>
            <w:color w:val="auto"/>
            <w:sz w:val="24"/>
            <w:szCs w:val="24"/>
            <w:highlight w:val="none"/>
            <w:shd w:val="clear" w:color="auto" w:fill="FFFFFF"/>
            <w:rPrChange w:id="728" w:author="天天" w:date="2026-01-16T09:32:07Z">
              <w:rPr>
                <w:rFonts w:hint="eastAsia" w:ascii="宋体" w:hAnsi="宋体" w:eastAsia="宋体" w:cs="宋体"/>
                <w:color w:val="auto"/>
                <w:sz w:val="24"/>
                <w:szCs w:val="24"/>
                <w:shd w:val="clear" w:color="auto" w:fill="FFFFFF"/>
              </w:rPr>
            </w:rPrChange>
          </w:rPr>
          <w:delText>灌木</w:delText>
        </w:r>
      </w:del>
      <w:del w:id="730" w:author="Administrator" w:date="2026-01-19T08:26:03Z">
        <w:r>
          <w:rPr>
            <w:rFonts w:hint="eastAsia" w:ascii="宋体" w:hAnsi="宋体" w:eastAsia="宋体" w:cs="宋体"/>
            <w:color w:val="auto"/>
            <w:sz w:val="24"/>
            <w:szCs w:val="24"/>
            <w:highlight w:val="none"/>
            <w:lang w:eastAsia="zh-CN"/>
            <w:rPrChange w:id="731" w:author="天天" w:date="2026-01-16T09:32:07Z">
              <w:rPr>
                <w:rFonts w:hint="eastAsia" w:ascii="宋体" w:hAnsi="宋体" w:eastAsia="宋体" w:cs="宋体"/>
                <w:color w:val="auto"/>
                <w:sz w:val="24"/>
                <w:szCs w:val="24"/>
                <w:lang w:eastAsia="zh-CN"/>
              </w:rPr>
            </w:rPrChange>
          </w:rPr>
          <w:delText>养护要求</w:delText>
        </w:r>
      </w:del>
      <w:del w:id="733" w:author="Administrator" w:date="2026-01-19T08:26:03Z">
        <w:r>
          <w:rPr>
            <w:rFonts w:hint="eastAsia" w:ascii="宋体" w:hAnsi="宋体" w:eastAsia="宋体" w:cs="宋体"/>
            <w:color w:val="auto"/>
            <w:sz w:val="24"/>
            <w:szCs w:val="24"/>
            <w:highlight w:val="none"/>
            <w:shd w:val="clear" w:color="auto" w:fill="FFFFFF"/>
            <w:rPrChange w:id="734" w:author="天天" w:date="2026-01-16T09:32:07Z">
              <w:rPr>
                <w:rFonts w:hint="eastAsia" w:ascii="宋体" w:hAnsi="宋体" w:eastAsia="宋体" w:cs="宋体"/>
                <w:color w:val="auto"/>
                <w:sz w:val="24"/>
                <w:szCs w:val="24"/>
                <w:shd w:val="clear" w:color="auto" w:fill="FFFFFF"/>
              </w:rPr>
            </w:rPrChange>
          </w:rPr>
          <w:delText>：生长旺盛，花繁叶茂，具有造型美观。灌木无残缺，绿篱无断层；灌木丛中无垃圾、无病枝枯枝和落叶堆积，无厚重粉尘覆盖</w:delText>
        </w:r>
      </w:del>
      <w:del w:id="736" w:author="Administrator" w:date="2026-01-19T08:26:03Z">
        <w:r>
          <w:rPr>
            <w:rFonts w:hint="eastAsia" w:ascii="宋体" w:hAnsi="宋体" w:eastAsia="宋体" w:cs="宋体"/>
            <w:color w:val="auto"/>
            <w:sz w:val="24"/>
            <w:szCs w:val="24"/>
            <w:highlight w:val="none"/>
            <w:shd w:val="clear" w:color="auto" w:fill="FFFFFF"/>
            <w:lang w:eastAsia="zh-CN"/>
            <w:rPrChange w:id="737" w:author="天天" w:date="2026-01-16T09:32:07Z">
              <w:rPr>
                <w:rFonts w:hint="eastAsia" w:ascii="宋体" w:hAnsi="宋体" w:eastAsia="宋体" w:cs="宋体"/>
                <w:color w:val="auto"/>
                <w:sz w:val="24"/>
                <w:szCs w:val="24"/>
                <w:shd w:val="clear" w:color="auto" w:fill="FFFFFF"/>
                <w:lang w:eastAsia="zh-CN"/>
              </w:rPr>
            </w:rPrChange>
          </w:rPr>
          <w:delText>。</w:delText>
        </w:r>
      </w:del>
    </w:p>
    <w:p w14:paraId="3D358152">
      <w:pPr>
        <w:pageBreakBefore w:val="0"/>
        <w:kinsoku/>
        <w:wordWrap/>
        <w:topLinePunct w:val="0"/>
        <w:bidi w:val="0"/>
        <w:spacing w:line="440" w:lineRule="exact"/>
        <w:ind w:left="0" w:right="0" w:firstLine="240" w:firstLineChars="100"/>
        <w:jc w:val="both"/>
        <w:outlineLvl w:val="9"/>
        <w:rPr>
          <w:del w:id="739" w:author="Administrator" w:date="2026-01-19T08:26:03Z"/>
          <w:rFonts w:hint="eastAsia" w:ascii="宋体" w:hAnsi="宋体" w:eastAsia="宋体"/>
          <w:color w:val="auto"/>
          <w:sz w:val="24"/>
          <w:szCs w:val="24"/>
          <w:highlight w:val="none"/>
          <w:rPrChange w:id="740" w:author="天天" w:date="2026-01-16T09:32:07Z">
            <w:rPr>
              <w:del w:id="741" w:author="Administrator" w:date="2026-01-19T08:26:03Z"/>
              <w:rFonts w:hint="eastAsia" w:ascii="宋体" w:hAnsi="宋体" w:eastAsia="宋体"/>
              <w:color w:val="auto"/>
              <w:sz w:val="24"/>
              <w:szCs w:val="24"/>
            </w:rPr>
          </w:rPrChange>
        </w:rPr>
      </w:pPr>
      <w:del w:id="742" w:author="Administrator" w:date="2026-01-19T08:26:03Z">
        <w:r>
          <w:rPr>
            <w:rFonts w:hint="eastAsia" w:ascii="宋体" w:hAnsi="宋体" w:eastAsia="宋体"/>
            <w:color w:val="auto"/>
            <w:sz w:val="24"/>
            <w:szCs w:val="24"/>
            <w:highlight w:val="none"/>
            <w:lang w:val="en-US" w:eastAsia="zh-CN"/>
            <w:rPrChange w:id="743" w:author="天天" w:date="2026-01-16T09:32:07Z">
              <w:rPr>
                <w:rFonts w:hint="eastAsia" w:ascii="宋体" w:hAnsi="宋体" w:eastAsia="宋体"/>
                <w:color w:val="auto"/>
                <w:sz w:val="24"/>
                <w:szCs w:val="24"/>
                <w:lang w:val="en-US" w:eastAsia="zh-CN"/>
              </w:rPr>
            </w:rPrChange>
          </w:rPr>
          <w:delText>3.5</w:delText>
        </w:r>
      </w:del>
      <w:del w:id="745" w:author="Administrator" w:date="2026-01-19T08:26:03Z">
        <w:r>
          <w:rPr>
            <w:rFonts w:hint="eastAsia" w:ascii="宋体" w:hAnsi="宋体" w:eastAsia="宋体"/>
            <w:color w:val="auto"/>
            <w:sz w:val="24"/>
            <w:szCs w:val="24"/>
            <w:highlight w:val="none"/>
            <w:rPrChange w:id="746" w:author="天天" w:date="2026-01-16T09:32:07Z">
              <w:rPr>
                <w:rFonts w:hint="eastAsia" w:ascii="宋体" w:hAnsi="宋体" w:eastAsia="宋体"/>
                <w:color w:val="auto"/>
                <w:sz w:val="24"/>
                <w:szCs w:val="24"/>
              </w:rPr>
            </w:rPrChange>
          </w:rPr>
          <w:delText>其他要求</w:delText>
        </w:r>
      </w:del>
    </w:p>
    <w:p w14:paraId="2FE210F9">
      <w:pPr>
        <w:pageBreakBefore w:val="0"/>
        <w:kinsoku/>
        <w:wordWrap/>
        <w:topLinePunct w:val="0"/>
        <w:bidi w:val="0"/>
        <w:spacing w:line="440" w:lineRule="exact"/>
        <w:ind w:left="0" w:right="0" w:firstLine="0" w:firstLineChars="0"/>
        <w:jc w:val="both"/>
        <w:outlineLvl w:val="9"/>
        <w:rPr>
          <w:del w:id="748" w:author="Administrator" w:date="2026-01-19T08:26:03Z"/>
          <w:rFonts w:ascii="宋体" w:hAnsi="宋体" w:eastAsia="宋体"/>
          <w:color w:val="auto"/>
          <w:sz w:val="24"/>
          <w:szCs w:val="24"/>
          <w:highlight w:val="none"/>
          <w:rPrChange w:id="749" w:author="天天" w:date="2026-01-16T09:32:07Z">
            <w:rPr>
              <w:del w:id="750" w:author="Administrator" w:date="2026-01-19T08:26:03Z"/>
              <w:rFonts w:ascii="宋体" w:hAnsi="宋体" w:eastAsia="宋体"/>
              <w:color w:val="auto"/>
              <w:sz w:val="24"/>
              <w:szCs w:val="24"/>
            </w:rPr>
          </w:rPrChange>
        </w:rPr>
      </w:pPr>
      <w:del w:id="751" w:author="Administrator" w:date="2026-01-19T08:26:03Z">
        <w:r>
          <w:rPr>
            <w:rFonts w:hint="eastAsia" w:ascii="宋体" w:hAnsi="宋体" w:eastAsia="宋体"/>
            <w:color w:val="auto"/>
            <w:sz w:val="24"/>
            <w:szCs w:val="24"/>
            <w:highlight w:val="none"/>
            <w:lang w:val="en-US" w:eastAsia="zh-CN"/>
            <w:rPrChange w:id="752" w:author="天天" w:date="2026-01-16T09:32:07Z">
              <w:rPr>
                <w:rFonts w:hint="eastAsia" w:ascii="宋体" w:hAnsi="宋体" w:eastAsia="宋体"/>
                <w:color w:val="auto"/>
                <w:sz w:val="24"/>
                <w:szCs w:val="24"/>
                <w:lang w:val="en-US" w:eastAsia="zh-CN"/>
              </w:rPr>
            </w:rPrChange>
          </w:rPr>
          <w:delText xml:space="preserve">  3.5.1</w:delText>
        </w:r>
      </w:del>
      <w:del w:id="754" w:author="Administrator" w:date="2026-01-19T08:26:03Z">
        <w:r>
          <w:rPr>
            <w:rFonts w:hint="eastAsia" w:ascii="宋体" w:hAnsi="宋体" w:eastAsia="宋体" w:cs="Times New Roman"/>
            <w:b w:val="0"/>
            <w:bCs/>
            <w:color w:val="auto"/>
            <w:sz w:val="24"/>
            <w:szCs w:val="24"/>
            <w:highlight w:val="none"/>
            <w:lang w:eastAsia="zh-CN"/>
            <w:rPrChange w:id="755" w:author="天天" w:date="2026-01-16T09:32:07Z">
              <w:rPr>
                <w:rFonts w:hint="eastAsia" w:ascii="宋体" w:hAnsi="宋体" w:eastAsia="宋体" w:cs="Times New Roman"/>
                <w:b w:val="0"/>
                <w:bCs/>
                <w:color w:val="auto"/>
                <w:sz w:val="24"/>
                <w:szCs w:val="24"/>
                <w:lang w:eastAsia="zh-CN"/>
              </w:rPr>
            </w:rPrChange>
          </w:rPr>
          <w:delText>中标人</w:delText>
        </w:r>
      </w:del>
      <w:del w:id="757" w:author="Administrator" w:date="2026-01-19T08:26:03Z">
        <w:r>
          <w:rPr>
            <w:rFonts w:hint="eastAsia" w:ascii="宋体" w:hAnsi="宋体" w:eastAsia="宋体"/>
            <w:color w:val="auto"/>
            <w:sz w:val="24"/>
            <w:szCs w:val="24"/>
            <w:highlight w:val="none"/>
            <w:rPrChange w:id="758" w:author="天天" w:date="2026-01-16T09:32:07Z">
              <w:rPr>
                <w:rFonts w:hint="eastAsia" w:ascii="宋体" w:hAnsi="宋体" w:eastAsia="宋体"/>
                <w:color w:val="auto"/>
                <w:sz w:val="24"/>
                <w:szCs w:val="24"/>
              </w:rPr>
            </w:rPrChange>
          </w:rPr>
          <w:delText>使用的绿化养护药品必须是以安全、环保、微毒为主的环保生物杀虫剂。</w:delText>
        </w:r>
      </w:del>
    </w:p>
    <w:p w14:paraId="22722F36">
      <w:pPr>
        <w:pageBreakBefore w:val="0"/>
        <w:kinsoku/>
        <w:wordWrap/>
        <w:topLinePunct w:val="0"/>
        <w:bidi w:val="0"/>
        <w:spacing w:line="440" w:lineRule="exact"/>
        <w:ind w:left="0" w:right="0" w:firstLine="240" w:firstLineChars="100"/>
        <w:jc w:val="both"/>
        <w:outlineLvl w:val="9"/>
        <w:rPr>
          <w:del w:id="760" w:author="Administrator" w:date="2026-01-19T08:26:03Z"/>
          <w:rFonts w:ascii="宋体" w:hAnsi="宋体" w:eastAsia="宋体"/>
          <w:color w:val="auto"/>
          <w:sz w:val="24"/>
          <w:szCs w:val="24"/>
          <w:highlight w:val="none"/>
          <w:rPrChange w:id="761" w:author="天天" w:date="2026-01-16T09:32:07Z">
            <w:rPr>
              <w:del w:id="762" w:author="Administrator" w:date="2026-01-19T08:26:03Z"/>
              <w:rFonts w:ascii="宋体" w:hAnsi="宋体" w:eastAsia="宋体"/>
              <w:color w:val="auto"/>
              <w:sz w:val="24"/>
              <w:szCs w:val="24"/>
            </w:rPr>
          </w:rPrChange>
        </w:rPr>
      </w:pPr>
      <w:del w:id="763" w:author="Administrator" w:date="2026-01-19T08:26:03Z">
        <w:r>
          <w:rPr>
            <w:rFonts w:hint="eastAsia" w:ascii="宋体" w:hAnsi="宋体" w:eastAsia="宋体"/>
            <w:color w:val="auto"/>
            <w:sz w:val="24"/>
            <w:szCs w:val="24"/>
            <w:highlight w:val="none"/>
            <w:lang w:val="en-US" w:eastAsia="zh-CN"/>
            <w:rPrChange w:id="764" w:author="天天" w:date="2026-01-16T09:32:07Z">
              <w:rPr>
                <w:rFonts w:hint="eastAsia" w:ascii="宋体" w:hAnsi="宋体" w:eastAsia="宋体"/>
                <w:color w:val="auto"/>
                <w:sz w:val="24"/>
                <w:szCs w:val="24"/>
                <w:lang w:val="en-US" w:eastAsia="zh-CN"/>
              </w:rPr>
            </w:rPrChange>
          </w:rPr>
          <w:delText>3.5.2施</w:delText>
        </w:r>
      </w:del>
      <w:del w:id="766" w:author="Administrator" w:date="2026-01-19T08:26:03Z">
        <w:r>
          <w:rPr>
            <w:rFonts w:hint="eastAsia" w:ascii="宋体" w:hAnsi="宋体" w:eastAsia="宋体"/>
            <w:color w:val="auto"/>
            <w:sz w:val="24"/>
            <w:szCs w:val="24"/>
            <w:highlight w:val="none"/>
            <w:rPrChange w:id="767" w:author="天天" w:date="2026-01-16T09:32:07Z">
              <w:rPr>
                <w:rFonts w:hint="eastAsia" w:ascii="宋体" w:hAnsi="宋体" w:eastAsia="宋体"/>
                <w:color w:val="auto"/>
                <w:sz w:val="24"/>
                <w:szCs w:val="24"/>
              </w:rPr>
            </w:rPrChange>
          </w:rPr>
          <w:delText>肥时</w:delText>
        </w:r>
      </w:del>
      <w:del w:id="769" w:author="Administrator" w:date="2026-01-19T08:26:03Z">
        <w:r>
          <w:rPr>
            <w:rFonts w:hint="eastAsia" w:ascii="宋体" w:hAnsi="宋体" w:eastAsia="宋体" w:cs="Times New Roman"/>
            <w:b w:val="0"/>
            <w:bCs/>
            <w:color w:val="auto"/>
            <w:sz w:val="24"/>
            <w:szCs w:val="24"/>
            <w:highlight w:val="none"/>
            <w:lang w:eastAsia="zh-CN"/>
            <w:rPrChange w:id="770" w:author="天天" w:date="2026-01-16T09:32:07Z">
              <w:rPr>
                <w:rFonts w:hint="eastAsia" w:ascii="宋体" w:hAnsi="宋体" w:eastAsia="宋体" w:cs="Times New Roman"/>
                <w:b w:val="0"/>
                <w:bCs/>
                <w:color w:val="auto"/>
                <w:sz w:val="24"/>
                <w:szCs w:val="24"/>
                <w:lang w:eastAsia="zh-CN"/>
              </w:rPr>
            </w:rPrChange>
          </w:rPr>
          <w:delText>中标人</w:delText>
        </w:r>
      </w:del>
      <w:del w:id="772" w:author="Administrator" w:date="2026-01-19T08:26:03Z">
        <w:r>
          <w:rPr>
            <w:rFonts w:hint="eastAsia" w:ascii="宋体" w:hAnsi="宋体" w:eastAsia="宋体"/>
            <w:color w:val="auto"/>
            <w:sz w:val="24"/>
            <w:szCs w:val="24"/>
            <w:highlight w:val="none"/>
            <w:rPrChange w:id="773" w:author="天天" w:date="2026-01-16T09:32:07Z">
              <w:rPr>
                <w:rFonts w:hint="eastAsia" w:ascii="宋体" w:hAnsi="宋体" w:eastAsia="宋体"/>
                <w:color w:val="auto"/>
                <w:sz w:val="24"/>
                <w:szCs w:val="24"/>
              </w:rPr>
            </w:rPrChange>
          </w:rPr>
          <w:delText>应先</w:delText>
        </w:r>
      </w:del>
      <w:del w:id="775" w:author="Administrator" w:date="2026-01-19T08:26:03Z">
        <w:r>
          <w:rPr>
            <w:rFonts w:hint="eastAsia" w:ascii="宋体" w:hAnsi="宋体" w:eastAsia="宋体"/>
            <w:color w:val="auto"/>
            <w:sz w:val="24"/>
            <w:szCs w:val="24"/>
            <w:highlight w:val="none"/>
            <w:lang w:val="en-US" w:eastAsia="zh-CN"/>
            <w:rPrChange w:id="776" w:author="天天" w:date="2026-01-16T09:32:07Z">
              <w:rPr>
                <w:rFonts w:hint="eastAsia" w:ascii="宋体" w:hAnsi="宋体" w:eastAsia="宋体"/>
                <w:color w:val="auto"/>
                <w:sz w:val="24"/>
                <w:szCs w:val="24"/>
                <w:lang w:val="en-US" w:eastAsia="zh-CN"/>
              </w:rPr>
            </w:rPrChange>
          </w:rPr>
          <w:delText>将肥料类型上报招标人</w:delText>
        </w:r>
      </w:del>
      <w:del w:id="778" w:author="Administrator" w:date="2026-01-19T08:26:03Z">
        <w:r>
          <w:rPr>
            <w:rFonts w:hint="eastAsia" w:ascii="宋体" w:hAnsi="宋体" w:eastAsia="宋体"/>
            <w:color w:val="auto"/>
            <w:sz w:val="24"/>
            <w:szCs w:val="24"/>
            <w:highlight w:val="none"/>
            <w:rPrChange w:id="779" w:author="天天" w:date="2026-01-16T09:32:07Z">
              <w:rPr>
                <w:rFonts w:hint="eastAsia" w:ascii="宋体" w:hAnsi="宋体" w:eastAsia="宋体"/>
                <w:color w:val="auto"/>
                <w:sz w:val="24"/>
                <w:szCs w:val="24"/>
              </w:rPr>
            </w:rPrChange>
          </w:rPr>
          <w:delText>，由</w:delText>
        </w:r>
      </w:del>
      <w:del w:id="781" w:author="Administrator" w:date="2026-01-19T08:26:03Z">
        <w:r>
          <w:rPr>
            <w:rFonts w:hint="eastAsia" w:ascii="宋体" w:hAnsi="宋体" w:eastAsia="宋体"/>
            <w:color w:val="auto"/>
            <w:sz w:val="24"/>
            <w:szCs w:val="24"/>
            <w:highlight w:val="none"/>
            <w:lang w:eastAsia="zh-CN"/>
            <w:rPrChange w:id="782" w:author="天天" w:date="2026-01-16T09:32:07Z">
              <w:rPr>
                <w:rFonts w:hint="eastAsia" w:ascii="宋体" w:hAnsi="宋体" w:eastAsia="宋体"/>
                <w:color w:val="auto"/>
                <w:sz w:val="24"/>
                <w:szCs w:val="24"/>
                <w:lang w:eastAsia="zh-CN"/>
              </w:rPr>
            </w:rPrChange>
          </w:rPr>
          <w:delText>招标人</w:delText>
        </w:r>
      </w:del>
      <w:del w:id="784" w:author="Administrator" w:date="2026-01-19T08:26:03Z">
        <w:r>
          <w:rPr>
            <w:rFonts w:hint="eastAsia" w:ascii="宋体" w:hAnsi="宋体" w:eastAsia="宋体"/>
            <w:color w:val="auto"/>
            <w:sz w:val="24"/>
            <w:szCs w:val="24"/>
            <w:highlight w:val="none"/>
            <w:rPrChange w:id="785" w:author="天天" w:date="2026-01-16T09:32:07Z">
              <w:rPr>
                <w:rFonts w:hint="eastAsia" w:ascii="宋体" w:hAnsi="宋体" w:eastAsia="宋体"/>
                <w:color w:val="auto"/>
                <w:sz w:val="24"/>
                <w:szCs w:val="24"/>
              </w:rPr>
            </w:rPrChange>
          </w:rPr>
          <w:delText xml:space="preserve">确定后方可施工； </w:delText>
        </w:r>
      </w:del>
    </w:p>
    <w:p w14:paraId="12073666">
      <w:pPr>
        <w:pageBreakBefore w:val="0"/>
        <w:kinsoku/>
        <w:wordWrap/>
        <w:topLinePunct w:val="0"/>
        <w:bidi w:val="0"/>
        <w:spacing w:line="440" w:lineRule="exact"/>
        <w:ind w:left="0" w:right="0" w:firstLine="240" w:firstLineChars="100"/>
        <w:jc w:val="both"/>
        <w:outlineLvl w:val="9"/>
        <w:rPr>
          <w:del w:id="787" w:author="Administrator" w:date="2026-01-19T08:26:03Z"/>
          <w:rFonts w:ascii="宋体" w:hAnsi="宋体" w:eastAsia="宋体"/>
          <w:color w:val="auto"/>
          <w:sz w:val="24"/>
          <w:szCs w:val="24"/>
          <w:highlight w:val="none"/>
          <w:rPrChange w:id="788" w:author="天天" w:date="2026-01-16T09:32:07Z">
            <w:rPr>
              <w:del w:id="789" w:author="Administrator" w:date="2026-01-19T08:26:03Z"/>
              <w:rFonts w:ascii="宋体" w:hAnsi="宋体" w:eastAsia="宋体"/>
              <w:color w:val="auto"/>
              <w:sz w:val="24"/>
              <w:szCs w:val="24"/>
            </w:rPr>
          </w:rPrChange>
        </w:rPr>
      </w:pPr>
      <w:del w:id="790" w:author="Administrator" w:date="2026-01-19T08:26:03Z">
        <w:r>
          <w:rPr>
            <w:rFonts w:hint="eastAsia" w:ascii="宋体" w:hAnsi="宋体" w:eastAsia="宋体"/>
            <w:color w:val="auto"/>
            <w:sz w:val="24"/>
            <w:szCs w:val="24"/>
            <w:highlight w:val="none"/>
            <w:lang w:val="en-US" w:eastAsia="zh-CN"/>
            <w:rPrChange w:id="791" w:author="天天" w:date="2026-01-16T09:32:07Z">
              <w:rPr>
                <w:rFonts w:hint="eastAsia" w:ascii="宋体" w:hAnsi="宋体" w:eastAsia="宋体"/>
                <w:color w:val="auto"/>
                <w:sz w:val="24"/>
                <w:szCs w:val="24"/>
                <w:lang w:val="en-US" w:eastAsia="zh-CN"/>
              </w:rPr>
            </w:rPrChange>
          </w:rPr>
          <w:delText>3.5.3</w:delText>
        </w:r>
      </w:del>
      <w:del w:id="793" w:author="Administrator" w:date="2026-01-19T08:26:03Z">
        <w:r>
          <w:rPr>
            <w:rFonts w:hint="eastAsia" w:ascii="宋体" w:hAnsi="宋体" w:eastAsia="宋体" w:cs="Times New Roman"/>
            <w:b w:val="0"/>
            <w:bCs/>
            <w:color w:val="auto"/>
            <w:sz w:val="24"/>
            <w:szCs w:val="24"/>
            <w:highlight w:val="none"/>
            <w:lang w:eastAsia="zh-CN"/>
            <w:rPrChange w:id="794" w:author="天天" w:date="2026-01-16T09:32:07Z">
              <w:rPr>
                <w:rFonts w:hint="eastAsia" w:ascii="宋体" w:hAnsi="宋体" w:eastAsia="宋体" w:cs="Times New Roman"/>
                <w:b w:val="0"/>
                <w:bCs/>
                <w:color w:val="auto"/>
                <w:sz w:val="24"/>
                <w:szCs w:val="24"/>
                <w:lang w:eastAsia="zh-CN"/>
              </w:rPr>
            </w:rPrChange>
          </w:rPr>
          <w:delText>中标人</w:delText>
        </w:r>
      </w:del>
      <w:del w:id="796" w:author="Administrator" w:date="2026-01-19T08:26:03Z">
        <w:r>
          <w:rPr>
            <w:rFonts w:hint="eastAsia" w:ascii="宋体" w:hAnsi="宋体" w:eastAsia="宋体"/>
            <w:color w:val="auto"/>
            <w:sz w:val="24"/>
            <w:szCs w:val="24"/>
            <w:highlight w:val="none"/>
            <w:rPrChange w:id="797" w:author="天天" w:date="2026-01-16T09:32:07Z">
              <w:rPr>
                <w:rFonts w:hint="eastAsia" w:ascii="宋体" w:hAnsi="宋体" w:eastAsia="宋体"/>
                <w:color w:val="auto"/>
                <w:sz w:val="24"/>
                <w:szCs w:val="24"/>
              </w:rPr>
            </w:rPrChange>
          </w:rPr>
          <w:delText>应如实填写《绿地养护工作日志》</w:delText>
        </w:r>
      </w:del>
      <w:del w:id="799" w:author="Administrator" w:date="2026-01-19T08:26:03Z">
        <w:r>
          <w:rPr>
            <w:rFonts w:hint="eastAsia" w:ascii="宋体" w:hAnsi="宋体" w:eastAsia="宋体"/>
            <w:color w:val="auto"/>
            <w:sz w:val="24"/>
            <w:szCs w:val="24"/>
            <w:highlight w:val="none"/>
            <w:lang w:eastAsia="zh-CN"/>
            <w:rPrChange w:id="800" w:author="天天" w:date="2026-01-16T09:32:07Z">
              <w:rPr>
                <w:rFonts w:hint="eastAsia" w:ascii="宋体" w:hAnsi="宋体" w:eastAsia="宋体"/>
                <w:color w:val="auto"/>
                <w:sz w:val="24"/>
                <w:szCs w:val="24"/>
                <w:lang w:eastAsia="zh-CN"/>
              </w:rPr>
            </w:rPrChange>
          </w:rPr>
          <w:delText>，日志必须记录详实（含并不限作业人数、作业内容，</w:delText>
        </w:r>
      </w:del>
      <w:del w:id="802" w:author="Administrator" w:date="2026-01-19T08:26:03Z">
        <w:r>
          <w:rPr>
            <w:rFonts w:hint="eastAsia" w:ascii="宋体" w:hAnsi="宋体" w:eastAsia="宋体"/>
            <w:color w:val="auto"/>
            <w:sz w:val="24"/>
            <w:szCs w:val="24"/>
            <w:highlight w:val="none"/>
            <w:rPrChange w:id="803" w:author="天天" w:date="2026-01-16T09:32:07Z">
              <w:rPr>
                <w:rFonts w:hint="eastAsia" w:ascii="宋体" w:hAnsi="宋体" w:eastAsia="宋体"/>
                <w:color w:val="auto"/>
                <w:sz w:val="24"/>
                <w:szCs w:val="24"/>
              </w:rPr>
            </w:rPrChange>
          </w:rPr>
          <w:delText>按月提供给</w:delText>
        </w:r>
      </w:del>
      <w:del w:id="805" w:author="Administrator" w:date="2026-01-19T08:26:03Z">
        <w:r>
          <w:rPr>
            <w:rFonts w:hint="eastAsia" w:ascii="宋体" w:hAnsi="宋体" w:eastAsia="宋体"/>
            <w:color w:val="auto"/>
            <w:sz w:val="24"/>
            <w:szCs w:val="24"/>
            <w:highlight w:val="none"/>
            <w:lang w:eastAsia="zh-CN"/>
            <w:rPrChange w:id="806" w:author="天天" w:date="2026-01-16T09:32:07Z">
              <w:rPr>
                <w:rFonts w:hint="eastAsia" w:ascii="宋体" w:hAnsi="宋体" w:eastAsia="宋体"/>
                <w:color w:val="auto"/>
                <w:sz w:val="24"/>
                <w:szCs w:val="24"/>
                <w:lang w:eastAsia="zh-CN"/>
              </w:rPr>
            </w:rPrChange>
          </w:rPr>
          <w:delText>招标人）</w:delText>
        </w:r>
      </w:del>
      <w:del w:id="808" w:author="Administrator" w:date="2026-01-19T08:26:03Z">
        <w:r>
          <w:rPr>
            <w:rFonts w:hint="eastAsia" w:ascii="宋体" w:hAnsi="宋体" w:eastAsia="宋体"/>
            <w:color w:val="auto"/>
            <w:sz w:val="24"/>
            <w:szCs w:val="24"/>
            <w:highlight w:val="none"/>
            <w:rPrChange w:id="809" w:author="天天" w:date="2026-01-16T09:32:07Z">
              <w:rPr>
                <w:rFonts w:hint="eastAsia" w:ascii="宋体" w:hAnsi="宋体" w:eastAsia="宋体"/>
                <w:color w:val="auto"/>
                <w:sz w:val="24"/>
                <w:szCs w:val="24"/>
              </w:rPr>
            </w:rPrChange>
          </w:rPr>
          <w:delText>。</w:delText>
        </w:r>
      </w:del>
    </w:p>
    <w:p w14:paraId="722E5844">
      <w:pPr>
        <w:pageBreakBefore w:val="0"/>
        <w:kinsoku/>
        <w:wordWrap/>
        <w:topLinePunct w:val="0"/>
        <w:bidi w:val="0"/>
        <w:spacing w:line="440" w:lineRule="exact"/>
        <w:ind w:left="0" w:right="0" w:firstLine="240" w:firstLineChars="100"/>
        <w:jc w:val="both"/>
        <w:outlineLvl w:val="9"/>
        <w:rPr>
          <w:del w:id="811" w:author="Administrator" w:date="2026-01-19T08:26:03Z"/>
          <w:rFonts w:ascii="宋体" w:hAnsi="宋体" w:eastAsia="宋体"/>
          <w:color w:val="auto"/>
          <w:sz w:val="24"/>
          <w:szCs w:val="24"/>
          <w:highlight w:val="none"/>
          <w:rPrChange w:id="812" w:author="天天" w:date="2026-01-16T09:32:07Z">
            <w:rPr>
              <w:del w:id="813" w:author="Administrator" w:date="2026-01-19T08:26:03Z"/>
              <w:rFonts w:ascii="宋体" w:hAnsi="宋体" w:eastAsia="宋体"/>
              <w:color w:val="auto"/>
              <w:sz w:val="24"/>
              <w:szCs w:val="24"/>
            </w:rPr>
          </w:rPrChange>
        </w:rPr>
      </w:pPr>
      <w:del w:id="814" w:author="Administrator" w:date="2026-01-19T08:26:03Z">
        <w:r>
          <w:rPr>
            <w:rFonts w:hint="eastAsia" w:ascii="宋体" w:hAnsi="宋体" w:eastAsia="宋体"/>
            <w:color w:val="auto"/>
            <w:sz w:val="24"/>
            <w:szCs w:val="24"/>
            <w:highlight w:val="none"/>
            <w:lang w:val="en-US" w:eastAsia="zh-CN"/>
            <w:rPrChange w:id="815" w:author="天天" w:date="2026-01-16T09:32:07Z">
              <w:rPr>
                <w:rFonts w:hint="eastAsia" w:ascii="宋体" w:hAnsi="宋体" w:eastAsia="宋体"/>
                <w:color w:val="auto"/>
                <w:sz w:val="24"/>
                <w:szCs w:val="24"/>
                <w:lang w:val="en-US" w:eastAsia="zh-CN"/>
              </w:rPr>
            </w:rPrChange>
          </w:rPr>
          <w:delText>3.5.4</w:delText>
        </w:r>
      </w:del>
      <w:del w:id="817" w:author="Administrator" w:date="2026-01-19T08:26:03Z">
        <w:r>
          <w:rPr>
            <w:rFonts w:hint="eastAsia" w:ascii="宋体" w:hAnsi="宋体" w:eastAsia="宋体" w:cs="Times New Roman"/>
            <w:b w:val="0"/>
            <w:bCs/>
            <w:color w:val="auto"/>
            <w:sz w:val="24"/>
            <w:szCs w:val="24"/>
            <w:highlight w:val="none"/>
            <w:lang w:eastAsia="zh-CN"/>
            <w:rPrChange w:id="818" w:author="天天" w:date="2026-01-16T09:32:07Z">
              <w:rPr>
                <w:rFonts w:hint="eastAsia" w:ascii="宋体" w:hAnsi="宋体" w:eastAsia="宋体" w:cs="Times New Roman"/>
                <w:b w:val="0"/>
                <w:bCs/>
                <w:color w:val="auto"/>
                <w:sz w:val="24"/>
                <w:szCs w:val="24"/>
                <w:lang w:eastAsia="zh-CN"/>
              </w:rPr>
            </w:rPrChange>
          </w:rPr>
          <w:delText>中标人</w:delText>
        </w:r>
      </w:del>
      <w:del w:id="820" w:author="Administrator" w:date="2026-01-19T08:26:03Z">
        <w:r>
          <w:rPr>
            <w:rFonts w:hint="eastAsia" w:ascii="宋体" w:hAnsi="宋体" w:eastAsia="宋体"/>
            <w:color w:val="auto"/>
            <w:sz w:val="24"/>
            <w:szCs w:val="24"/>
            <w:highlight w:val="none"/>
            <w:rPrChange w:id="821" w:author="天天" w:date="2026-01-16T09:32:07Z">
              <w:rPr>
                <w:rFonts w:hint="eastAsia" w:ascii="宋体" w:hAnsi="宋体" w:eastAsia="宋体"/>
                <w:color w:val="auto"/>
                <w:sz w:val="24"/>
                <w:szCs w:val="24"/>
              </w:rPr>
            </w:rPrChange>
          </w:rPr>
          <w:delText>需对员工做好相关方安全等管理培训。</w:delText>
        </w:r>
      </w:del>
    </w:p>
    <w:p w14:paraId="1A530B53">
      <w:pPr>
        <w:pageBreakBefore w:val="0"/>
        <w:kinsoku/>
        <w:wordWrap/>
        <w:topLinePunct w:val="0"/>
        <w:bidi w:val="0"/>
        <w:spacing w:line="440" w:lineRule="exact"/>
        <w:ind w:left="0" w:right="0" w:firstLine="240" w:firstLineChars="100"/>
        <w:jc w:val="both"/>
        <w:outlineLvl w:val="9"/>
        <w:rPr>
          <w:del w:id="823" w:author="Administrator" w:date="2026-01-19T08:26:03Z"/>
          <w:rFonts w:hint="eastAsia" w:ascii="宋体" w:hAnsi="宋体" w:eastAsia="宋体"/>
          <w:color w:val="auto"/>
          <w:sz w:val="24"/>
          <w:szCs w:val="24"/>
          <w:highlight w:val="none"/>
          <w:rPrChange w:id="824" w:author="天天" w:date="2026-01-16T09:32:07Z">
            <w:rPr>
              <w:del w:id="825" w:author="Administrator" w:date="2026-01-19T08:26:03Z"/>
              <w:rFonts w:hint="eastAsia" w:ascii="宋体" w:hAnsi="宋体" w:eastAsia="宋体"/>
              <w:color w:val="auto"/>
              <w:sz w:val="24"/>
              <w:szCs w:val="24"/>
            </w:rPr>
          </w:rPrChange>
        </w:rPr>
      </w:pPr>
      <w:del w:id="826" w:author="Administrator" w:date="2026-01-19T08:26:03Z">
        <w:r>
          <w:rPr>
            <w:rFonts w:hint="eastAsia" w:ascii="宋体" w:hAnsi="宋体" w:eastAsia="宋体"/>
            <w:color w:val="auto"/>
            <w:sz w:val="24"/>
            <w:szCs w:val="24"/>
            <w:highlight w:val="none"/>
            <w:lang w:val="en-US" w:eastAsia="zh-CN"/>
            <w:rPrChange w:id="827" w:author="天天" w:date="2026-01-16T09:32:07Z">
              <w:rPr>
                <w:rFonts w:hint="eastAsia" w:ascii="宋体" w:hAnsi="宋体" w:eastAsia="宋体"/>
                <w:color w:val="auto"/>
                <w:sz w:val="24"/>
                <w:szCs w:val="24"/>
                <w:lang w:val="en-US" w:eastAsia="zh-CN"/>
              </w:rPr>
            </w:rPrChange>
          </w:rPr>
          <w:delText>3.5.5</w:delText>
        </w:r>
      </w:del>
      <w:del w:id="829" w:author="Administrator" w:date="2026-01-19T08:26:03Z">
        <w:r>
          <w:rPr>
            <w:rFonts w:hint="eastAsia" w:ascii="宋体" w:hAnsi="宋体" w:eastAsia="宋体"/>
            <w:color w:val="auto"/>
            <w:sz w:val="24"/>
            <w:szCs w:val="24"/>
            <w:highlight w:val="none"/>
            <w:rPrChange w:id="830" w:author="天天" w:date="2026-01-16T09:32:07Z">
              <w:rPr>
                <w:rFonts w:hint="eastAsia" w:ascii="宋体" w:hAnsi="宋体" w:eastAsia="宋体"/>
                <w:color w:val="auto"/>
                <w:sz w:val="24"/>
                <w:szCs w:val="24"/>
              </w:rPr>
            </w:rPrChange>
          </w:rPr>
          <w:delText>在杀虫前，</w:delText>
        </w:r>
      </w:del>
      <w:del w:id="832" w:author="Administrator" w:date="2026-01-19T08:26:03Z">
        <w:r>
          <w:rPr>
            <w:rFonts w:hint="eastAsia" w:ascii="宋体" w:hAnsi="宋体" w:eastAsia="宋体" w:cs="Times New Roman"/>
            <w:b w:val="0"/>
            <w:bCs/>
            <w:color w:val="auto"/>
            <w:sz w:val="24"/>
            <w:szCs w:val="24"/>
            <w:highlight w:val="none"/>
            <w:lang w:eastAsia="zh-CN"/>
            <w:rPrChange w:id="833" w:author="天天" w:date="2026-01-16T09:32:07Z">
              <w:rPr>
                <w:rFonts w:hint="eastAsia" w:ascii="宋体" w:hAnsi="宋体" w:eastAsia="宋体" w:cs="Times New Roman"/>
                <w:b w:val="0"/>
                <w:bCs/>
                <w:color w:val="auto"/>
                <w:sz w:val="24"/>
                <w:szCs w:val="24"/>
                <w:lang w:eastAsia="zh-CN"/>
              </w:rPr>
            </w:rPrChange>
          </w:rPr>
          <w:delText>中标人</w:delText>
        </w:r>
      </w:del>
      <w:del w:id="835" w:author="Administrator" w:date="2026-01-19T08:26:03Z">
        <w:r>
          <w:rPr>
            <w:rFonts w:hint="eastAsia" w:ascii="宋体" w:hAnsi="宋体" w:eastAsia="宋体"/>
            <w:color w:val="auto"/>
            <w:sz w:val="24"/>
            <w:szCs w:val="24"/>
            <w:highlight w:val="none"/>
            <w:rPrChange w:id="836" w:author="天天" w:date="2026-01-16T09:32:07Z">
              <w:rPr>
                <w:rFonts w:hint="eastAsia" w:ascii="宋体" w:hAnsi="宋体" w:eastAsia="宋体"/>
                <w:color w:val="auto"/>
                <w:sz w:val="24"/>
                <w:szCs w:val="24"/>
              </w:rPr>
            </w:rPrChange>
          </w:rPr>
          <w:delText>应事先通知</w:delText>
        </w:r>
      </w:del>
      <w:del w:id="838" w:author="Administrator" w:date="2026-01-19T08:26:03Z">
        <w:r>
          <w:rPr>
            <w:rFonts w:hint="eastAsia" w:ascii="宋体" w:hAnsi="宋体" w:eastAsia="宋体"/>
            <w:color w:val="auto"/>
            <w:sz w:val="24"/>
            <w:szCs w:val="24"/>
            <w:highlight w:val="none"/>
            <w:lang w:eastAsia="zh-CN"/>
            <w:rPrChange w:id="839" w:author="天天" w:date="2026-01-16T09:32:07Z">
              <w:rPr>
                <w:rFonts w:hint="eastAsia" w:ascii="宋体" w:hAnsi="宋体" w:eastAsia="宋体"/>
                <w:color w:val="auto"/>
                <w:sz w:val="24"/>
                <w:szCs w:val="24"/>
                <w:lang w:eastAsia="zh-CN"/>
              </w:rPr>
            </w:rPrChange>
          </w:rPr>
          <w:delText>招标人</w:delText>
        </w:r>
      </w:del>
      <w:del w:id="841" w:author="Administrator" w:date="2026-01-19T08:26:03Z">
        <w:r>
          <w:rPr>
            <w:rFonts w:hint="eastAsia" w:ascii="宋体" w:hAnsi="宋体" w:eastAsia="宋体"/>
            <w:color w:val="auto"/>
            <w:sz w:val="24"/>
            <w:szCs w:val="24"/>
            <w:highlight w:val="none"/>
            <w:rPrChange w:id="842" w:author="天天" w:date="2026-01-16T09:32:07Z">
              <w:rPr>
                <w:rFonts w:hint="eastAsia" w:ascii="宋体" w:hAnsi="宋体" w:eastAsia="宋体"/>
                <w:color w:val="auto"/>
                <w:sz w:val="24"/>
                <w:szCs w:val="24"/>
              </w:rPr>
            </w:rPrChange>
          </w:rPr>
          <w:delText>，经</w:delText>
        </w:r>
      </w:del>
      <w:del w:id="844" w:author="Administrator" w:date="2026-01-19T08:26:03Z">
        <w:r>
          <w:rPr>
            <w:rFonts w:hint="eastAsia" w:ascii="宋体" w:hAnsi="宋体" w:eastAsia="宋体"/>
            <w:color w:val="auto"/>
            <w:sz w:val="24"/>
            <w:szCs w:val="24"/>
            <w:highlight w:val="none"/>
            <w:lang w:eastAsia="zh-CN"/>
            <w:rPrChange w:id="845" w:author="天天" w:date="2026-01-16T09:32:07Z">
              <w:rPr>
                <w:rFonts w:hint="eastAsia" w:ascii="宋体" w:hAnsi="宋体" w:eastAsia="宋体"/>
                <w:color w:val="auto"/>
                <w:sz w:val="24"/>
                <w:szCs w:val="24"/>
                <w:lang w:eastAsia="zh-CN"/>
              </w:rPr>
            </w:rPrChange>
          </w:rPr>
          <w:delText>招标人</w:delText>
        </w:r>
      </w:del>
      <w:del w:id="847" w:author="Administrator" w:date="2026-01-19T08:26:03Z">
        <w:r>
          <w:rPr>
            <w:rFonts w:hint="eastAsia" w:ascii="宋体" w:hAnsi="宋体" w:eastAsia="宋体"/>
            <w:color w:val="auto"/>
            <w:sz w:val="24"/>
            <w:szCs w:val="24"/>
            <w:highlight w:val="none"/>
            <w:rPrChange w:id="848" w:author="天天" w:date="2026-01-16T09:32:07Z">
              <w:rPr>
                <w:rFonts w:hint="eastAsia" w:ascii="宋体" w:hAnsi="宋体" w:eastAsia="宋体"/>
                <w:color w:val="auto"/>
                <w:sz w:val="24"/>
                <w:szCs w:val="24"/>
              </w:rPr>
            </w:rPrChange>
          </w:rPr>
          <w:delText>同意后方可杀虫喷药。另喷洒杀虫剂时应特别注意风向，防止对周边的污染。</w:delText>
        </w:r>
      </w:del>
    </w:p>
    <w:p w14:paraId="75AC3DDC">
      <w:pPr>
        <w:pageBreakBefore w:val="0"/>
        <w:widowControl w:val="0"/>
        <w:kinsoku/>
        <w:wordWrap/>
        <w:topLinePunct w:val="0"/>
        <w:bidi w:val="0"/>
        <w:spacing w:line="440" w:lineRule="exact"/>
        <w:ind w:left="0" w:right="0" w:firstLine="240" w:firstLineChars="100"/>
        <w:jc w:val="both"/>
        <w:outlineLvl w:val="9"/>
        <w:rPr>
          <w:del w:id="850" w:author="Administrator" w:date="2026-01-19T08:26:03Z"/>
          <w:rFonts w:hint="default" w:ascii="Calibri" w:hAnsi="Calibri" w:eastAsia="宋体" w:cs="Arial"/>
          <w:color w:val="auto"/>
          <w:kern w:val="2"/>
          <w:sz w:val="24"/>
          <w:szCs w:val="24"/>
          <w:highlight w:val="none"/>
          <w:lang w:val="en-US" w:eastAsia="zh-CN" w:bidi="ar-SA"/>
        </w:rPr>
      </w:pPr>
      <w:del w:id="851" w:author="Administrator" w:date="2026-01-19T08:26:03Z">
        <w:r>
          <w:rPr>
            <w:rFonts w:hint="eastAsia" w:ascii="宋体" w:hAnsi="宋体" w:eastAsia="宋体" w:cs="Arial"/>
            <w:color w:val="auto"/>
            <w:kern w:val="2"/>
            <w:sz w:val="24"/>
            <w:szCs w:val="24"/>
            <w:highlight w:val="none"/>
            <w:lang w:val="en-US" w:eastAsia="zh-CN" w:bidi="ar-SA"/>
          </w:rPr>
          <w:delText>3.5.6中标人</w:delText>
        </w:r>
      </w:del>
      <w:del w:id="852" w:author="Administrator" w:date="2026-01-19T08:26:03Z">
        <w:r>
          <w:rPr>
            <w:rFonts w:hint="eastAsia" w:ascii="宋体" w:hAnsi="宋体" w:eastAsia="宋体" w:cs="宋体"/>
            <w:color w:val="auto"/>
            <w:kern w:val="2"/>
            <w:sz w:val="24"/>
            <w:szCs w:val="24"/>
            <w:highlight w:val="none"/>
            <w:lang w:val="en-US" w:eastAsia="zh-CN" w:bidi="ar-SA"/>
          </w:rPr>
          <w:delText>须具备：小货车、草坪机、绿篱机、浇灌类作业车、喷药机、打孔机等设备至少一部。</w:delText>
        </w:r>
      </w:del>
    </w:p>
    <w:p w14:paraId="65E77341">
      <w:pPr>
        <w:pageBreakBefore w:val="0"/>
        <w:kinsoku/>
        <w:wordWrap/>
        <w:topLinePunct w:val="0"/>
        <w:bidi w:val="0"/>
        <w:spacing w:line="440" w:lineRule="exact"/>
        <w:ind w:left="0" w:right="0" w:firstLine="240" w:firstLineChars="100"/>
        <w:jc w:val="both"/>
        <w:outlineLvl w:val="9"/>
        <w:rPr>
          <w:del w:id="853" w:author="Administrator" w:date="2026-01-19T08:26:03Z"/>
          <w:rFonts w:ascii="宋体" w:hAnsi="宋体" w:eastAsia="宋体"/>
          <w:color w:val="auto"/>
          <w:sz w:val="24"/>
          <w:szCs w:val="24"/>
          <w:highlight w:val="none"/>
        </w:rPr>
      </w:pPr>
      <w:del w:id="854" w:author="Administrator" w:date="2026-01-19T08:26:03Z">
        <w:r>
          <w:rPr>
            <w:rFonts w:hint="eastAsia" w:ascii="宋体" w:hAnsi="宋体" w:eastAsia="宋体"/>
            <w:color w:val="auto"/>
            <w:sz w:val="24"/>
            <w:szCs w:val="24"/>
            <w:highlight w:val="none"/>
            <w:lang w:val="en-US" w:eastAsia="zh-CN"/>
          </w:rPr>
          <w:delText>3.5.7</w:delText>
        </w:r>
      </w:del>
      <w:del w:id="855" w:author="Administrator" w:date="2026-01-19T08:26:03Z">
        <w:r>
          <w:rPr>
            <w:rFonts w:hint="eastAsia" w:ascii="宋体" w:hAnsi="宋体" w:eastAsia="宋体"/>
            <w:color w:val="auto"/>
            <w:sz w:val="24"/>
            <w:szCs w:val="24"/>
            <w:highlight w:val="none"/>
          </w:rPr>
          <w:delText>遇应急任务时，</w:delText>
        </w:r>
      </w:del>
      <w:del w:id="856" w:author="Administrator" w:date="2026-01-19T08:26:03Z">
        <w:r>
          <w:rPr>
            <w:rFonts w:hint="eastAsia" w:ascii="宋体" w:hAnsi="宋体" w:eastAsia="宋体" w:cs="Times New Roman"/>
            <w:b w:val="0"/>
            <w:bCs/>
            <w:color w:val="auto"/>
            <w:sz w:val="24"/>
            <w:szCs w:val="24"/>
            <w:highlight w:val="none"/>
            <w:lang w:eastAsia="zh-CN"/>
          </w:rPr>
          <w:delText>中标人</w:delText>
        </w:r>
      </w:del>
      <w:del w:id="857" w:author="Administrator" w:date="2026-01-19T08:26:03Z">
        <w:r>
          <w:rPr>
            <w:rFonts w:hint="eastAsia" w:ascii="宋体" w:hAnsi="宋体" w:eastAsia="宋体"/>
            <w:color w:val="auto"/>
            <w:sz w:val="24"/>
            <w:szCs w:val="24"/>
            <w:highlight w:val="none"/>
          </w:rPr>
          <w:delText>应无条件服从</w:delText>
        </w:r>
      </w:del>
      <w:del w:id="858" w:author="Administrator" w:date="2026-01-19T08:26:03Z">
        <w:r>
          <w:rPr>
            <w:rFonts w:hint="eastAsia" w:ascii="宋体" w:hAnsi="宋体" w:eastAsia="宋体"/>
            <w:color w:val="auto"/>
            <w:sz w:val="24"/>
            <w:szCs w:val="24"/>
            <w:highlight w:val="none"/>
            <w:lang w:eastAsia="zh-CN"/>
          </w:rPr>
          <w:delText>招标人</w:delText>
        </w:r>
      </w:del>
      <w:del w:id="859" w:author="Administrator" w:date="2026-01-19T08:26:03Z">
        <w:r>
          <w:rPr>
            <w:rFonts w:hint="eastAsia" w:ascii="宋体" w:hAnsi="宋体" w:eastAsia="宋体"/>
            <w:color w:val="auto"/>
            <w:sz w:val="24"/>
            <w:szCs w:val="24"/>
            <w:highlight w:val="none"/>
          </w:rPr>
          <w:delText>安排协助工作，不另计费。</w:delText>
        </w:r>
      </w:del>
    </w:p>
    <w:p w14:paraId="39668C61">
      <w:pPr>
        <w:pageBreakBefore w:val="0"/>
        <w:kinsoku/>
        <w:wordWrap/>
        <w:topLinePunct w:val="0"/>
        <w:bidi w:val="0"/>
        <w:adjustRightInd w:val="0"/>
        <w:snapToGrid w:val="0"/>
        <w:spacing w:line="440" w:lineRule="exact"/>
        <w:ind w:left="0" w:right="0" w:firstLine="240" w:firstLineChars="100"/>
        <w:jc w:val="both"/>
        <w:outlineLvl w:val="9"/>
        <w:rPr>
          <w:del w:id="860" w:author="Administrator" w:date="2026-01-19T08:26:03Z"/>
          <w:rFonts w:hint="eastAsia" w:ascii="宋体" w:hAnsi="宋体" w:eastAsia="宋体"/>
          <w:color w:val="auto"/>
          <w:sz w:val="24"/>
          <w:szCs w:val="24"/>
          <w:highlight w:val="none"/>
          <w:lang w:val="en-US" w:eastAsia="zh-CN"/>
        </w:rPr>
      </w:pPr>
      <w:del w:id="861" w:author="Administrator" w:date="2026-01-19T08:26:03Z">
        <w:r>
          <w:rPr>
            <w:rFonts w:hint="eastAsia" w:ascii="宋体" w:hAnsi="宋体" w:eastAsia="宋体"/>
            <w:color w:val="auto"/>
            <w:sz w:val="24"/>
            <w:szCs w:val="24"/>
            <w:highlight w:val="none"/>
            <w:lang w:val="en-US" w:eastAsia="zh-CN"/>
          </w:rPr>
          <w:delText>3.5.8</w:delText>
        </w:r>
      </w:del>
      <w:del w:id="862" w:author="Administrator" w:date="2026-01-19T08:26:03Z">
        <w:r>
          <w:rPr>
            <w:rFonts w:hint="eastAsia" w:ascii="宋体" w:hAnsi="宋体" w:eastAsia="宋体"/>
            <w:color w:val="auto"/>
            <w:sz w:val="24"/>
            <w:szCs w:val="24"/>
            <w:highlight w:val="none"/>
            <w:lang w:eastAsia="zh-CN"/>
          </w:rPr>
          <w:delText>招标人</w:delText>
        </w:r>
      </w:del>
      <w:del w:id="863" w:author="Administrator" w:date="2026-01-19T08:26:03Z">
        <w:r>
          <w:rPr>
            <w:rFonts w:hint="eastAsia" w:ascii="宋体" w:hAnsi="宋体" w:eastAsia="宋体"/>
            <w:color w:val="auto"/>
            <w:sz w:val="24"/>
            <w:szCs w:val="24"/>
            <w:highlight w:val="none"/>
            <w:lang w:val="en-US" w:eastAsia="zh-CN"/>
          </w:rPr>
          <w:delText>定期对养护质量进行考核评定，不合格将扣罚违约金。</w:delText>
        </w:r>
      </w:del>
    </w:p>
    <w:p w14:paraId="03ECA378">
      <w:pPr>
        <w:pageBreakBefore w:val="0"/>
        <w:kinsoku/>
        <w:wordWrap/>
        <w:topLinePunct w:val="0"/>
        <w:bidi w:val="0"/>
        <w:adjustRightInd w:val="0"/>
        <w:snapToGrid w:val="0"/>
        <w:spacing w:line="440" w:lineRule="exact"/>
        <w:ind w:left="0" w:right="0" w:firstLine="240" w:firstLineChars="100"/>
        <w:jc w:val="both"/>
        <w:outlineLvl w:val="9"/>
        <w:rPr>
          <w:del w:id="864" w:author="Administrator" w:date="2026-01-19T08:26:03Z"/>
          <w:rFonts w:hint="default" w:ascii="宋体" w:hAnsi="宋体" w:eastAsia="宋体"/>
          <w:color w:val="auto"/>
          <w:sz w:val="24"/>
          <w:szCs w:val="24"/>
          <w:highlight w:val="none"/>
          <w:lang w:val="en-US" w:eastAsia="zh-CN"/>
        </w:rPr>
      </w:pPr>
      <w:del w:id="865" w:author="Administrator" w:date="2026-01-19T08:26:03Z">
        <w:r>
          <w:rPr>
            <w:rFonts w:hint="eastAsia" w:ascii="宋体" w:hAnsi="宋体"/>
            <w:color w:val="auto"/>
            <w:sz w:val="24"/>
            <w:szCs w:val="24"/>
            <w:highlight w:val="none"/>
            <w:lang w:val="en-US" w:eastAsia="zh-CN"/>
          </w:rPr>
          <w:delText>3.5.9</w:delText>
        </w:r>
      </w:del>
      <w:del w:id="866" w:author="Administrator" w:date="2026-01-19T08:26:03Z">
        <w:r>
          <w:rPr>
            <w:rFonts w:hint="eastAsia" w:ascii="宋体" w:hAnsi="宋体" w:eastAsia="宋体" w:cs="宋体"/>
            <w:b w:val="0"/>
            <w:bCs w:val="0"/>
            <w:color w:val="auto"/>
            <w:kern w:val="28"/>
            <w:sz w:val="24"/>
            <w:szCs w:val="24"/>
            <w:highlight w:val="none"/>
            <w:lang w:val="en-US" w:eastAsia="zh-CN" w:bidi="ar-SA"/>
            <w:rPrChange w:id="867" w:author="土豆排骨的滋味" w:date="2025-01-21T08:17:40Z">
              <w:rPr>
                <w:rFonts w:hint="eastAsia" w:ascii="宋体" w:hAnsi="宋体" w:eastAsia="宋体" w:cs="宋体"/>
                <w:b w:val="0"/>
                <w:bCs w:val="0"/>
                <w:color w:val="auto"/>
                <w:kern w:val="28"/>
                <w:sz w:val="24"/>
                <w:szCs w:val="24"/>
                <w:highlight w:val="yellow"/>
                <w:lang w:val="en-US" w:eastAsia="zh-CN" w:bidi="ar-SA"/>
              </w:rPr>
            </w:rPrChange>
          </w:rPr>
          <w:delText>各小区</w:delText>
        </w:r>
      </w:del>
      <w:del w:id="869" w:author="Administrator" w:date="2026-01-19T08:26:03Z">
        <w:r>
          <w:rPr>
            <w:rFonts w:hint="eastAsia" w:ascii="宋体" w:hAnsi="宋体" w:cs="宋体"/>
            <w:b w:val="0"/>
            <w:bCs w:val="0"/>
            <w:color w:val="auto"/>
            <w:kern w:val="28"/>
            <w:sz w:val="24"/>
            <w:szCs w:val="24"/>
            <w:highlight w:val="none"/>
            <w:lang w:val="en-US" w:eastAsia="zh-CN" w:bidi="ar-SA"/>
            <w:rPrChange w:id="870" w:author="土豆排骨的滋味" w:date="2025-01-21T08:17:40Z">
              <w:rPr>
                <w:rFonts w:hint="eastAsia" w:ascii="宋体" w:hAnsi="宋体" w:cs="宋体"/>
                <w:b w:val="0"/>
                <w:bCs w:val="0"/>
                <w:color w:val="auto"/>
                <w:kern w:val="28"/>
                <w:sz w:val="24"/>
                <w:szCs w:val="24"/>
                <w:highlight w:val="yellow"/>
                <w:lang w:val="en-US" w:eastAsia="zh-CN" w:bidi="ar-SA"/>
              </w:rPr>
            </w:rPrChange>
          </w:rPr>
          <w:delText>绿化</w:delText>
        </w:r>
      </w:del>
      <w:del w:id="872" w:author="Administrator" w:date="2026-01-19T08:26:03Z">
        <w:r>
          <w:rPr>
            <w:rFonts w:hint="eastAsia" w:ascii="宋体" w:hAnsi="宋体" w:eastAsia="宋体"/>
            <w:color w:val="auto"/>
            <w:sz w:val="24"/>
            <w:szCs w:val="24"/>
            <w:highlight w:val="none"/>
            <w:rPrChange w:id="873" w:author="土豆排骨的滋味" w:date="2025-01-21T08:17:40Z">
              <w:rPr>
                <w:rFonts w:hint="eastAsia" w:ascii="宋体" w:hAnsi="宋体" w:eastAsia="宋体"/>
                <w:color w:val="auto"/>
                <w:sz w:val="24"/>
                <w:szCs w:val="24"/>
              </w:rPr>
            </w:rPrChange>
          </w:rPr>
          <w:delText>乔灌木修剪</w:delText>
        </w:r>
      </w:del>
      <w:del w:id="875" w:author="Administrator" w:date="2026-01-19T08:26:03Z">
        <w:r>
          <w:rPr>
            <w:rFonts w:hint="eastAsia" w:ascii="宋体" w:hAnsi="宋体"/>
            <w:color w:val="auto"/>
            <w:sz w:val="24"/>
            <w:szCs w:val="24"/>
            <w:highlight w:val="none"/>
            <w:lang w:val="en-US" w:eastAsia="zh-CN"/>
            <w:rPrChange w:id="876" w:author="土豆排骨的滋味" w:date="2025-01-21T08:17:40Z">
              <w:rPr>
                <w:rFonts w:hint="eastAsia" w:ascii="宋体" w:hAnsi="宋体"/>
                <w:color w:val="auto"/>
                <w:sz w:val="24"/>
                <w:szCs w:val="24"/>
                <w:lang w:val="en-US" w:eastAsia="zh-CN"/>
              </w:rPr>
            </w:rPrChange>
          </w:rPr>
          <w:delText>3</w:delText>
        </w:r>
      </w:del>
      <w:del w:id="878" w:author="Administrator" w:date="2026-01-19T08:26:03Z">
        <w:r>
          <w:rPr>
            <w:rFonts w:hint="eastAsia" w:ascii="宋体" w:hAnsi="宋体" w:eastAsia="宋体"/>
            <w:color w:val="auto"/>
            <w:sz w:val="24"/>
            <w:szCs w:val="24"/>
            <w:highlight w:val="none"/>
            <w:rPrChange w:id="879" w:author="土豆排骨的滋味" w:date="2025-01-21T08:17:40Z">
              <w:rPr>
                <w:rFonts w:hint="eastAsia" w:ascii="宋体" w:hAnsi="宋体" w:eastAsia="宋体"/>
                <w:color w:val="auto"/>
                <w:sz w:val="24"/>
                <w:szCs w:val="24"/>
              </w:rPr>
            </w:rPrChange>
          </w:rPr>
          <w:delText>次</w:delText>
        </w:r>
      </w:del>
      <w:del w:id="881" w:author="Administrator" w:date="2026-01-19T08:26:03Z">
        <w:r>
          <w:rPr>
            <w:rFonts w:hint="eastAsia" w:ascii="宋体" w:hAnsi="宋体"/>
            <w:color w:val="auto"/>
            <w:sz w:val="24"/>
            <w:szCs w:val="24"/>
            <w:highlight w:val="none"/>
            <w:lang w:val="en-US" w:eastAsia="zh-CN"/>
            <w:rPrChange w:id="882" w:author="土豆排骨的滋味" w:date="2025-01-21T08:17:40Z">
              <w:rPr>
                <w:rFonts w:hint="eastAsia" w:ascii="宋体" w:hAnsi="宋体"/>
                <w:color w:val="auto"/>
                <w:sz w:val="24"/>
                <w:szCs w:val="24"/>
                <w:lang w:val="en-US" w:eastAsia="zh-CN"/>
              </w:rPr>
            </w:rPrChange>
          </w:rPr>
          <w:delText>应</w:delText>
        </w:r>
      </w:del>
      <w:del w:id="884" w:author="Administrator" w:date="2026-01-19T08:26:03Z">
        <w:r>
          <w:rPr>
            <w:rFonts w:hint="eastAsia" w:ascii="宋体" w:hAnsi="宋体" w:eastAsia="宋体" w:cs="宋体"/>
            <w:b w:val="0"/>
            <w:bCs w:val="0"/>
            <w:color w:val="auto"/>
            <w:kern w:val="28"/>
            <w:sz w:val="24"/>
            <w:szCs w:val="24"/>
            <w:highlight w:val="none"/>
            <w:lang w:val="en-US" w:eastAsia="zh-CN" w:bidi="ar-SA"/>
            <w:rPrChange w:id="885" w:author="土豆排骨的滋味" w:date="2025-01-21T08:17:40Z">
              <w:rPr>
                <w:rFonts w:hint="eastAsia" w:ascii="宋体" w:hAnsi="宋体" w:eastAsia="宋体" w:cs="宋体"/>
                <w:b w:val="0"/>
                <w:bCs w:val="0"/>
                <w:color w:val="auto"/>
                <w:kern w:val="28"/>
                <w:sz w:val="24"/>
                <w:szCs w:val="24"/>
                <w:highlight w:val="yellow"/>
                <w:lang w:val="en-US" w:eastAsia="zh-CN" w:bidi="ar-SA"/>
              </w:rPr>
            </w:rPrChange>
          </w:rPr>
          <w:delText>在1月底、5月底、9月底要完成</w:delText>
        </w:r>
      </w:del>
      <w:del w:id="887" w:author="Administrator" w:date="2026-01-19T08:26:03Z">
        <w:r>
          <w:rPr>
            <w:rFonts w:hint="eastAsia" w:ascii="宋体" w:hAnsi="宋体" w:cs="宋体"/>
            <w:b w:val="0"/>
            <w:bCs w:val="0"/>
            <w:color w:val="auto"/>
            <w:kern w:val="28"/>
            <w:sz w:val="24"/>
            <w:szCs w:val="24"/>
            <w:highlight w:val="none"/>
            <w:lang w:val="en-US" w:eastAsia="zh-CN" w:bidi="ar-SA"/>
            <w:rPrChange w:id="888" w:author="土豆排骨的滋味" w:date="2025-01-21T08:17:40Z">
              <w:rPr>
                <w:rFonts w:hint="eastAsia" w:ascii="宋体" w:hAnsi="宋体" w:cs="宋体"/>
                <w:b w:val="0"/>
                <w:bCs w:val="0"/>
                <w:color w:val="auto"/>
                <w:kern w:val="28"/>
                <w:sz w:val="24"/>
                <w:szCs w:val="24"/>
                <w:highlight w:val="yellow"/>
                <w:lang w:val="en-US" w:eastAsia="zh-CN" w:bidi="ar-SA"/>
              </w:rPr>
            </w:rPrChange>
          </w:rPr>
          <w:delText>。</w:delText>
        </w:r>
      </w:del>
    </w:p>
    <w:p w14:paraId="3AA4BA14">
      <w:pPr>
        <w:pageBreakBefore w:val="0"/>
        <w:numPr>
          <w:ilvl w:val="0"/>
          <w:numId w:val="0"/>
        </w:numPr>
        <w:kinsoku/>
        <w:wordWrap/>
        <w:topLinePunct w:val="0"/>
        <w:bidi w:val="0"/>
        <w:adjustRightInd w:val="0"/>
        <w:snapToGrid w:val="0"/>
        <w:spacing w:line="440" w:lineRule="exact"/>
        <w:ind w:left="0" w:leftChars="0" w:right="0" w:rightChars="0" w:firstLine="240" w:firstLineChars="100"/>
        <w:jc w:val="both"/>
        <w:outlineLvl w:val="9"/>
        <w:rPr>
          <w:del w:id="890" w:author="Administrator" w:date="2026-01-19T08:26:03Z"/>
          <w:rFonts w:hint="eastAsia" w:ascii="宋体" w:hAnsi="宋体" w:eastAsia="宋体" w:cs="宋体"/>
          <w:b w:val="0"/>
          <w:bCs w:val="0"/>
          <w:strike w:val="0"/>
          <w:dstrike w:val="0"/>
          <w:color w:val="auto"/>
          <w:sz w:val="24"/>
          <w:szCs w:val="24"/>
          <w:highlight w:val="none"/>
          <w:lang w:eastAsia="zh-CN"/>
        </w:rPr>
      </w:pPr>
      <w:del w:id="891" w:author="Administrator" w:date="2026-01-19T08:26:03Z">
        <w:r>
          <w:rPr>
            <w:rFonts w:hint="eastAsia" w:ascii="宋体" w:hAnsi="宋体" w:eastAsia="宋体" w:cs="宋体"/>
            <w:b w:val="0"/>
            <w:bCs w:val="0"/>
            <w:strike w:val="0"/>
            <w:dstrike w:val="0"/>
            <w:color w:val="auto"/>
            <w:kern w:val="2"/>
            <w:sz w:val="24"/>
            <w:szCs w:val="24"/>
            <w:highlight w:val="none"/>
            <w:lang w:val="en-US" w:eastAsia="zh-CN" w:bidi="ar-SA"/>
          </w:rPr>
          <w:delText>4.</w:delText>
        </w:r>
      </w:del>
      <w:del w:id="892" w:author="Administrator" w:date="2026-01-19T08:26:03Z">
        <w:r>
          <w:rPr>
            <w:rFonts w:hint="eastAsia" w:ascii="宋体" w:hAnsi="宋体" w:eastAsia="宋体" w:cs="宋体"/>
            <w:b/>
            <w:bCs/>
            <w:strike w:val="0"/>
            <w:dstrike w:val="0"/>
            <w:color w:val="auto"/>
            <w:sz w:val="24"/>
            <w:szCs w:val="24"/>
            <w:highlight w:val="none"/>
            <w:lang w:eastAsia="zh-CN"/>
          </w:rPr>
          <w:delText>人员配备应包含</w:delText>
        </w:r>
      </w:del>
      <w:del w:id="893" w:author="Administrator" w:date="2026-01-19T08:26:03Z">
        <w:r>
          <w:rPr>
            <w:rFonts w:hint="eastAsia" w:ascii="宋体" w:hAnsi="宋体" w:eastAsia="宋体" w:cs="宋体"/>
            <w:b w:val="0"/>
            <w:bCs w:val="0"/>
            <w:strike w:val="0"/>
            <w:dstrike w:val="0"/>
            <w:color w:val="auto"/>
            <w:sz w:val="24"/>
            <w:szCs w:val="24"/>
            <w:highlight w:val="none"/>
            <w:lang w:eastAsia="zh-CN"/>
          </w:rPr>
          <w:delText>：</w:delText>
        </w:r>
      </w:del>
    </w:p>
    <w:p w14:paraId="7F521F74">
      <w:pPr>
        <w:pageBreakBefore w:val="0"/>
        <w:numPr>
          <w:ilvl w:val="0"/>
          <w:numId w:val="0"/>
        </w:numPr>
        <w:kinsoku/>
        <w:wordWrap/>
        <w:topLinePunct w:val="0"/>
        <w:bidi w:val="0"/>
        <w:adjustRightInd w:val="0"/>
        <w:snapToGrid w:val="0"/>
        <w:spacing w:line="440" w:lineRule="exact"/>
        <w:ind w:leftChars="100" w:right="0" w:rightChars="0"/>
        <w:jc w:val="both"/>
        <w:outlineLvl w:val="9"/>
        <w:rPr>
          <w:del w:id="894" w:author="Administrator" w:date="2026-01-19T08:26:03Z"/>
          <w:rFonts w:hint="eastAsia" w:ascii="宋体" w:hAnsi="宋体" w:eastAsia="宋体" w:cs="宋体"/>
          <w:color w:val="auto"/>
          <w:kern w:val="2"/>
          <w:sz w:val="24"/>
          <w:szCs w:val="24"/>
          <w:highlight w:val="none"/>
          <w:lang w:val="en-US" w:eastAsia="zh-CN" w:bidi="ar-SA"/>
        </w:rPr>
      </w:pPr>
      <w:del w:id="895" w:author="Administrator" w:date="2026-01-19T08:26:03Z">
        <w:r>
          <w:rPr>
            <w:rFonts w:hint="eastAsia" w:ascii="宋体" w:hAnsi="宋体" w:eastAsia="宋体" w:cs="宋体"/>
            <w:b w:val="0"/>
            <w:bCs w:val="0"/>
            <w:strike w:val="0"/>
            <w:dstrike w:val="0"/>
            <w:color w:val="auto"/>
            <w:sz w:val="24"/>
            <w:szCs w:val="24"/>
            <w:highlight w:val="none"/>
            <w:lang w:val="en-US" w:eastAsia="zh-CN"/>
          </w:rPr>
          <w:delText>4.</w:delText>
        </w:r>
      </w:del>
      <w:del w:id="896" w:author="Administrator" w:date="2026-01-19T08:26:03Z">
        <w:r>
          <w:rPr>
            <w:rFonts w:hint="eastAsia" w:ascii="宋体" w:hAnsi="宋体" w:eastAsia="宋体" w:cs="宋体"/>
            <w:color w:val="auto"/>
            <w:kern w:val="2"/>
            <w:sz w:val="24"/>
            <w:szCs w:val="24"/>
            <w:highlight w:val="none"/>
            <w:lang w:val="en-US" w:eastAsia="zh-CN" w:bidi="ar-SA"/>
          </w:rPr>
          <w:delText>1.投标人必须按劳动法规定聘请各绿化养护工作人员，保证合法合规用工。男员工年龄≤60周岁，女员工年龄≤55周岁。为员工购买团体意外伤害保险，优先选择原有团队人员。</w:delText>
        </w:r>
      </w:del>
    </w:p>
    <w:p w14:paraId="56183B75">
      <w:pPr>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0" w:right="0" w:firstLine="240" w:firstLineChars="100"/>
        <w:jc w:val="both"/>
        <w:textAlignment w:val="auto"/>
        <w:outlineLvl w:val="9"/>
        <w:rPr>
          <w:del w:id="897" w:author="Administrator" w:date="2026-01-19T08:26:03Z"/>
          <w:rFonts w:hint="eastAsia" w:ascii="宋体" w:hAnsi="宋体" w:eastAsia="宋体" w:cs="宋体"/>
          <w:b w:val="0"/>
          <w:bCs w:val="0"/>
          <w:strike w:val="0"/>
          <w:dstrike w:val="0"/>
          <w:color w:val="auto"/>
          <w:kern w:val="2"/>
          <w:sz w:val="24"/>
          <w:szCs w:val="24"/>
          <w:highlight w:val="none"/>
          <w:lang w:val="en-US" w:eastAsia="zh-CN" w:bidi="ar-SA"/>
        </w:rPr>
      </w:pPr>
      <w:del w:id="898" w:author="Administrator" w:date="2026-01-19T08:26:03Z">
        <w:r>
          <w:rPr>
            <w:rFonts w:hint="eastAsia" w:ascii="宋体" w:hAnsi="宋体" w:eastAsia="宋体" w:cs="宋体"/>
            <w:b w:val="0"/>
            <w:bCs/>
            <w:color w:val="auto"/>
            <w:kern w:val="2"/>
            <w:sz w:val="24"/>
            <w:szCs w:val="24"/>
            <w:highlight w:val="none"/>
            <w:lang w:val="en-US" w:eastAsia="zh-CN" w:bidi="ar-SA"/>
          </w:rPr>
          <w:delText>4.2.投标人</w:delText>
        </w:r>
      </w:del>
      <w:del w:id="899" w:author="Administrator" w:date="2026-01-19T08:26:03Z">
        <w:r>
          <w:rPr>
            <w:rFonts w:hint="eastAsia" w:ascii="宋体" w:hAnsi="宋体" w:eastAsia="宋体" w:cs="宋体"/>
            <w:b w:val="0"/>
            <w:bCs/>
            <w:color w:val="auto"/>
            <w:spacing w:val="0"/>
            <w:kern w:val="0"/>
            <w:sz w:val="24"/>
            <w:szCs w:val="24"/>
            <w:highlight w:val="none"/>
            <w:lang w:val="en-US" w:eastAsia="zh-CN" w:bidi="ar-SA"/>
          </w:rPr>
          <w:delText>设立至少一名项目负责人，具备绿化养护相关经验，负责各小区绿化养护问题的协调及处理，遇突发情况（如政府检查）需在接到通知2小时内抵达现场进行绿化处理。</w:delText>
        </w:r>
      </w:del>
    </w:p>
    <w:p w14:paraId="5ED7E4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firstLine="241" w:firstLineChars="100"/>
        <w:jc w:val="both"/>
        <w:textAlignment w:val="auto"/>
        <w:outlineLvl w:val="9"/>
        <w:rPr>
          <w:del w:id="900" w:author="Administrator" w:date="2026-01-19T08:26:03Z"/>
          <w:rFonts w:hint="eastAsia" w:ascii="宋体" w:hAnsi="宋体" w:eastAsia="宋体" w:cs="宋体"/>
          <w:b w:val="0"/>
          <w:bCs w:val="0"/>
          <w:color w:val="auto"/>
          <w:sz w:val="24"/>
          <w:szCs w:val="24"/>
          <w:highlight w:val="none"/>
          <w:lang w:val="en-US" w:eastAsia="zh-CN"/>
        </w:rPr>
      </w:pPr>
      <w:del w:id="901" w:author="Administrator" w:date="2026-01-19T08:26:03Z">
        <w:r>
          <w:rPr>
            <w:rFonts w:hint="eastAsia" w:ascii="宋体" w:hAnsi="宋体" w:eastAsia="宋体" w:cs="宋体"/>
            <w:b/>
            <w:bCs/>
            <w:color w:val="auto"/>
            <w:kern w:val="2"/>
            <w:sz w:val="24"/>
            <w:szCs w:val="24"/>
            <w:highlight w:val="none"/>
            <w:lang w:val="en-US" w:eastAsia="zh-CN" w:bidi="ar-SA"/>
          </w:rPr>
          <w:delText>5.</w:delText>
        </w:r>
      </w:del>
      <w:del w:id="902" w:author="Administrator" w:date="2026-01-19T08:26:03Z">
        <w:r>
          <w:rPr>
            <w:rFonts w:hint="eastAsia" w:ascii="宋体" w:hAnsi="宋体" w:eastAsia="宋体" w:cs="宋体"/>
            <w:b/>
            <w:bCs/>
            <w:color w:val="auto"/>
            <w:sz w:val="24"/>
            <w:szCs w:val="24"/>
            <w:highlight w:val="none"/>
            <w:lang w:val="en-US" w:eastAsia="zh-CN"/>
          </w:rPr>
          <w:delText>日常绿化养护方案</w:delText>
        </w:r>
      </w:del>
      <w:del w:id="903" w:author="Administrator" w:date="2026-01-19T08:26:03Z">
        <w:r>
          <w:rPr>
            <w:rFonts w:hint="eastAsia" w:ascii="宋体" w:hAnsi="宋体" w:eastAsia="宋体" w:cs="宋体"/>
            <w:b w:val="0"/>
            <w:bCs w:val="0"/>
            <w:color w:val="auto"/>
            <w:sz w:val="24"/>
            <w:szCs w:val="24"/>
            <w:highlight w:val="none"/>
            <w:lang w:val="en-US" w:eastAsia="zh-CN"/>
          </w:rPr>
          <w:delText>：中标人应提供针对本项目的日常绿化养护方案(含并不限于工作计划、养护方法、技术措施、人员设备配备、农药化肥使用管理等)。</w:delText>
        </w:r>
      </w:del>
    </w:p>
    <w:p w14:paraId="0F28A5AA">
      <w:pPr>
        <w:pageBreakBefore w:val="0"/>
        <w:widowControl w:val="0"/>
        <w:kinsoku/>
        <w:wordWrap/>
        <w:overflowPunct/>
        <w:topLinePunct w:val="0"/>
        <w:autoSpaceDE/>
        <w:autoSpaceDN/>
        <w:bidi w:val="0"/>
        <w:adjustRightInd/>
        <w:snapToGrid/>
        <w:spacing w:before="0" w:after="0" w:line="440" w:lineRule="exact"/>
        <w:ind w:left="0" w:right="0" w:firstLine="241" w:firstLineChars="100"/>
        <w:jc w:val="both"/>
        <w:textAlignment w:val="auto"/>
        <w:outlineLvl w:val="9"/>
        <w:rPr>
          <w:del w:id="904" w:author="Administrator" w:date="2026-01-19T08:26:03Z"/>
          <w:rFonts w:hint="eastAsia" w:ascii="宋体" w:hAnsi="宋体" w:eastAsia="宋体" w:cs="宋体"/>
          <w:b w:val="0"/>
          <w:bCs w:val="0"/>
          <w:color w:val="auto"/>
          <w:sz w:val="24"/>
          <w:szCs w:val="24"/>
          <w:highlight w:val="none"/>
          <w:lang w:eastAsia="zh-CN"/>
        </w:rPr>
      </w:pPr>
      <w:del w:id="905" w:author="Administrator" w:date="2026-01-19T08:26:03Z">
        <w:r>
          <w:rPr>
            <w:rFonts w:hint="eastAsia" w:ascii="宋体" w:hAnsi="宋体" w:eastAsia="宋体" w:cs="宋体"/>
            <w:b/>
            <w:bCs/>
            <w:color w:val="auto"/>
            <w:sz w:val="24"/>
            <w:szCs w:val="24"/>
            <w:highlight w:val="none"/>
            <w:lang w:val="en-US" w:eastAsia="zh-CN"/>
          </w:rPr>
          <w:delText>6</w:delText>
        </w:r>
      </w:del>
      <w:del w:id="906" w:author="Administrator" w:date="2026-01-19T08:26:03Z">
        <w:r>
          <w:rPr>
            <w:rFonts w:hint="eastAsia" w:ascii="宋体" w:hAnsi="宋体" w:eastAsia="宋体" w:cs="宋体"/>
            <w:b w:val="0"/>
            <w:bCs w:val="0"/>
            <w:color w:val="auto"/>
            <w:sz w:val="24"/>
            <w:szCs w:val="24"/>
            <w:highlight w:val="none"/>
            <w:lang w:val="en-US" w:eastAsia="zh-CN"/>
          </w:rPr>
          <w:delText>.</w:delText>
        </w:r>
      </w:del>
      <w:del w:id="907" w:author="Administrator" w:date="2026-01-19T08:26:03Z">
        <w:r>
          <w:rPr>
            <w:rFonts w:hint="eastAsia" w:ascii="宋体" w:hAnsi="宋体" w:eastAsia="宋体" w:cs="宋体"/>
            <w:b/>
            <w:bCs/>
            <w:color w:val="auto"/>
            <w:sz w:val="24"/>
            <w:szCs w:val="24"/>
            <w:highlight w:val="none"/>
            <w:lang w:eastAsia="zh-CN"/>
          </w:rPr>
          <w:delText>病虫害预防治理方案</w:delText>
        </w:r>
      </w:del>
      <w:del w:id="908" w:author="Administrator" w:date="2026-01-19T08:26:03Z">
        <w:r>
          <w:rPr>
            <w:rFonts w:hint="eastAsia" w:ascii="宋体" w:hAnsi="宋体" w:eastAsia="宋体" w:cs="宋体"/>
            <w:b w:val="0"/>
            <w:bCs w:val="0"/>
            <w:color w:val="auto"/>
            <w:sz w:val="24"/>
            <w:szCs w:val="24"/>
            <w:highlight w:val="none"/>
            <w:lang w:eastAsia="zh-CN"/>
          </w:rPr>
          <w:delText>：中标人应提供</w:delText>
        </w:r>
      </w:del>
      <w:del w:id="909" w:author="Administrator" w:date="2026-01-19T08:26:03Z">
        <w:r>
          <w:rPr>
            <w:rFonts w:hint="eastAsia" w:ascii="宋体" w:hAnsi="宋体" w:eastAsia="宋体" w:cs="宋体"/>
            <w:b w:val="0"/>
            <w:bCs w:val="0"/>
            <w:color w:val="auto"/>
            <w:sz w:val="24"/>
            <w:szCs w:val="24"/>
            <w:highlight w:val="none"/>
          </w:rPr>
          <w:delText>针对本项目的</w:delText>
        </w:r>
      </w:del>
      <w:del w:id="910" w:author="Administrator" w:date="2026-01-19T08:26:03Z">
        <w:r>
          <w:rPr>
            <w:rFonts w:hint="eastAsia" w:ascii="宋体" w:hAnsi="宋体" w:eastAsia="宋体" w:cs="宋体"/>
            <w:b w:val="0"/>
            <w:bCs w:val="0"/>
            <w:color w:val="auto"/>
            <w:sz w:val="24"/>
            <w:szCs w:val="24"/>
            <w:highlight w:val="none"/>
            <w:lang w:eastAsia="zh-CN"/>
          </w:rPr>
          <w:delText>病虫害预防治理方案。</w:delText>
        </w:r>
      </w:del>
    </w:p>
    <w:p w14:paraId="74A4859F">
      <w:pPr>
        <w:pageBreakBefore w:val="0"/>
        <w:widowControl w:val="0"/>
        <w:kinsoku/>
        <w:wordWrap/>
        <w:overflowPunct/>
        <w:topLinePunct w:val="0"/>
        <w:autoSpaceDE/>
        <w:autoSpaceDN/>
        <w:bidi w:val="0"/>
        <w:adjustRightInd/>
        <w:snapToGrid/>
        <w:spacing w:line="440" w:lineRule="exact"/>
        <w:ind w:left="0" w:right="0" w:firstLine="241" w:firstLineChars="100"/>
        <w:jc w:val="both"/>
        <w:textAlignment w:val="auto"/>
        <w:outlineLvl w:val="9"/>
        <w:rPr>
          <w:del w:id="911" w:author="Administrator" w:date="2026-01-19T08:26:03Z"/>
          <w:rFonts w:hint="eastAsia" w:ascii="宋体" w:hAnsi="宋体" w:eastAsia="宋体" w:cs="宋体"/>
          <w:b w:val="0"/>
          <w:bCs w:val="0"/>
          <w:color w:val="auto"/>
          <w:sz w:val="24"/>
          <w:szCs w:val="24"/>
          <w:highlight w:val="none"/>
          <w:lang w:val="en-US" w:eastAsia="zh-CN"/>
        </w:rPr>
      </w:pPr>
      <w:del w:id="912" w:author="Administrator" w:date="2026-01-19T08:26:03Z">
        <w:r>
          <w:rPr>
            <w:rFonts w:hint="eastAsia" w:ascii="宋体" w:hAnsi="宋体" w:eastAsia="宋体" w:cs="宋体"/>
            <w:b/>
            <w:bCs/>
            <w:color w:val="auto"/>
            <w:sz w:val="24"/>
            <w:szCs w:val="24"/>
            <w:highlight w:val="none"/>
            <w:lang w:val="en-US" w:eastAsia="zh-CN"/>
          </w:rPr>
          <w:delText>7.</w:delText>
        </w:r>
      </w:del>
      <w:del w:id="913" w:author="Administrator" w:date="2026-01-19T08:26:03Z">
        <w:r>
          <w:rPr>
            <w:rFonts w:hint="eastAsia" w:ascii="宋体" w:hAnsi="宋体" w:eastAsia="宋体" w:cs="宋体"/>
            <w:b/>
            <w:bCs/>
            <w:color w:val="auto"/>
            <w:sz w:val="24"/>
            <w:szCs w:val="24"/>
            <w:highlight w:val="none"/>
            <w:lang w:eastAsia="zh-CN"/>
          </w:rPr>
          <w:delText>极端天气养护方案及应急预案</w:delText>
        </w:r>
      </w:del>
      <w:del w:id="914" w:author="Administrator" w:date="2026-01-19T08:26:03Z">
        <w:r>
          <w:rPr>
            <w:rFonts w:hint="eastAsia" w:ascii="宋体" w:hAnsi="宋体" w:eastAsia="宋体" w:cs="宋体"/>
            <w:b w:val="0"/>
            <w:bCs w:val="0"/>
            <w:color w:val="auto"/>
            <w:sz w:val="24"/>
            <w:szCs w:val="24"/>
            <w:highlight w:val="none"/>
            <w:lang w:eastAsia="zh-CN"/>
          </w:rPr>
          <w:delText>：中标人应提供</w:delText>
        </w:r>
      </w:del>
      <w:del w:id="915" w:author="Administrator" w:date="2026-01-19T08:26:03Z">
        <w:r>
          <w:rPr>
            <w:rFonts w:hint="eastAsia" w:ascii="宋体" w:hAnsi="宋体" w:eastAsia="宋体" w:cs="宋体"/>
            <w:b w:val="0"/>
            <w:bCs w:val="0"/>
            <w:color w:val="auto"/>
            <w:sz w:val="24"/>
            <w:szCs w:val="24"/>
            <w:highlight w:val="none"/>
          </w:rPr>
          <w:delText>针对本</w:delText>
        </w:r>
      </w:del>
      <w:del w:id="916" w:author="Administrator" w:date="2026-01-19T08:26:03Z">
        <w:r>
          <w:rPr>
            <w:rFonts w:hint="eastAsia" w:ascii="宋体" w:hAnsi="宋体" w:eastAsia="宋体" w:cs="宋体"/>
            <w:b w:val="0"/>
            <w:bCs w:val="0"/>
            <w:color w:val="auto"/>
            <w:sz w:val="24"/>
            <w:szCs w:val="24"/>
            <w:highlight w:val="none"/>
            <w:lang w:val="en-US" w:eastAsia="zh-CN" w:bidi="ar-SA"/>
          </w:rPr>
          <w:delText>项目的极端天气养护方案及应急预案。</w:delText>
        </w:r>
      </w:del>
    </w:p>
    <w:p w14:paraId="137EF06F">
      <w:pPr>
        <w:pStyle w:val="21"/>
        <w:pageBreakBefore w:val="0"/>
        <w:kinsoku/>
        <w:wordWrap/>
        <w:overflowPunct/>
        <w:topLinePunct w:val="0"/>
        <w:autoSpaceDE/>
        <w:autoSpaceDN/>
        <w:bidi w:val="0"/>
        <w:adjustRightInd/>
        <w:snapToGrid/>
        <w:spacing w:beforeAutospacing="0" w:afterAutospacing="0" w:line="440" w:lineRule="exact"/>
        <w:ind w:left="0" w:right="0" w:firstLine="241" w:firstLineChars="100"/>
        <w:jc w:val="both"/>
        <w:textAlignment w:val="auto"/>
        <w:outlineLvl w:val="9"/>
        <w:rPr>
          <w:del w:id="917" w:author="Administrator" w:date="2026-01-19T08:26:03Z"/>
          <w:rFonts w:hint="eastAsia" w:ascii="宋体" w:hAnsi="宋体" w:eastAsia="宋体" w:cs="宋体"/>
          <w:b/>
          <w:bCs w:val="0"/>
          <w:color w:val="auto"/>
          <w:sz w:val="24"/>
          <w:szCs w:val="24"/>
          <w:highlight w:val="none"/>
          <w:rPrChange w:id="918" w:author="天天" w:date="2026-01-16T09:32:07Z">
            <w:rPr>
              <w:del w:id="919" w:author="Administrator" w:date="2026-01-19T08:26:03Z"/>
              <w:rFonts w:hint="eastAsia" w:ascii="宋体" w:hAnsi="宋体" w:eastAsia="宋体" w:cs="宋体"/>
              <w:b/>
              <w:bCs w:val="0"/>
              <w:color w:val="auto"/>
              <w:sz w:val="24"/>
              <w:szCs w:val="24"/>
            </w:rPr>
          </w:rPrChange>
        </w:rPr>
      </w:pPr>
      <w:del w:id="920" w:author="Administrator" w:date="2026-01-19T08:26:03Z">
        <w:r>
          <w:rPr>
            <w:rFonts w:hint="eastAsia" w:ascii="宋体" w:hAnsi="宋体" w:eastAsia="宋体" w:cs="宋体"/>
            <w:b/>
            <w:bCs w:val="0"/>
            <w:color w:val="auto"/>
            <w:sz w:val="24"/>
            <w:szCs w:val="24"/>
            <w:highlight w:val="none"/>
            <w:lang w:val="en-US" w:eastAsia="zh-CN"/>
            <w:rPrChange w:id="921" w:author="天天" w:date="2026-01-16T09:32:07Z">
              <w:rPr>
                <w:rFonts w:hint="eastAsia" w:ascii="宋体" w:hAnsi="宋体" w:eastAsia="宋体" w:cs="宋体"/>
                <w:b/>
                <w:bCs w:val="0"/>
                <w:color w:val="auto"/>
                <w:sz w:val="24"/>
                <w:szCs w:val="24"/>
                <w:lang w:val="en-US" w:eastAsia="zh-CN"/>
              </w:rPr>
            </w:rPrChange>
          </w:rPr>
          <w:delText>8.</w:delText>
        </w:r>
      </w:del>
      <w:del w:id="923" w:author="Administrator" w:date="2026-01-19T08:26:03Z">
        <w:r>
          <w:rPr>
            <w:rFonts w:hint="eastAsia" w:ascii="宋体" w:hAnsi="宋体" w:eastAsia="宋体" w:cs="宋体"/>
            <w:b/>
            <w:bCs w:val="0"/>
            <w:color w:val="auto"/>
            <w:sz w:val="24"/>
            <w:szCs w:val="24"/>
            <w:highlight w:val="none"/>
            <w:lang w:eastAsia="zh-CN"/>
            <w:rPrChange w:id="924" w:author="天天" w:date="2026-01-16T09:32:07Z">
              <w:rPr>
                <w:rFonts w:hint="eastAsia" w:ascii="宋体" w:hAnsi="宋体" w:eastAsia="宋体" w:cs="宋体"/>
                <w:b/>
                <w:bCs w:val="0"/>
                <w:color w:val="auto"/>
                <w:sz w:val="24"/>
                <w:szCs w:val="24"/>
                <w:lang w:eastAsia="zh-CN"/>
              </w:rPr>
            </w:rPrChange>
          </w:rPr>
          <w:delText>绿化服务</w:delText>
        </w:r>
      </w:del>
      <w:del w:id="926" w:author="Administrator" w:date="2026-01-19T08:26:03Z">
        <w:r>
          <w:rPr>
            <w:rFonts w:hint="eastAsia" w:ascii="宋体" w:hAnsi="宋体" w:eastAsia="宋体" w:cs="宋体"/>
            <w:b/>
            <w:bCs w:val="0"/>
            <w:color w:val="auto"/>
            <w:sz w:val="24"/>
            <w:szCs w:val="24"/>
            <w:highlight w:val="none"/>
            <w:rPrChange w:id="927" w:author="天天" w:date="2026-01-16T09:32:07Z">
              <w:rPr>
                <w:rFonts w:hint="eastAsia" w:ascii="宋体" w:hAnsi="宋体" w:eastAsia="宋体" w:cs="宋体"/>
                <w:b/>
                <w:bCs w:val="0"/>
                <w:color w:val="auto"/>
                <w:sz w:val="24"/>
                <w:szCs w:val="24"/>
              </w:rPr>
            </w:rPrChange>
          </w:rPr>
          <w:delText>质量考核管理办法</w:delText>
        </w:r>
      </w:del>
    </w:p>
    <w:p w14:paraId="0F837FC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del w:id="929" w:author="Administrator" w:date="2026-01-19T08:26:03Z"/>
          <w:rFonts w:hint="eastAsia" w:ascii="宋体" w:hAnsi="宋体" w:eastAsia="宋体" w:cs="宋体"/>
          <w:b w:val="0"/>
          <w:bCs/>
          <w:color w:val="auto"/>
          <w:sz w:val="24"/>
          <w:szCs w:val="24"/>
          <w:highlight w:val="none"/>
          <w:rPrChange w:id="930" w:author="天天" w:date="2026-01-16T09:32:07Z">
            <w:rPr>
              <w:del w:id="931" w:author="Administrator" w:date="2026-01-19T08:26:03Z"/>
              <w:rFonts w:hint="eastAsia" w:ascii="宋体" w:hAnsi="宋体" w:eastAsia="宋体" w:cs="宋体"/>
              <w:b w:val="0"/>
              <w:bCs/>
              <w:color w:val="auto"/>
              <w:sz w:val="24"/>
              <w:szCs w:val="24"/>
            </w:rPr>
          </w:rPrChange>
        </w:rPr>
      </w:pPr>
      <w:del w:id="932" w:author="Administrator" w:date="2026-01-19T08:26:03Z">
        <w:r>
          <w:rPr>
            <w:rFonts w:hint="eastAsia" w:ascii="宋体" w:hAnsi="宋体" w:eastAsia="宋体" w:cs="宋体"/>
            <w:b w:val="0"/>
            <w:bCs/>
            <w:color w:val="auto"/>
            <w:sz w:val="24"/>
            <w:szCs w:val="24"/>
            <w:highlight w:val="none"/>
            <w:rPrChange w:id="933" w:author="天天" w:date="2026-01-16T09:32:07Z">
              <w:rPr>
                <w:rFonts w:hint="eastAsia" w:ascii="宋体" w:hAnsi="宋体" w:eastAsia="宋体" w:cs="宋体"/>
                <w:b w:val="0"/>
                <w:bCs/>
                <w:color w:val="auto"/>
                <w:sz w:val="24"/>
                <w:szCs w:val="24"/>
              </w:rPr>
            </w:rPrChange>
          </w:rPr>
          <w:delText>采购人将根据</w:delText>
        </w:r>
      </w:del>
      <w:del w:id="935" w:author="Administrator" w:date="2026-01-19T08:26:03Z">
        <w:r>
          <w:rPr>
            <w:rFonts w:hint="eastAsia" w:ascii="宋体" w:hAnsi="宋体" w:eastAsia="宋体" w:cs="宋体"/>
            <w:b w:val="0"/>
            <w:bCs/>
            <w:color w:val="auto"/>
            <w:sz w:val="24"/>
            <w:szCs w:val="24"/>
            <w:highlight w:val="none"/>
            <w:lang w:eastAsia="zh-CN"/>
            <w:rPrChange w:id="936" w:author="天天" w:date="2026-01-16T09:32:07Z">
              <w:rPr>
                <w:rFonts w:hint="eastAsia" w:ascii="宋体" w:hAnsi="宋体" w:eastAsia="宋体" w:cs="宋体"/>
                <w:b w:val="0"/>
                <w:bCs/>
                <w:color w:val="auto"/>
                <w:sz w:val="24"/>
                <w:szCs w:val="24"/>
                <w:lang w:eastAsia="zh-CN"/>
              </w:rPr>
            </w:rPrChange>
          </w:rPr>
          <w:delText>物业</w:delText>
        </w:r>
      </w:del>
      <w:del w:id="938" w:author="Administrator" w:date="2026-01-19T08:26:03Z">
        <w:r>
          <w:rPr>
            <w:rFonts w:hint="eastAsia" w:ascii="宋体" w:hAnsi="宋体" w:eastAsia="宋体" w:cs="宋体"/>
            <w:b w:val="0"/>
            <w:bCs/>
            <w:color w:val="auto"/>
            <w:sz w:val="24"/>
            <w:szCs w:val="24"/>
            <w:highlight w:val="none"/>
            <w:rPrChange w:id="939" w:author="天天" w:date="2026-01-16T09:32:07Z">
              <w:rPr>
                <w:rFonts w:hint="eastAsia" w:ascii="宋体" w:hAnsi="宋体" w:eastAsia="宋体" w:cs="宋体"/>
                <w:b w:val="0"/>
                <w:bCs/>
                <w:color w:val="auto"/>
                <w:sz w:val="24"/>
                <w:szCs w:val="24"/>
              </w:rPr>
            </w:rPrChange>
          </w:rPr>
          <w:delText>相关管理规定对绿化养护服务整体情况进行考评。检查分为</w:delText>
        </w:r>
      </w:del>
      <w:del w:id="941" w:author="Administrator" w:date="2026-01-19T08:26:03Z">
        <w:r>
          <w:rPr>
            <w:rFonts w:hint="eastAsia" w:ascii="宋体" w:hAnsi="宋体" w:eastAsia="宋体" w:cs="宋体"/>
            <w:b w:val="0"/>
            <w:bCs/>
            <w:color w:val="auto"/>
            <w:sz w:val="24"/>
            <w:szCs w:val="24"/>
            <w:highlight w:val="none"/>
            <w:lang w:eastAsia="zh-CN"/>
            <w:rPrChange w:id="942" w:author="天天" w:date="2026-01-16T09:32:07Z">
              <w:rPr>
                <w:rFonts w:hint="eastAsia" w:ascii="宋体" w:hAnsi="宋体" w:eastAsia="宋体" w:cs="宋体"/>
                <w:b w:val="0"/>
                <w:bCs/>
                <w:color w:val="auto"/>
                <w:sz w:val="24"/>
                <w:szCs w:val="24"/>
                <w:lang w:eastAsia="zh-CN"/>
              </w:rPr>
            </w:rPrChange>
          </w:rPr>
          <w:delText>季</w:delText>
        </w:r>
      </w:del>
      <w:del w:id="944" w:author="Administrator" w:date="2026-01-19T08:26:03Z">
        <w:r>
          <w:rPr>
            <w:rFonts w:hint="eastAsia" w:ascii="宋体" w:hAnsi="宋体" w:eastAsia="宋体" w:cs="宋体"/>
            <w:b w:val="0"/>
            <w:bCs/>
            <w:color w:val="auto"/>
            <w:sz w:val="24"/>
            <w:szCs w:val="24"/>
            <w:highlight w:val="none"/>
            <w:rPrChange w:id="945" w:author="天天" w:date="2026-01-16T09:32:07Z">
              <w:rPr>
                <w:rFonts w:hint="eastAsia" w:ascii="宋体" w:hAnsi="宋体" w:eastAsia="宋体" w:cs="宋体"/>
                <w:b w:val="0"/>
                <w:bCs/>
                <w:color w:val="auto"/>
                <w:sz w:val="24"/>
                <w:szCs w:val="24"/>
              </w:rPr>
            </w:rPrChange>
          </w:rPr>
          <w:delText>度检查及抽查。检查考核的结果将作为对中标人的养护质量评价、合同价款</w:delText>
        </w:r>
      </w:del>
    </w:p>
    <w:p w14:paraId="1FAFE29E">
      <w:pPr>
        <w:keepNext w:val="0"/>
        <w:keepLines w:val="0"/>
        <w:pageBreakBefore w:val="0"/>
        <w:widowControl w:val="0"/>
        <w:suppressLineNumbers w:val="0"/>
        <w:kinsoku/>
        <w:wordWrap/>
        <w:topLinePunct w:val="0"/>
        <w:bidi w:val="0"/>
        <w:spacing w:beforeAutospacing="0" w:afterAutospacing="0" w:line="440" w:lineRule="exact"/>
        <w:ind w:right="0" w:rightChars="0"/>
        <w:jc w:val="both"/>
        <w:textAlignment w:val="auto"/>
        <w:outlineLvl w:val="9"/>
        <w:rPr>
          <w:del w:id="947" w:author="Administrator" w:date="2026-01-19T08:26:03Z"/>
          <w:rFonts w:hint="eastAsia" w:ascii="宋体" w:hAnsi="宋体" w:eastAsia="宋体" w:cs="宋体"/>
          <w:b w:val="0"/>
          <w:bCs/>
          <w:color w:val="auto"/>
          <w:kern w:val="0"/>
          <w:sz w:val="24"/>
          <w:szCs w:val="24"/>
          <w:highlight w:val="none"/>
          <w:lang w:val="en-US" w:eastAsia="zh-CN" w:bidi="ar"/>
          <w:rPrChange w:id="948" w:author="天天" w:date="2026-01-16T09:32:07Z">
            <w:rPr>
              <w:del w:id="949" w:author="Administrator" w:date="2026-01-19T08:26:03Z"/>
              <w:rFonts w:hint="eastAsia" w:ascii="宋体" w:hAnsi="宋体" w:eastAsia="宋体" w:cs="宋体"/>
              <w:b w:val="0"/>
              <w:bCs/>
              <w:color w:val="auto"/>
              <w:kern w:val="0"/>
              <w:sz w:val="24"/>
              <w:szCs w:val="24"/>
              <w:lang w:val="en-US" w:eastAsia="zh-CN" w:bidi="ar"/>
            </w:rPr>
          </w:rPrChange>
        </w:rPr>
      </w:pPr>
      <w:del w:id="950" w:author="Administrator" w:date="2026-01-19T08:26:03Z">
        <w:r>
          <w:rPr>
            <w:rFonts w:hint="eastAsia" w:ascii="宋体" w:hAnsi="宋体" w:eastAsia="宋体" w:cs="宋体"/>
            <w:b w:val="0"/>
            <w:bCs/>
            <w:color w:val="auto"/>
            <w:sz w:val="24"/>
            <w:szCs w:val="24"/>
            <w:highlight w:val="none"/>
            <w:rPrChange w:id="951" w:author="天天" w:date="2026-01-16T09:32:07Z">
              <w:rPr>
                <w:rFonts w:hint="eastAsia" w:ascii="宋体" w:hAnsi="宋体" w:eastAsia="宋体" w:cs="宋体"/>
                <w:b w:val="0"/>
                <w:bCs/>
                <w:color w:val="auto"/>
                <w:sz w:val="24"/>
                <w:szCs w:val="24"/>
              </w:rPr>
            </w:rPrChange>
          </w:rPr>
          <w:delText>支付以及其他奖惩的依据。</w:delText>
        </w:r>
      </w:del>
      <w:del w:id="953" w:author="Administrator" w:date="2026-01-19T08:26:03Z">
        <w:r>
          <w:rPr>
            <w:rFonts w:hint="eastAsia" w:ascii="宋体" w:hAnsi="宋体" w:eastAsia="宋体" w:cs="宋体"/>
            <w:b w:val="0"/>
            <w:bCs/>
            <w:color w:val="auto"/>
            <w:kern w:val="0"/>
            <w:sz w:val="24"/>
            <w:szCs w:val="24"/>
            <w:highlight w:val="none"/>
            <w:lang w:val="en-US" w:eastAsia="zh-CN" w:bidi="ar"/>
            <w:rPrChange w:id="954" w:author="天天" w:date="2026-01-16T09:32:07Z">
              <w:rPr>
                <w:rFonts w:hint="eastAsia" w:ascii="宋体" w:hAnsi="宋体" w:eastAsia="宋体" w:cs="宋体"/>
                <w:b w:val="0"/>
                <w:bCs/>
                <w:color w:val="auto"/>
                <w:kern w:val="0"/>
                <w:sz w:val="24"/>
                <w:szCs w:val="24"/>
                <w:lang w:val="en-US" w:eastAsia="zh-CN" w:bidi="ar"/>
              </w:rPr>
            </w:rPrChange>
          </w:rPr>
          <w:delText>《绿化养护工作季考核表》详见附件1。</w:delText>
        </w:r>
      </w:del>
    </w:p>
    <w:p w14:paraId="5EF629E9">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1" w:firstLineChars="100"/>
        <w:jc w:val="both"/>
        <w:textAlignment w:val="auto"/>
        <w:outlineLvl w:val="9"/>
        <w:rPr>
          <w:del w:id="956" w:author="Administrator" w:date="2026-01-19T08:26:03Z"/>
          <w:rFonts w:hint="eastAsia" w:ascii="宋体" w:hAnsi="宋体" w:eastAsia="宋体" w:cs="宋体"/>
          <w:b/>
          <w:bCs/>
          <w:color w:val="auto"/>
          <w:kern w:val="2"/>
          <w:sz w:val="24"/>
          <w:szCs w:val="24"/>
          <w:highlight w:val="none"/>
          <w:lang w:val="en-US" w:eastAsia="zh-CN" w:bidi="ar-SA"/>
          <w:rPrChange w:id="957" w:author="天天" w:date="2026-01-16T09:32:07Z">
            <w:rPr>
              <w:del w:id="958" w:author="Administrator" w:date="2026-01-19T08:26:03Z"/>
              <w:rFonts w:hint="eastAsia" w:ascii="宋体" w:hAnsi="宋体" w:eastAsia="宋体" w:cs="宋体"/>
              <w:b/>
              <w:bCs/>
              <w:color w:val="auto"/>
              <w:kern w:val="2"/>
              <w:sz w:val="24"/>
              <w:szCs w:val="24"/>
              <w:lang w:val="en-US" w:eastAsia="zh-CN" w:bidi="ar-SA"/>
            </w:rPr>
          </w:rPrChange>
        </w:rPr>
      </w:pPr>
      <w:del w:id="959" w:author="Administrator" w:date="2026-01-19T08:26:03Z">
        <w:r>
          <w:rPr>
            <w:rFonts w:hint="eastAsia" w:ascii="宋体" w:hAnsi="宋体" w:eastAsia="宋体" w:cs="宋体"/>
            <w:b/>
            <w:bCs/>
            <w:color w:val="auto"/>
            <w:kern w:val="2"/>
            <w:sz w:val="24"/>
            <w:szCs w:val="24"/>
            <w:highlight w:val="none"/>
            <w:lang w:val="en-US" w:eastAsia="zh-CN" w:bidi="ar-SA"/>
            <w:rPrChange w:id="960" w:author="天天" w:date="2026-01-16T09:32:07Z">
              <w:rPr>
                <w:rFonts w:hint="eastAsia" w:ascii="宋体" w:hAnsi="宋体" w:eastAsia="宋体" w:cs="宋体"/>
                <w:b/>
                <w:bCs/>
                <w:color w:val="auto"/>
                <w:kern w:val="2"/>
                <w:sz w:val="24"/>
                <w:szCs w:val="24"/>
                <w:lang w:val="en-US" w:eastAsia="zh-CN" w:bidi="ar-SA"/>
              </w:rPr>
            </w:rPrChange>
          </w:rPr>
          <w:delText>9.奖罚措施</w:delText>
        </w:r>
      </w:del>
    </w:p>
    <w:p w14:paraId="19E329DD">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del w:id="962" w:author="Administrator" w:date="2026-01-19T08:26:03Z"/>
          <w:rFonts w:hint="eastAsia" w:ascii="宋体" w:hAnsi="宋体" w:eastAsia="宋体" w:cs="宋体"/>
          <w:b w:val="0"/>
          <w:bCs w:val="0"/>
          <w:color w:val="auto"/>
          <w:kern w:val="2"/>
          <w:sz w:val="24"/>
          <w:szCs w:val="24"/>
          <w:highlight w:val="none"/>
          <w:lang w:val="en-US" w:eastAsia="zh-CN" w:bidi="ar-SA"/>
        </w:rPr>
      </w:pPr>
      <w:del w:id="963" w:author="Administrator" w:date="2026-01-19T08:26:03Z">
        <w:r>
          <w:rPr>
            <w:rFonts w:hint="eastAsia" w:ascii="宋体" w:hAnsi="宋体" w:eastAsia="宋体" w:cs="宋体"/>
            <w:b w:val="0"/>
            <w:bCs w:val="0"/>
            <w:color w:val="auto"/>
            <w:kern w:val="2"/>
            <w:sz w:val="24"/>
            <w:szCs w:val="24"/>
            <w:highlight w:val="none"/>
            <w:lang w:val="en-US" w:eastAsia="zh-CN" w:bidi="ar-SA"/>
          </w:rPr>
          <w:delText>供应商季度得分=各小区每季度得分之和÷小区个数，</w:delText>
        </w:r>
      </w:del>
      <w:del w:id="964" w:author="Administrator" w:date="2026-01-19T08:26:03Z">
        <w:r>
          <w:rPr>
            <w:rFonts w:hint="eastAsia" w:ascii="宋体" w:hAnsi="宋体" w:eastAsia="宋体" w:cs="宋体"/>
            <w:b w:val="0"/>
            <w:bCs w:val="0"/>
            <w:color w:val="auto"/>
            <w:kern w:val="0"/>
            <w:sz w:val="24"/>
            <w:szCs w:val="24"/>
            <w:highlight w:val="none"/>
            <w:lang w:val="en-US" w:eastAsia="zh-CN" w:bidi="ar"/>
            <w:rPrChange w:id="965" w:author="天天" w:date="2026-01-16T09:32:07Z">
              <w:rPr>
                <w:rFonts w:hint="eastAsia" w:ascii="宋体" w:hAnsi="宋体" w:eastAsia="宋体" w:cs="宋体"/>
                <w:b w:val="0"/>
                <w:bCs w:val="0"/>
                <w:color w:val="auto"/>
                <w:kern w:val="0"/>
                <w:sz w:val="24"/>
                <w:szCs w:val="24"/>
                <w:lang w:val="en-US" w:eastAsia="zh-CN" w:bidi="ar"/>
              </w:rPr>
            </w:rPrChange>
          </w:rPr>
          <w:delText>采购人根据中标人每季的考核分数支付相应比例的服务费。供</w:delText>
        </w:r>
      </w:del>
      <w:del w:id="967" w:author="Administrator" w:date="2026-01-19T08:26:03Z">
        <w:r>
          <w:rPr>
            <w:rFonts w:hint="eastAsia" w:ascii="宋体" w:hAnsi="宋体" w:eastAsia="宋体" w:cs="宋体"/>
            <w:b w:val="0"/>
            <w:bCs w:val="0"/>
            <w:color w:val="auto"/>
            <w:kern w:val="2"/>
            <w:sz w:val="24"/>
            <w:szCs w:val="24"/>
            <w:highlight w:val="none"/>
            <w:lang w:val="en-US" w:eastAsia="zh-CN" w:bidi="ar-SA"/>
          </w:rPr>
          <w:delText xml:space="preserve">应商每季得分分为优秀（90分以上）、合格（89分～80分）、基本合格（79分～75分）、不合格（75分以下），并给予相应奖惩。 </w:delText>
        </w:r>
      </w:del>
    </w:p>
    <w:p w14:paraId="2CBC593D">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del w:id="968" w:author="Administrator" w:date="2026-01-19T08:26:03Z"/>
          <w:rFonts w:hint="eastAsia" w:ascii="宋体" w:hAnsi="宋体" w:eastAsia="宋体" w:cs="宋体"/>
          <w:b w:val="0"/>
          <w:bCs w:val="0"/>
          <w:color w:val="auto"/>
          <w:sz w:val="24"/>
          <w:szCs w:val="24"/>
          <w:highlight w:val="none"/>
          <w:lang w:val="en-US" w:eastAsia="zh-CN"/>
          <w:rPrChange w:id="969" w:author="天天" w:date="2026-01-16T09:32:07Z">
            <w:rPr>
              <w:del w:id="970" w:author="Administrator" w:date="2026-01-19T08:26:03Z"/>
              <w:rFonts w:hint="eastAsia" w:ascii="宋体" w:hAnsi="宋体" w:eastAsia="宋体" w:cs="宋体"/>
              <w:b w:val="0"/>
              <w:bCs w:val="0"/>
              <w:color w:val="auto"/>
              <w:sz w:val="24"/>
              <w:szCs w:val="24"/>
              <w:lang w:val="en-US" w:eastAsia="zh-CN"/>
            </w:rPr>
          </w:rPrChange>
        </w:rPr>
      </w:pPr>
      <w:del w:id="971" w:author="Administrator" w:date="2026-01-19T08:26:03Z">
        <w:r>
          <w:rPr>
            <w:rFonts w:hint="eastAsia" w:ascii="宋体" w:hAnsi="宋体" w:eastAsia="宋体" w:cs="宋体"/>
            <w:b w:val="0"/>
            <w:bCs w:val="0"/>
            <w:color w:val="auto"/>
            <w:kern w:val="2"/>
            <w:sz w:val="24"/>
            <w:szCs w:val="24"/>
            <w:highlight w:val="none"/>
            <w:lang w:val="en-US" w:eastAsia="zh-CN" w:bidi="ar-SA"/>
            <w:rPrChange w:id="972" w:author="天天" w:date="2026-01-16T09:32:07Z">
              <w:rPr>
                <w:rFonts w:hint="eastAsia" w:ascii="宋体" w:hAnsi="宋体" w:eastAsia="宋体" w:cs="宋体"/>
                <w:b w:val="0"/>
                <w:bCs w:val="0"/>
                <w:color w:val="auto"/>
                <w:kern w:val="2"/>
                <w:sz w:val="24"/>
                <w:szCs w:val="24"/>
                <w:lang w:val="en-US" w:eastAsia="zh-CN" w:bidi="ar-SA"/>
              </w:rPr>
            </w:rPrChange>
          </w:rPr>
          <w:delText>1.对成交人的奖惩规定：</w:delText>
        </w:r>
      </w:del>
    </w:p>
    <w:p w14:paraId="0D8AAFFF">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del w:id="974" w:author="Administrator" w:date="2026-01-19T08:26:03Z"/>
          <w:rFonts w:hint="eastAsia" w:ascii="宋体" w:hAnsi="宋体" w:eastAsia="宋体" w:cs="宋体"/>
          <w:b w:val="0"/>
          <w:bCs w:val="0"/>
          <w:color w:val="auto"/>
          <w:kern w:val="2"/>
          <w:sz w:val="24"/>
          <w:szCs w:val="24"/>
          <w:highlight w:val="none"/>
          <w:lang w:val="en-US" w:eastAsia="zh-CN" w:bidi="ar-SA"/>
        </w:rPr>
      </w:pPr>
      <w:del w:id="975" w:author="Administrator" w:date="2026-01-19T08:26:03Z">
        <w:r>
          <w:rPr>
            <w:rFonts w:hint="eastAsia" w:ascii="宋体" w:hAnsi="宋体" w:eastAsia="宋体" w:cs="宋体"/>
            <w:b w:val="0"/>
            <w:bCs w:val="0"/>
            <w:color w:val="auto"/>
            <w:kern w:val="2"/>
            <w:sz w:val="24"/>
            <w:szCs w:val="24"/>
            <w:highlight w:val="none"/>
            <w:lang w:val="en-US" w:eastAsia="zh-CN" w:bidi="ar-SA"/>
          </w:rPr>
          <w:delText>服务费处罚规定，按照下列比例扣除：</w:delText>
        </w:r>
      </w:del>
    </w:p>
    <w:p w14:paraId="663A3D10">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del w:id="976" w:author="Administrator" w:date="2026-01-19T08:26:03Z"/>
          <w:rFonts w:hint="eastAsia" w:ascii="宋体" w:hAnsi="宋体" w:eastAsia="宋体" w:cs="宋体"/>
          <w:b w:val="0"/>
          <w:bCs w:val="0"/>
          <w:color w:val="auto"/>
          <w:kern w:val="2"/>
          <w:sz w:val="24"/>
          <w:szCs w:val="24"/>
          <w:highlight w:val="none"/>
          <w:lang w:val="en-US" w:eastAsia="zh-CN" w:bidi="ar-SA"/>
        </w:rPr>
      </w:pPr>
      <w:del w:id="977" w:author="Administrator" w:date="2026-01-19T08:26:03Z">
        <w:r>
          <w:rPr>
            <w:rFonts w:hint="eastAsia" w:ascii="宋体" w:hAnsi="宋体" w:eastAsia="宋体" w:cs="宋体"/>
            <w:b w:val="0"/>
            <w:bCs w:val="0"/>
            <w:color w:val="auto"/>
            <w:kern w:val="2"/>
            <w:sz w:val="24"/>
            <w:szCs w:val="24"/>
            <w:highlight w:val="none"/>
            <w:lang w:val="en-US" w:eastAsia="zh-CN" w:bidi="ar-SA"/>
          </w:rPr>
          <w:delText>①成交人季得分90分（含）以上为优秀，全额核拨当季服务费；</w:delText>
        </w:r>
      </w:del>
    </w:p>
    <w:p w14:paraId="0AA82616">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del w:id="978" w:author="Administrator" w:date="2026-01-19T08:26:03Z"/>
          <w:rFonts w:hint="eastAsia" w:ascii="宋体" w:hAnsi="宋体" w:eastAsia="宋体" w:cs="宋体"/>
          <w:b w:val="0"/>
          <w:bCs w:val="0"/>
          <w:color w:val="auto"/>
          <w:kern w:val="2"/>
          <w:sz w:val="24"/>
          <w:szCs w:val="24"/>
          <w:highlight w:val="none"/>
          <w:lang w:val="en-US" w:eastAsia="zh-CN" w:bidi="ar-SA"/>
        </w:rPr>
      </w:pPr>
      <w:del w:id="979" w:author="Administrator" w:date="2026-01-19T08:26:03Z">
        <w:r>
          <w:rPr>
            <w:rFonts w:hint="eastAsia" w:ascii="宋体" w:hAnsi="宋体" w:eastAsia="宋体" w:cs="宋体"/>
            <w:b w:val="0"/>
            <w:bCs w:val="0"/>
            <w:color w:val="auto"/>
            <w:kern w:val="2"/>
            <w:sz w:val="24"/>
            <w:szCs w:val="24"/>
            <w:highlight w:val="none"/>
            <w:lang w:val="en-US" w:eastAsia="zh-CN" w:bidi="ar-SA"/>
          </w:rPr>
          <w:delText>②成交人季得分89分～80分的，扣当季服务费3%的标准进行扣除；</w:delText>
        </w:r>
      </w:del>
    </w:p>
    <w:p w14:paraId="4068017C">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del w:id="980" w:author="Administrator" w:date="2026-01-19T08:26:03Z"/>
          <w:rFonts w:hint="eastAsia" w:ascii="宋体" w:hAnsi="宋体" w:eastAsia="宋体" w:cs="宋体"/>
          <w:b w:val="0"/>
          <w:bCs w:val="0"/>
          <w:color w:val="auto"/>
          <w:kern w:val="2"/>
          <w:sz w:val="24"/>
          <w:szCs w:val="24"/>
          <w:highlight w:val="none"/>
          <w:lang w:val="en-US" w:eastAsia="zh-CN" w:bidi="ar-SA"/>
        </w:rPr>
      </w:pPr>
      <w:del w:id="981" w:author="Administrator" w:date="2026-01-19T08:26:03Z">
        <w:r>
          <w:rPr>
            <w:rFonts w:hint="eastAsia" w:ascii="宋体" w:hAnsi="宋体" w:eastAsia="宋体" w:cs="宋体"/>
            <w:b w:val="0"/>
            <w:bCs w:val="0"/>
            <w:color w:val="auto"/>
            <w:kern w:val="2"/>
            <w:sz w:val="24"/>
            <w:szCs w:val="24"/>
            <w:highlight w:val="none"/>
            <w:lang w:val="en-US" w:eastAsia="zh-CN" w:bidi="ar-SA"/>
          </w:rPr>
          <w:delText>③成交人季得分79分～75分的，扣当季服务费5%的标准进行扣除，同时对成交人发整改通知书通报批评；</w:delText>
        </w:r>
      </w:del>
    </w:p>
    <w:p w14:paraId="031DB121">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del w:id="982" w:author="Administrator" w:date="2026-01-19T08:26:03Z"/>
          <w:rFonts w:hint="eastAsia" w:ascii="宋体" w:hAnsi="宋体" w:eastAsia="宋体" w:cs="宋体"/>
          <w:b w:val="0"/>
          <w:bCs w:val="0"/>
          <w:color w:val="auto"/>
          <w:kern w:val="2"/>
          <w:sz w:val="24"/>
          <w:szCs w:val="24"/>
          <w:highlight w:val="none"/>
          <w:lang w:val="en-US" w:eastAsia="zh-CN" w:bidi="ar-SA"/>
        </w:rPr>
      </w:pPr>
      <w:del w:id="983" w:author="Administrator" w:date="2026-01-19T08:26:03Z">
        <w:r>
          <w:rPr>
            <w:rFonts w:hint="eastAsia" w:ascii="宋体" w:hAnsi="宋体" w:eastAsia="宋体" w:cs="宋体"/>
            <w:b w:val="0"/>
            <w:bCs w:val="0"/>
            <w:color w:val="auto"/>
            <w:kern w:val="2"/>
            <w:sz w:val="24"/>
            <w:szCs w:val="24"/>
            <w:highlight w:val="none"/>
            <w:lang w:val="en-US" w:eastAsia="zh-CN" w:bidi="ar-SA"/>
          </w:rPr>
          <w:delText>④成交人季得分75分以下的扣当季服务费10%。</w:delText>
        </w:r>
      </w:del>
    </w:p>
    <w:p w14:paraId="40CE6A89">
      <w:pPr>
        <w:pStyle w:val="1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outlineLvl w:val="9"/>
        <w:rPr>
          <w:del w:id="984" w:author="Administrator" w:date="2026-01-19T08:26:03Z"/>
          <w:rFonts w:hint="eastAsia" w:ascii="宋体" w:hAnsi="宋体" w:eastAsia="宋体" w:cs="宋体"/>
          <w:color w:val="auto"/>
          <w:kern w:val="2"/>
          <w:sz w:val="24"/>
          <w:szCs w:val="24"/>
          <w:highlight w:val="none"/>
          <w:lang w:val="en-US" w:eastAsia="zh-CN" w:bidi="ar-SA"/>
          <w:rPrChange w:id="985" w:author="天天" w:date="2026-01-16T09:32:07Z">
            <w:rPr>
              <w:del w:id="986" w:author="Administrator" w:date="2026-01-19T08:26:03Z"/>
              <w:rFonts w:hint="eastAsia" w:ascii="宋体" w:hAnsi="宋体" w:eastAsia="宋体" w:cs="宋体"/>
              <w:color w:val="auto"/>
              <w:kern w:val="2"/>
              <w:sz w:val="24"/>
              <w:szCs w:val="24"/>
              <w:lang w:val="en-US" w:eastAsia="zh-CN" w:bidi="ar-SA"/>
            </w:rPr>
          </w:rPrChange>
        </w:rPr>
      </w:pPr>
      <w:del w:id="987" w:author="Administrator" w:date="2026-01-19T08:26:03Z">
        <w:r>
          <w:rPr>
            <w:rFonts w:hint="eastAsia" w:ascii="宋体" w:hAnsi="宋体" w:eastAsia="宋体" w:cs="宋体"/>
            <w:b w:val="0"/>
            <w:bCs w:val="0"/>
            <w:color w:val="auto"/>
            <w:kern w:val="2"/>
            <w:sz w:val="24"/>
            <w:szCs w:val="24"/>
            <w:highlight w:val="none"/>
            <w:lang w:val="en-US" w:eastAsia="zh-CN" w:bidi="ar-SA"/>
            <w:rPrChange w:id="988" w:author="天天" w:date="2026-01-16T09:32:07Z">
              <w:rPr>
                <w:rFonts w:hint="eastAsia" w:ascii="宋体" w:hAnsi="宋体" w:eastAsia="宋体" w:cs="宋体"/>
                <w:b w:val="0"/>
                <w:bCs w:val="0"/>
                <w:color w:val="auto"/>
                <w:kern w:val="2"/>
                <w:sz w:val="24"/>
                <w:szCs w:val="24"/>
                <w:lang w:val="en-US" w:eastAsia="zh-CN" w:bidi="ar-SA"/>
              </w:rPr>
            </w:rPrChange>
          </w:rPr>
          <w:delText>2.终止合同规定：有</w:delText>
        </w:r>
      </w:del>
      <w:del w:id="990" w:author="Administrator" w:date="2026-01-19T08:26:03Z">
        <w:r>
          <w:rPr>
            <w:rFonts w:hint="eastAsia" w:ascii="宋体" w:hAnsi="宋体" w:eastAsia="宋体" w:cs="宋体"/>
            <w:color w:val="auto"/>
            <w:kern w:val="2"/>
            <w:sz w:val="24"/>
            <w:szCs w:val="24"/>
            <w:highlight w:val="none"/>
            <w:lang w:val="en-US" w:eastAsia="zh-CN" w:bidi="ar-SA"/>
            <w:rPrChange w:id="991" w:author="天天" w:date="2026-01-16T09:32:07Z">
              <w:rPr>
                <w:rFonts w:hint="eastAsia" w:ascii="宋体" w:hAnsi="宋体" w:eastAsia="宋体" w:cs="宋体"/>
                <w:color w:val="auto"/>
                <w:kern w:val="2"/>
                <w:sz w:val="24"/>
                <w:szCs w:val="24"/>
                <w:lang w:val="en-US" w:eastAsia="zh-CN" w:bidi="ar-SA"/>
              </w:rPr>
            </w:rPrChange>
          </w:rPr>
          <w:delText>下列情形之一的，采购人有权随时终止中标合同，并没收履约保证金。</w:delText>
        </w:r>
      </w:del>
    </w:p>
    <w:p w14:paraId="0314D976">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auto"/>
        <w:outlineLvl w:val="9"/>
        <w:rPr>
          <w:del w:id="993" w:author="Administrator" w:date="2026-01-19T08:26:03Z"/>
          <w:rFonts w:hint="eastAsia" w:ascii="宋体" w:hAnsi="宋体" w:eastAsia="宋体" w:cs="宋体"/>
          <w:color w:val="auto"/>
          <w:kern w:val="2"/>
          <w:sz w:val="24"/>
          <w:szCs w:val="24"/>
          <w:highlight w:val="none"/>
          <w:lang w:val="en-US" w:eastAsia="zh-CN" w:bidi="ar-SA"/>
          <w:rPrChange w:id="994" w:author="天天" w:date="2026-01-16T09:32:07Z">
            <w:rPr>
              <w:del w:id="995" w:author="Administrator" w:date="2026-01-19T08:26:03Z"/>
              <w:rFonts w:hint="eastAsia" w:ascii="宋体" w:hAnsi="宋体" w:eastAsia="宋体" w:cs="宋体"/>
              <w:color w:val="auto"/>
              <w:kern w:val="2"/>
              <w:sz w:val="24"/>
              <w:szCs w:val="24"/>
              <w:lang w:val="en-US" w:eastAsia="zh-CN" w:bidi="ar-SA"/>
            </w:rPr>
          </w:rPrChange>
        </w:rPr>
      </w:pPr>
      <w:del w:id="996" w:author="Administrator" w:date="2026-01-19T08:26:03Z">
        <w:r>
          <w:rPr>
            <w:rFonts w:hint="eastAsia" w:ascii="宋体" w:hAnsi="宋体" w:eastAsia="宋体" w:cs="宋体"/>
            <w:color w:val="auto"/>
            <w:kern w:val="2"/>
            <w:sz w:val="24"/>
            <w:szCs w:val="24"/>
            <w:highlight w:val="none"/>
            <w:lang w:val="en-US" w:eastAsia="zh-CN" w:bidi="ar-SA"/>
            <w:rPrChange w:id="997" w:author="天天" w:date="2026-01-16T09:32:07Z">
              <w:rPr>
                <w:rFonts w:hint="eastAsia" w:ascii="宋体" w:hAnsi="宋体" w:eastAsia="宋体" w:cs="宋体"/>
                <w:color w:val="auto"/>
                <w:kern w:val="2"/>
                <w:sz w:val="24"/>
                <w:szCs w:val="24"/>
                <w:lang w:val="en-US" w:eastAsia="zh-CN" w:bidi="ar-SA"/>
              </w:rPr>
            </w:rPrChange>
          </w:rPr>
          <w:delText>①经考评，成交人连续二季度考评得分低于85分或连续一季度考评得分低于75分，采购人有权单方解除合同，责令成交人退出。</w:delText>
        </w:r>
      </w:del>
    </w:p>
    <w:p w14:paraId="1EB0016B">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auto"/>
        <w:outlineLvl w:val="9"/>
        <w:rPr>
          <w:del w:id="999" w:author="Administrator" w:date="2026-01-19T08:26:03Z"/>
          <w:rFonts w:hint="eastAsia" w:ascii="宋体" w:hAnsi="宋体" w:eastAsia="宋体" w:cs="宋体"/>
          <w:color w:val="auto"/>
          <w:kern w:val="2"/>
          <w:sz w:val="24"/>
          <w:szCs w:val="24"/>
          <w:highlight w:val="none"/>
          <w:lang w:val="en-US" w:eastAsia="zh-CN" w:bidi="ar-SA"/>
          <w:rPrChange w:id="1000" w:author="天天" w:date="2026-01-16T09:32:07Z">
            <w:rPr>
              <w:del w:id="1001" w:author="Administrator" w:date="2026-01-19T08:26:03Z"/>
              <w:rFonts w:hint="eastAsia" w:ascii="宋体" w:hAnsi="宋体" w:eastAsia="宋体" w:cs="宋体"/>
              <w:color w:val="auto"/>
              <w:kern w:val="2"/>
              <w:sz w:val="24"/>
              <w:szCs w:val="24"/>
              <w:lang w:val="en-US" w:eastAsia="zh-CN" w:bidi="ar-SA"/>
            </w:rPr>
          </w:rPrChange>
        </w:rPr>
      </w:pPr>
      <w:del w:id="1002" w:author="Administrator" w:date="2026-01-19T08:26:03Z">
        <w:r>
          <w:rPr>
            <w:rFonts w:hint="eastAsia" w:ascii="宋体" w:hAnsi="宋体" w:eastAsia="宋体" w:cs="宋体"/>
            <w:color w:val="auto"/>
            <w:kern w:val="2"/>
            <w:sz w:val="24"/>
            <w:szCs w:val="24"/>
            <w:highlight w:val="none"/>
            <w:lang w:val="en-US" w:eastAsia="zh-CN" w:bidi="ar-SA"/>
            <w:rPrChange w:id="1003" w:author="天天" w:date="2026-01-16T09:32:07Z">
              <w:rPr>
                <w:rFonts w:hint="eastAsia" w:ascii="宋体" w:hAnsi="宋体" w:eastAsia="宋体" w:cs="宋体"/>
                <w:color w:val="auto"/>
                <w:kern w:val="2"/>
                <w:sz w:val="24"/>
                <w:szCs w:val="24"/>
                <w:lang w:val="en-US" w:eastAsia="zh-CN" w:bidi="ar-SA"/>
              </w:rPr>
            </w:rPrChange>
          </w:rPr>
          <w:delText>②如成交人聘任的养护员一年内出现三次以上违背小区物业管理等行为，经查属实的。</w:delText>
        </w:r>
      </w:del>
    </w:p>
    <w:p w14:paraId="707C41AA">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auto"/>
        <w:outlineLvl w:val="9"/>
        <w:rPr>
          <w:del w:id="1005" w:author="Administrator" w:date="2026-01-19T08:26:03Z"/>
          <w:rFonts w:hint="eastAsia" w:ascii="宋体" w:hAnsi="宋体" w:eastAsia="宋体" w:cs="宋体"/>
          <w:color w:val="auto"/>
          <w:kern w:val="2"/>
          <w:sz w:val="24"/>
          <w:szCs w:val="24"/>
          <w:highlight w:val="none"/>
          <w:lang w:val="en-US" w:eastAsia="zh-CN" w:bidi="ar-SA"/>
          <w:rPrChange w:id="1006" w:author="天天" w:date="2026-01-16T09:32:07Z">
            <w:rPr>
              <w:del w:id="1007" w:author="Administrator" w:date="2026-01-19T08:26:03Z"/>
              <w:rFonts w:hint="eastAsia" w:ascii="宋体" w:hAnsi="宋体" w:eastAsia="宋体" w:cs="宋体"/>
              <w:color w:val="auto"/>
              <w:kern w:val="2"/>
              <w:sz w:val="24"/>
              <w:szCs w:val="24"/>
              <w:lang w:val="en-US" w:eastAsia="zh-CN" w:bidi="ar-SA"/>
            </w:rPr>
          </w:rPrChange>
        </w:rPr>
      </w:pPr>
      <w:del w:id="1008" w:author="Administrator" w:date="2026-01-19T08:26:03Z">
        <w:r>
          <w:rPr>
            <w:rFonts w:hint="eastAsia" w:ascii="宋体" w:hAnsi="宋体" w:eastAsia="宋体" w:cs="宋体"/>
            <w:color w:val="auto"/>
            <w:kern w:val="2"/>
            <w:sz w:val="24"/>
            <w:szCs w:val="24"/>
            <w:highlight w:val="none"/>
            <w:lang w:val="en-US" w:eastAsia="zh-CN" w:bidi="ar-SA"/>
            <w:rPrChange w:id="1009" w:author="天天" w:date="2026-01-16T09:32:07Z">
              <w:rPr>
                <w:rFonts w:hint="eastAsia" w:ascii="宋体" w:hAnsi="宋体" w:eastAsia="宋体" w:cs="宋体"/>
                <w:color w:val="auto"/>
                <w:kern w:val="2"/>
                <w:sz w:val="24"/>
                <w:szCs w:val="24"/>
                <w:lang w:val="en-US" w:eastAsia="zh-CN" w:bidi="ar-SA"/>
              </w:rPr>
            </w:rPrChange>
          </w:rPr>
          <w:delText>③成交人非法转包、分包或以其它任何形式转分包的。</w:delText>
        </w:r>
      </w:del>
    </w:p>
    <w:p w14:paraId="1FCD70EE">
      <w:pPr>
        <w:pageBreakBefore w:val="0"/>
        <w:widowControl w:val="0"/>
        <w:kinsoku/>
        <w:wordWrap/>
        <w:overflowPunct w:val="0"/>
        <w:topLinePunct w:val="0"/>
        <w:autoSpaceDE w:val="0"/>
        <w:autoSpaceDN w:val="0"/>
        <w:bidi w:val="0"/>
        <w:adjustRightInd w:val="0"/>
        <w:spacing w:line="440" w:lineRule="exact"/>
        <w:ind w:left="0" w:right="0" w:firstLine="482" w:firstLineChars="200"/>
        <w:jc w:val="both"/>
        <w:textAlignment w:val="baseline"/>
        <w:outlineLvl w:val="9"/>
        <w:rPr>
          <w:del w:id="1011" w:author="Administrator" w:date="2026-01-19T08:26:03Z"/>
          <w:rFonts w:hint="eastAsia" w:ascii="宋体" w:hAnsi="宋体" w:eastAsia="宋体" w:cs="宋体"/>
          <w:b/>
          <w:bCs/>
          <w:color w:val="auto"/>
          <w:kern w:val="2"/>
          <w:sz w:val="24"/>
          <w:szCs w:val="24"/>
          <w:highlight w:val="none"/>
          <w:lang w:val="en-US" w:eastAsia="zh-CN" w:bidi="ar-SA"/>
          <w:rPrChange w:id="1012" w:author="天天" w:date="2026-01-16T09:32:07Z">
            <w:rPr>
              <w:del w:id="1013" w:author="Administrator" w:date="2026-01-19T08:26:03Z"/>
              <w:rFonts w:hint="eastAsia" w:ascii="宋体" w:hAnsi="宋体" w:eastAsia="宋体" w:cs="宋体"/>
              <w:b/>
              <w:bCs/>
              <w:color w:val="auto"/>
              <w:kern w:val="2"/>
              <w:sz w:val="24"/>
              <w:szCs w:val="24"/>
              <w:lang w:val="en-US" w:eastAsia="zh-CN" w:bidi="ar-SA"/>
            </w:rPr>
          </w:rPrChange>
        </w:rPr>
      </w:pPr>
      <w:del w:id="1014" w:author="Administrator" w:date="2026-01-19T08:26:03Z">
        <w:r>
          <w:rPr>
            <w:rFonts w:hint="eastAsia" w:ascii="宋体" w:hAnsi="宋体" w:eastAsia="宋体" w:cs="宋体"/>
            <w:b/>
            <w:bCs/>
            <w:color w:val="auto"/>
            <w:kern w:val="2"/>
            <w:sz w:val="24"/>
            <w:szCs w:val="24"/>
            <w:highlight w:val="none"/>
            <w:lang w:val="en-US" w:eastAsia="zh-CN" w:bidi="ar-SA"/>
            <w:rPrChange w:id="1015" w:author="天天" w:date="2026-01-16T09:32:07Z">
              <w:rPr>
                <w:rFonts w:hint="eastAsia" w:ascii="宋体" w:hAnsi="宋体" w:eastAsia="宋体" w:cs="宋体"/>
                <w:b/>
                <w:bCs/>
                <w:color w:val="auto"/>
                <w:kern w:val="2"/>
                <w:sz w:val="24"/>
                <w:szCs w:val="24"/>
                <w:lang w:val="en-US" w:eastAsia="zh-CN" w:bidi="ar-SA"/>
              </w:rPr>
            </w:rPrChange>
          </w:rPr>
          <w:delText>10.服务费最高限价：</w:delText>
        </w:r>
      </w:del>
    </w:p>
    <w:p w14:paraId="2577938D">
      <w:pPr>
        <w:pageBreakBefore w:val="0"/>
        <w:kinsoku/>
        <w:wordWrap/>
        <w:topLinePunct w:val="0"/>
        <w:bidi w:val="0"/>
        <w:spacing w:line="440" w:lineRule="exact"/>
        <w:ind w:left="0" w:right="0" w:firstLine="480" w:firstLineChars="200"/>
        <w:jc w:val="both"/>
        <w:outlineLvl w:val="9"/>
        <w:rPr>
          <w:del w:id="1017" w:author="Administrator" w:date="2026-01-19T08:26:03Z"/>
          <w:rFonts w:hint="eastAsia" w:ascii="宋体" w:hAnsi="宋体" w:eastAsia="宋体" w:cs="宋体"/>
          <w:b w:val="0"/>
          <w:bCs w:val="0"/>
          <w:color w:val="000000" w:themeColor="text1"/>
          <w:kern w:val="28"/>
          <w:sz w:val="24"/>
          <w:szCs w:val="24"/>
          <w:highlight w:val="none"/>
          <w:lang w:val="en-US" w:eastAsia="zh-CN" w:bidi="ar-SA"/>
          <w14:textFill>
            <w14:solidFill>
              <w14:schemeClr w14:val="tx1"/>
            </w14:solidFill>
          </w14:textFill>
        </w:rPr>
      </w:pPr>
      <w:del w:id="1018" w:author="Administrator" w:date="2026-01-19T08:26:03Z">
        <w:r>
          <w:rPr>
            <w:rFonts w:hint="eastAsia" w:ascii="宋体" w:hAnsi="宋体" w:eastAsia="宋体" w:cs="宋体"/>
            <w:b w:val="0"/>
            <w:bCs w:val="0"/>
            <w:color w:val="000000" w:themeColor="text1"/>
            <w:kern w:val="28"/>
            <w:sz w:val="24"/>
            <w:szCs w:val="24"/>
            <w:highlight w:val="none"/>
            <w:lang w:val="en-US" w:eastAsia="zh-CN" w:bidi="ar-SA"/>
            <w:rPrChange w:id="1019" w:author="天天" w:date="2026-01-16T09:32:07Z">
              <w:rPr>
                <w:rFonts w:hint="eastAsia" w:ascii="宋体" w:hAnsi="宋体" w:eastAsia="宋体" w:cs="宋体"/>
                <w:b w:val="0"/>
                <w:bCs w:val="0"/>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delText xml:space="preserve">10.1. </w:delText>
        </w:r>
      </w:del>
      <w:del w:id="1021" w:author="Administrator" w:date="2026-01-19T08:26:03Z">
        <w:r>
          <w:rPr>
            <w:rFonts w:hint="eastAsia" w:ascii="宋体" w:hAnsi="宋体" w:eastAsia="宋体" w:cs="宋体"/>
            <w:b w:val="0"/>
            <w:bCs w:val="0"/>
            <w:color w:val="000000" w:themeColor="text1"/>
            <w:kern w:val="28"/>
            <w:sz w:val="24"/>
            <w:szCs w:val="24"/>
            <w:highlight w:val="none"/>
            <w:lang w:val="en-US" w:eastAsia="zh-CN" w:bidi="ar-SA"/>
            <w:rPrChange w:id="1022" w:author="天天" w:date="2026-01-16T09:32:07Z">
              <w:rPr>
                <w:rFonts w:hint="eastAsia" w:ascii="宋体" w:hAnsi="宋体" w:eastAsia="宋体" w:cs="宋体"/>
                <w:b w:val="0"/>
                <w:bCs w:val="0"/>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delText>绿化养护服务费：最高限价不高于</w:delText>
        </w:r>
      </w:del>
      <w:del w:id="1024" w:author="Administrator" w:date="2026-01-19T08:26:03Z">
        <w:r>
          <w:rPr>
            <w:rFonts w:hint="default" w:ascii="宋体" w:hAnsi="宋体" w:cs="宋体"/>
            <w:b/>
            <w:bCs/>
            <w:color w:val="000000" w:themeColor="text1"/>
            <w:kern w:val="28"/>
            <w:sz w:val="24"/>
            <w:szCs w:val="24"/>
            <w:highlight w:val="none"/>
            <w:lang w:val="en-US" w:eastAsia="zh-CN" w:bidi="ar-SA"/>
            <w14:textFill>
              <w14:solidFill>
                <w14:schemeClr w14:val="tx1"/>
              </w14:solidFill>
            </w14:textFill>
          </w:rPr>
          <w:delText>140636.43</w:delText>
        </w:r>
      </w:del>
      <w:ins w:id="1025" w:author="天天" w:date="2026-01-15T10:34:36Z">
        <w:del w:id="1026" w:author="Administrator" w:date="2026-01-19T08:26:03Z">
          <w:r>
            <w:rPr>
              <w:rFonts w:hint="eastAsia" w:ascii="宋体" w:hAnsi="宋体" w:cs="宋体"/>
              <w:b/>
              <w:bCs/>
              <w:color w:val="000000" w:themeColor="text1"/>
              <w:kern w:val="28"/>
              <w:sz w:val="24"/>
              <w:szCs w:val="24"/>
              <w:highlight w:val="none"/>
              <w:lang w:val="en-US" w:eastAsia="zh-CN" w:bidi="ar-SA"/>
              <w:rPrChange w:id="1027"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delText>3</w:delText>
          </w:r>
        </w:del>
      </w:ins>
      <w:ins w:id="1030" w:author="天天" w:date="2026-01-15T10:34:37Z">
        <w:del w:id="1031" w:author="Administrator" w:date="2026-01-19T08:26:03Z">
          <w:r>
            <w:rPr>
              <w:rFonts w:hint="eastAsia" w:ascii="宋体" w:hAnsi="宋体" w:cs="宋体"/>
              <w:b/>
              <w:bCs/>
              <w:color w:val="000000" w:themeColor="text1"/>
              <w:kern w:val="28"/>
              <w:sz w:val="24"/>
              <w:szCs w:val="24"/>
              <w:highlight w:val="none"/>
              <w:lang w:val="en-US" w:eastAsia="zh-CN" w:bidi="ar-SA"/>
              <w:rPrChange w:id="1032"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delText>9</w:delText>
          </w:r>
        </w:del>
      </w:ins>
      <w:ins w:id="1035" w:author="天天" w:date="2026-01-15T10:34:38Z">
        <w:del w:id="1036" w:author="Administrator" w:date="2026-01-19T08:26:03Z">
          <w:r>
            <w:rPr>
              <w:rFonts w:hint="eastAsia" w:ascii="宋体" w:hAnsi="宋体" w:cs="宋体"/>
              <w:b/>
              <w:bCs/>
              <w:color w:val="000000" w:themeColor="text1"/>
              <w:kern w:val="28"/>
              <w:sz w:val="24"/>
              <w:szCs w:val="24"/>
              <w:highlight w:val="none"/>
              <w:lang w:val="en-US" w:eastAsia="zh-CN" w:bidi="ar-SA"/>
              <w:rPrChange w:id="1037"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delText>925</w:delText>
          </w:r>
        </w:del>
      </w:ins>
      <w:ins w:id="1040" w:author="天天" w:date="2026-01-15T10:34:39Z">
        <w:del w:id="1041" w:author="Administrator" w:date="2026-01-19T08:26:03Z">
          <w:r>
            <w:rPr>
              <w:rFonts w:hint="eastAsia" w:ascii="宋体" w:hAnsi="宋体" w:cs="宋体"/>
              <w:b/>
              <w:bCs/>
              <w:color w:val="000000" w:themeColor="text1"/>
              <w:kern w:val="28"/>
              <w:sz w:val="24"/>
              <w:szCs w:val="24"/>
              <w:highlight w:val="none"/>
              <w:lang w:val="en-US" w:eastAsia="zh-CN" w:bidi="ar-SA"/>
              <w:rPrChange w:id="1042"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delText>7.6</w:delText>
          </w:r>
        </w:del>
      </w:ins>
      <w:ins w:id="1045" w:author="天天" w:date="2026-01-15T10:34:40Z">
        <w:del w:id="1046" w:author="Administrator" w:date="2026-01-19T08:26:03Z">
          <w:r>
            <w:rPr>
              <w:rFonts w:hint="eastAsia" w:ascii="宋体" w:hAnsi="宋体" w:cs="宋体"/>
              <w:b/>
              <w:bCs/>
              <w:color w:val="000000" w:themeColor="text1"/>
              <w:kern w:val="28"/>
              <w:sz w:val="24"/>
              <w:szCs w:val="24"/>
              <w:highlight w:val="none"/>
              <w:lang w:val="en-US" w:eastAsia="zh-CN" w:bidi="ar-SA"/>
              <w:rPrChange w:id="1047"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delText>4</w:delText>
          </w:r>
        </w:del>
      </w:ins>
      <w:del w:id="1050" w:author="Administrator" w:date="2026-01-19T08:26:03Z">
        <w:r>
          <w:rPr>
            <w:rFonts w:hint="eastAsia" w:ascii="宋体" w:hAnsi="宋体" w:eastAsia="宋体" w:cs="宋体"/>
            <w:b/>
            <w:bCs/>
            <w:color w:val="000000" w:themeColor="text1"/>
            <w:kern w:val="28"/>
            <w:sz w:val="24"/>
            <w:szCs w:val="24"/>
            <w:highlight w:val="none"/>
            <w:lang w:val="en-US" w:eastAsia="zh-CN" w:bidi="ar-SA"/>
            <w14:textFill>
              <w14:solidFill>
                <w14:schemeClr w14:val="tx1"/>
              </w14:solidFill>
            </w14:textFill>
          </w:rPr>
          <w:delText>元（</w:delText>
        </w:r>
      </w:del>
      <w:del w:id="1051" w:author="Administrator" w:date="2026-01-19T08:26:03Z">
        <w:r>
          <w:rPr>
            <w:rFonts w:hint="eastAsia" w:ascii="宋体" w:hAnsi="宋体" w:eastAsia="宋体" w:cs="宋体"/>
            <w:b/>
            <w:bCs/>
            <w:color w:val="000000" w:themeColor="text1"/>
            <w:kern w:val="28"/>
            <w:sz w:val="24"/>
            <w:szCs w:val="24"/>
            <w:highlight w:val="none"/>
            <w:lang w:val="en-US" w:eastAsia="zh-CN" w:bidi="ar-SA"/>
            <w:rPrChange w:id="1052" w:author="天天" w:date="2026-01-16T09:32:07Z">
              <w:rPr>
                <w:rFonts w:hint="eastAsia" w:ascii="宋体" w:hAnsi="宋体" w:eastAsia="宋体" w:cs="宋体"/>
                <w:b/>
                <w:bCs/>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delText>含税）</w:delText>
        </w:r>
      </w:del>
      <w:ins w:id="1054" w:author="天天" w:date="2025-12-18T09:29:13Z">
        <w:del w:id="1055" w:author="Administrator" w:date="2026-01-19T08:26:03Z">
          <w:r>
            <w:rPr>
              <w:rFonts w:hint="eastAsia" w:ascii="宋体" w:hAnsi="宋体" w:cs="宋体"/>
              <w:b/>
              <w:bCs/>
              <w:color w:val="000000" w:themeColor="text1"/>
              <w:kern w:val="28"/>
              <w:sz w:val="24"/>
              <w:szCs w:val="24"/>
              <w:highlight w:val="none"/>
              <w:lang w:val="en-US" w:eastAsia="zh-CN" w:bidi="ar-SA"/>
              <w:rPrChange w:id="1056" w:author="天天" w:date="2026-01-16T09:32:07Z">
                <w:rPr>
                  <w:rFonts w:hint="eastAsia" w:ascii="宋体" w:hAnsi="宋体" w:cs="宋体"/>
                  <w:b/>
                  <w:bCs/>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delText>（</w:delText>
          </w:r>
        </w:del>
      </w:ins>
      <w:ins w:id="1059" w:author="天天" w:date="2025-12-18T09:29:18Z">
        <w:del w:id="1060" w:author="Administrator" w:date="2026-01-19T08:26:03Z">
          <w:r>
            <w:rPr>
              <w:rFonts w:hint="eastAsia" w:ascii="宋体" w:hAnsi="宋体" w:cs="宋体"/>
              <w:b/>
              <w:bCs/>
              <w:color w:val="000000" w:themeColor="text1"/>
              <w:kern w:val="28"/>
              <w:sz w:val="24"/>
              <w:szCs w:val="24"/>
              <w:highlight w:val="none"/>
              <w:lang w:val="en-US" w:eastAsia="zh-CN" w:bidi="ar-SA"/>
              <w:rPrChange w:id="1061" w:author="天天" w:date="2026-01-16T09:32:07Z">
                <w:rPr>
                  <w:rFonts w:hint="eastAsia" w:ascii="宋体" w:hAnsi="宋体" w:cs="宋体"/>
                  <w:b/>
                  <w:bCs/>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delText>两年</w:delText>
          </w:r>
        </w:del>
      </w:ins>
      <w:ins w:id="1064" w:author="天天" w:date="2025-12-18T09:29:13Z">
        <w:del w:id="1065" w:author="Administrator" w:date="2026-01-19T08:26:03Z">
          <w:r>
            <w:rPr>
              <w:rFonts w:hint="eastAsia" w:ascii="宋体" w:hAnsi="宋体" w:cs="宋体"/>
              <w:b/>
              <w:bCs/>
              <w:color w:val="000000" w:themeColor="text1"/>
              <w:kern w:val="28"/>
              <w:sz w:val="24"/>
              <w:szCs w:val="24"/>
              <w:highlight w:val="none"/>
              <w:lang w:val="en-US" w:eastAsia="zh-CN" w:bidi="ar-SA"/>
              <w:rPrChange w:id="1066" w:author="天天" w:date="2026-01-16T09:32:07Z">
                <w:rPr>
                  <w:rFonts w:hint="eastAsia" w:ascii="宋体" w:hAnsi="宋体" w:cs="宋体"/>
                  <w:b/>
                  <w:bCs/>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delText>）</w:delText>
          </w:r>
        </w:del>
      </w:ins>
      <w:del w:id="1069" w:author="Administrator" w:date="2026-01-19T08:26:03Z">
        <w:r>
          <w:rPr>
            <w:rFonts w:hint="eastAsia" w:ascii="宋体" w:hAnsi="宋体" w:eastAsia="宋体" w:cs="宋体"/>
            <w:b w:val="0"/>
            <w:bCs w:val="0"/>
            <w:color w:val="000000" w:themeColor="text1"/>
            <w:kern w:val="28"/>
            <w:sz w:val="24"/>
            <w:szCs w:val="24"/>
            <w:highlight w:val="none"/>
            <w:lang w:val="en-US" w:eastAsia="zh-CN" w:bidi="ar-SA"/>
            <w:rPrChange w:id="1070" w:author="天天" w:date="2026-01-16T09:32:07Z">
              <w:rPr>
                <w:rFonts w:hint="eastAsia" w:ascii="宋体" w:hAnsi="宋体" w:eastAsia="宋体" w:cs="宋体"/>
                <w:b w:val="0"/>
                <w:bCs w:val="0"/>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delText>，即每月</w:delText>
        </w:r>
      </w:del>
      <w:del w:id="1072" w:author="Administrator" w:date="2026-01-19T08:26:03Z">
        <w:r>
          <w:rPr>
            <w:rFonts w:hint="eastAsia" w:ascii="宋体" w:hAnsi="宋体" w:eastAsia="宋体" w:cs="宋体"/>
            <w:b w:val="0"/>
            <w:bCs w:val="0"/>
            <w:color w:val="000000" w:themeColor="text1"/>
            <w:kern w:val="28"/>
            <w:sz w:val="24"/>
            <w:szCs w:val="24"/>
            <w:highlight w:val="none"/>
            <w:lang w:val="en-US" w:eastAsia="zh-CN" w:bidi="ar-SA"/>
            <w14:textFill>
              <w14:solidFill>
                <w14:schemeClr w14:val="tx1"/>
              </w14:solidFill>
            </w14:textFill>
          </w:rPr>
          <w:delText>0.25元/平方米，面积约</w:delText>
        </w:r>
      </w:del>
      <w:ins w:id="1073" w:author="天天" w:date="2026-01-15T10:34:56Z">
        <w:del w:id="1074" w:author="Administrator" w:date="2026-01-19T08:26:03Z">
          <w:r>
            <w:rPr>
              <w:rFonts w:hint="eastAsia" w:ascii="宋体" w:hAnsi="宋体" w:eastAsia="宋体" w:cs="宋体"/>
              <w:b w:val="0"/>
              <w:bCs w:val="0"/>
              <w:color w:val="000000" w:themeColor="text1"/>
              <w:kern w:val="28"/>
              <w:sz w:val="24"/>
              <w:szCs w:val="24"/>
              <w:highlight w:val="none"/>
              <w:lang w:val="en-US" w:eastAsia="zh-CN" w:bidi="ar-SA"/>
              <w:rPrChange w:id="1075" w:author="天天" w:date="2026-01-16T09:32:07Z">
                <w:rPr>
                  <w:rFonts w:hint="eastAsia" w:ascii="宋体" w:hAnsi="宋体" w:eastAsia="宋体" w:cs="宋体"/>
                  <w:b w:val="0"/>
                  <w:bCs w:val="0"/>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delText>66542.94</w:delText>
          </w:r>
        </w:del>
      </w:ins>
      <w:del w:id="1078" w:author="Administrator" w:date="2026-01-19T08:26:03Z">
        <w:r>
          <w:rPr>
            <w:rFonts w:hint="eastAsia" w:ascii="宋体" w:hAnsi="宋体" w:cs="宋体"/>
            <w:b w:val="0"/>
            <w:bCs/>
            <w:color w:val="000000" w:themeColor="text1"/>
            <w:sz w:val="24"/>
            <w:szCs w:val="24"/>
            <w:highlight w:val="none"/>
            <w:vertAlign w:val="baseline"/>
            <w:lang w:val="en-US" w:eastAsia="zh-CN"/>
            <w14:textFill>
              <w14:solidFill>
                <w14:schemeClr w14:val="tx1"/>
              </w14:solidFill>
            </w14:textFill>
          </w:rPr>
          <w:delText>46878.81</w:delText>
        </w:r>
      </w:del>
      <w:del w:id="1079" w:author="Administrator" w:date="2026-01-19T08:26:03Z">
        <w:r>
          <w:rPr>
            <w:rFonts w:hint="eastAsia" w:ascii="宋体" w:hAnsi="宋体" w:eastAsia="宋体" w:cs="宋体"/>
            <w:b w:val="0"/>
            <w:bCs w:val="0"/>
            <w:color w:val="000000" w:themeColor="text1"/>
            <w:kern w:val="28"/>
            <w:sz w:val="24"/>
            <w:szCs w:val="24"/>
            <w:highlight w:val="none"/>
            <w:lang w:val="en-US" w:eastAsia="zh-CN" w:bidi="ar-SA"/>
            <w14:textFill>
              <w14:solidFill>
                <w14:schemeClr w14:val="tx1"/>
              </w14:solidFill>
            </w14:textFill>
          </w:rPr>
          <w:delText>㎡（具体面积以实际面积为准）</w:delText>
        </w:r>
      </w:del>
      <w:del w:id="1080" w:author="Administrator" w:date="2026-01-19T08:26:03Z">
        <w:r>
          <w:rPr>
            <w:rFonts w:hint="eastAsia" w:ascii="宋体" w:hAnsi="宋体" w:eastAsia="宋体" w:cs="宋体"/>
            <w:b w:val="0"/>
            <w:bCs w:val="0"/>
            <w:color w:val="000000" w:themeColor="text1"/>
            <w:kern w:val="28"/>
            <w:sz w:val="24"/>
            <w:szCs w:val="24"/>
            <w:highlight w:val="none"/>
            <w:lang w:val="en-US" w:eastAsia="zh-CN" w:bidi="ar-SA"/>
            <w:rPrChange w:id="1081" w:author="天天" w:date="2026-01-16T09:32:07Z">
              <w:rPr>
                <w:rFonts w:hint="eastAsia" w:ascii="宋体" w:hAnsi="宋体" w:eastAsia="宋体" w:cs="宋体"/>
                <w:b w:val="0"/>
                <w:bCs w:val="0"/>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delText>。</w:delText>
        </w:r>
      </w:del>
      <w:del w:id="1083" w:author="Administrator" w:date="2026-01-19T08:26:03Z">
        <w:r>
          <w:rPr>
            <w:rFonts w:hint="eastAsia" w:ascii="宋体" w:hAnsi="宋体" w:eastAsia="宋体" w:cs="宋体"/>
            <w:b/>
            <w:bCs/>
            <w:color w:val="000000" w:themeColor="text1"/>
            <w:kern w:val="28"/>
            <w:sz w:val="24"/>
            <w:szCs w:val="24"/>
            <w:highlight w:val="none"/>
            <w:lang w:val="en-US" w:eastAsia="zh-CN" w:bidi="ar-SA"/>
            <w14:textFill>
              <w14:solidFill>
                <w14:schemeClr w14:val="tx1"/>
              </w14:solidFill>
            </w14:textFill>
          </w:rPr>
          <w:delText>合同期内涉及新增或减少绿化养护面积的，合同价按实结算。</w:delText>
        </w:r>
      </w:del>
    </w:p>
    <w:p w14:paraId="0BFA4C84">
      <w:pPr>
        <w:pageBreakBefore w:val="0"/>
        <w:kinsoku/>
        <w:wordWrap/>
        <w:topLinePunct w:val="0"/>
        <w:bidi w:val="0"/>
        <w:spacing w:line="440" w:lineRule="exact"/>
        <w:ind w:left="0" w:right="0" w:firstLine="480" w:firstLineChars="200"/>
        <w:jc w:val="both"/>
        <w:outlineLvl w:val="9"/>
        <w:rPr>
          <w:del w:id="1084" w:author="Administrator" w:date="2026-01-19T08:26:03Z"/>
          <w:rFonts w:hint="eastAsia" w:ascii="宋体" w:hAnsi="宋体" w:eastAsia="宋体" w:cs="宋体"/>
          <w:b w:val="0"/>
          <w:bCs w:val="0"/>
          <w:color w:val="auto"/>
          <w:kern w:val="28"/>
          <w:sz w:val="24"/>
          <w:szCs w:val="24"/>
          <w:highlight w:val="none"/>
          <w:lang w:val="en-US" w:eastAsia="zh-CN" w:bidi="ar-SA"/>
          <w:rPrChange w:id="1085" w:author="天天" w:date="2026-01-16T09:32:07Z">
            <w:rPr>
              <w:del w:id="1086" w:author="Administrator" w:date="2026-01-19T08:26:03Z"/>
              <w:rFonts w:hint="eastAsia" w:ascii="宋体" w:hAnsi="宋体" w:eastAsia="宋体" w:cs="宋体"/>
              <w:b w:val="0"/>
              <w:bCs w:val="0"/>
              <w:color w:val="auto"/>
              <w:kern w:val="28"/>
              <w:sz w:val="24"/>
              <w:szCs w:val="24"/>
              <w:lang w:val="en-US" w:eastAsia="zh-CN" w:bidi="ar-SA"/>
            </w:rPr>
          </w:rPrChange>
        </w:rPr>
      </w:pPr>
      <w:del w:id="1087" w:author="Administrator" w:date="2026-01-19T08:26:03Z">
        <w:r>
          <w:rPr>
            <w:rFonts w:hint="eastAsia" w:ascii="宋体" w:hAnsi="宋体" w:eastAsia="宋体" w:cs="宋体"/>
            <w:b w:val="0"/>
            <w:bCs w:val="0"/>
            <w:color w:val="auto"/>
            <w:kern w:val="28"/>
            <w:sz w:val="24"/>
            <w:szCs w:val="24"/>
            <w:highlight w:val="none"/>
            <w:lang w:val="en-US" w:eastAsia="zh-CN" w:bidi="ar-SA"/>
            <w:rPrChange w:id="1088" w:author="天天" w:date="2026-01-16T09:32:07Z">
              <w:rPr>
                <w:rFonts w:hint="eastAsia" w:ascii="宋体" w:hAnsi="宋体" w:eastAsia="宋体" w:cs="宋体"/>
                <w:b w:val="0"/>
                <w:bCs w:val="0"/>
                <w:color w:val="auto"/>
                <w:kern w:val="28"/>
                <w:sz w:val="24"/>
                <w:szCs w:val="24"/>
                <w:lang w:val="en-US" w:eastAsia="zh-CN" w:bidi="ar-SA"/>
              </w:rPr>
            </w:rPrChange>
          </w:rPr>
          <w:delText>10.2. 本项目不集中组织现场踏勘，投标人可根据招标文件所提供的内容要求自行踏勘现场(相关责任由投标人自行承担)，投标人对本次绿化养护服务范围的现状应有充分认识，自行判断能够完成本项目的作业服务工作所需的费用。中标后，成交人不得以实际情况与现场不一致而要求采购人给予以补偿。</w:delText>
        </w:r>
      </w:del>
    </w:p>
    <w:p w14:paraId="394CD55C">
      <w:pPr>
        <w:pStyle w:val="1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del w:id="1090" w:author="Administrator" w:date="2026-01-19T08:26:03Z"/>
          <w:rFonts w:hint="eastAsia" w:ascii="宋体" w:hAnsi="宋体" w:eastAsia="宋体" w:cs="宋体"/>
          <w:color w:val="auto"/>
          <w:sz w:val="24"/>
          <w:szCs w:val="24"/>
          <w:highlight w:val="none"/>
          <w:lang w:val="en-US" w:eastAsia="zh-CN"/>
          <w:rPrChange w:id="1091" w:author="天天" w:date="2026-01-16T09:32:07Z">
            <w:rPr>
              <w:del w:id="1092" w:author="Administrator" w:date="2026-01-19T08:26:03Z"/>
              <w:rFonts w:hint="eastAsia" w:ascii="宋体" w:hAnsi="宋体" w:eastAsia="宋体" w:cs="宋体"/>
              <w:color w:val="auto"/>
              <w:sz w:val="24"/>
              <w:szCs w:val="24"/>
              <w:lang w:val="en-US" w:eastAsia="zh-CN"/>
            </w:rPr>
          </w:rPrChange>
        </w:rPr>
      </w:pPr>
      <w:del w:id="1093" w:author="Administrator" w:date="2026-01-19T08:26:03Z">
        <w:r>
          <w:rPr>
            <w:rFonts w:hint="eastAsia" w:ascii="宋体" w:hAnsi="宋体" w:eastAsia="宋体" w:cs="宋体"/>
            <w:b w:val="0"/>
            <w:bCs w:val="0"/>
            <w:color w:val="auto"/>
            <w:kern w:val="28"/>
            <w:sz w:val="24"/>
            <w:szCs w:val="24"/>
            <w:highlight w:val="none"/>
            <w:lang w:val="en-US" w:eastAsia="zh-CN" w:bidi="ar-SA"/>
            <w:rPrChange w:id="1094" w:author="天天" w:date="2026-01-16T09:32:07Z">
              <w:rPr>
                <w:rFonts w:hint="eastAsia" w:ascii="宋体" w:hAnsi="宋体" w:eastAsia="宋体" w:cs="宋体"/>
                <w:b w:val="0"/>
                <w:bCs w:val="0"/>
                <w:color w:val="auto"/>
                <w:kern w:val="28"/>
                <w:sz w:val="24"/>
                <w:szCs w:val="24"/>
                <w:lang w:val="en-US" w:eastAsia="zh-CN" w:bidi="ar-SA"/>
              </w:rPr>
            </w:rPrChange>
          </w:rPr>
          <w:delText>10.3.本项目实行以绿化面积综合单价为结算基础的总价包工包料制（承包费用包含内容：包工包料包安全风险全包的方式，即承包总费用中包含各种直接和间接费用，如公司税费、服务人员的工资和教育福利费、服装费、各项社会医疗劳动保险、意外伤害保险项目、绿化日常修剪垃圾的清运处理，绿化养护所有工具、机器、</w:delText>
        </w:r>
      </w:del>
      <w:del w:id="1096" w:author="Administrator" w:date="2026-01-19T08:26:03Z">
        <w:r>
          <w:rPr>
            <w:rFonts w:hint="eastAsia" w:ascii="宋体" w:hAnsi="宋体" w:eastAsia="宋体" w:cs="宋体"/>
            <w:b w:val="0"/>
            <w:bCs w:val="0"/>
            <w:color w:val="auto"/>
            <w:kern w:val="28"/>
            <w:sz w:val="24"/>
            <w:szCs w:val="24"/>
            <w:highlight w:val="none"/>
            <w:lang w:val="en-US" w:eastAsia="zh-CN" w:bidi="ar-SA"/>
          </w:rPr>
          <w:delText>肥料、农药</w:delText>
        </w:r>
      </w:del>
      <w:del w:id="1097" w:author="Administrator" w:date="2026-01-19T08:26:03Z">
        <w:r>
          <w:rPr>
            <w:rFonts w:hint="eastAsia" w:ascii="宋体" w:hAnsi="宋体" w:eastAsia="宋体" w:cs="宋体"/>
            <w:b w:val="0"/>
            <w:bCs w:val="0"/>
            <w:color w:val="auto"/>
            <w:kern w:val="28"/>
            <w:sz w:val="24"/>
            <w:szCs w:val="24"/>
            <w:highlight w:val="none"/>
            <w:lang w:val="en-US" w:eastAsia="zh-CN" w:bidi="ar-SA"/>
            <w:rPrChange w:id="1098" w:author="天天" w:date="2026-01-16T09:32:07Z">
              <w:rPr>
                <w:rFonts w:hint="eastAsia" w:ascii="宋体" w:hAnsi="宋体" w:eastAsia="宋体" w:cs="宋体"/>
                <w:b w:val="0"/>
                <w:bCs w:val="0"/>
                <w:color w:val="auto"/>
                <w:kern w:val="28"/>
                <w:sz w:val="24"/>
                <w:szCs w:val="24"/>
                <w:lang w:val="en-US" w:eastAsia="zh-CN" w:bidi="ar-SA"/>
              </w:rPr>
            </w:rPrChange>
          </w:rPr>
          <w:delText>等等，以及在服务过程中所需的低值易耗品等所有均包含在承包费中）。</w:delText>
        </w:r>
      </w:del>
    </w:p>
    <w:p w14:paraId="209D2FA3">
      <w:pPr>
        <w:pStyle w:val="1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del w:id="1100" w:author="Administrator" w:date="2026-01-19T08:26:03Z"/>
          <w:rFonts w:hint="eastAsia" w:ascii="宋体" w:hAnsi="宋体" w:eastAsia="宋体" w:cs="宋体"/>
          <w:b w:val="0"/>
          <w:bCs w:val="0"/>
          <w:color w:val="auto"/>
          <w:kern w:val="2"/>
          <w:sz w:val="24"/>
          <w:szCs w:val="24"/>
          <w:highlight w:val="none"/>
          <w:lang w:val="en-US" w:eastAsia="zh-CN" w:bidi="ar-SA"/>
          <w:rPrChange w:id="1101" w:author="天天" w:date="2026-01-16T09:32:07Z">
            <w:rPr>
              <w:del w:id="1102" w:author="Administrator" w:date="2026-01-19T08:26:03Z"/>
              <w:rFonts w:hint="eastAsia" w:ascii="宋体" w:hAnsi="宋体" w:eastAsia="宋体" w:cs="宋体"/>
              <w:b w:val="0"/>
              <w:bCs w:val="0"/>
              <w:color w:val="auto"/>
              <w:kern w:val="2"/>
              <w:sz w:val="24"/>
              <w:szCs w:val="24"/>
              <w:lang w:val="en-US" w:eastAsia="zh-CN" w:bidi="ar-SA"/>
            </w:rPr>
          </w:rPrChange>
        </w:rPr>
      </w:pPr>
      <w:del w:id="1103" w:author="Administrator" w:date="2026-01-19T08:26:03Z">
        <w:r>
          <w:rPr>
            <w:rFonts w:hint="eastAsia" w:ascii="宋体" w:hAnsi="宋体" w:eastAsia="宋体" w:cs="宋体"/>
            <w:b w:val="0"/>
            <w:bCs w:val="0"/>
            <w:color w:val="auto"/>
            <w:kern w:val="2"/>
            <w:sz w:val="24"/>
            <w:szCs w:val="24"/>
            <w:highlight w:val="none"/>
            <w:lang w:val="en-US" w:eastAsia="zh-CN" w:bidi="ar-SA"/>
            <w:rPrChange w:id="1104" w:author="天天" w:date="2026-01-16T09:32:07Z">
              <w:rPr>
                <w:rFonts w:hint="eastAsia" w:ascii="宋体" w:hAnsi="宋体" w:eastAsia="宋体" w:cs="宋体"/>
                <w:b w:val="0"/>
                <w:bCs w:val="0"/>
                <w:color w:val="auto"/>
                <w:kern w:val="2"/>
                <w:sz w:val="24"/>
                <w:szCs w:val="24"/>
                <w:lang w:val="en-US" w:eastAsia="zh-CN" w:bidi="ar-SA"/>
              </w:rPr>
            </w:rPrChange>
          </w:rPr>
          <w:delText>10.4.本项目报价包含成交人完成本项目及其他一切不可预见的费用，采购人不再另行支付其它费用。</w:delText>
        </w:r>
      </w:del>
    </w:p>
    <w:p w14:paraId="19BE0EA9">
      <w:pPr>
        <w:pStyle w:val="1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del w:id="1106" w:author="Administrator" w:date="2026-01-19T08:26:03Z"/>
          <w:rFonts w:hint="eastAsia" w:ascii="宋体" w:hAnsi="宋体" w:eastAsia="宋体" w:cs="宋体"/>
          <w:b w:val="0"/>
          <w:bCs w:val="0"/>
          <w:color w:val="auto"/>
          <w:kern w:val="2"/>
          <w:sz w:val="24"/>
          <w:szCs w:val="24"/>
          <w:highlight w:val="none"/>
          <w:lang w:val="en-US" w:eastAsia="zh-CN" w:bidi="ar-SA"/>
          <w:rPrChange w:id="1107" w:author="天天" w:date="2026-01-16T09:32:07Z">
            <w:rPr>
              <w:del w:id="1108" w:author="Administrator" w:date="2026-01-19T08:26:03Z"/>
              <w:rFonts w:hint="eastAsia" w:ascii="宋体" w:hAnsi="宋体" w:eastAsia="宋体" w:cs="宋体"/>
              <w:b w:val="0"/>
              <w:bCs w:val="0"/>
              <w:color w:val="auto"/>
              <w:kern w:val="2"/>
              <w:sz w:val="24"/>
              <w:szCs w:val="24"/>
              <w:lang w:val="en-US" w:eastAsia="zh-CN" w:bidi="ar-SA"/>
            </w:rPr>
          </w:rPrChange>
        </w:rPr>
      </w:pPr>
      <w:del w:id="1109" w:author="Administrator" w:date="2026-01-19T08:26:03Z">
        <w:r>
          <w:rPr>
            <w:rFonts w:hint="eastAsia" w:ascii="宋体" w:hAnsi="宋体" w:eastAsia="宋体" w:cs="宋体"/>
            <w:b w:val="0"/>
            <w:bCs w:val="0"/>
            <w:color w:val="auto"/>
            <w:kern w:val="2"/>
            <w:sz w:val="24"/>
            <w:szCs w:val="24"/>
            <w:highlight w:val="none"/>
            <w:lang w:val="en-US" w:eastAsia="zh-CN" w:bidi="ar-SA"/>
            <w:rPrChange w:id="1110" w:author="天天" w:date="2026-01-16T09:32:07Z">
              <w:rPr>
                <w:rFonts w:hint="eastAsia" w:ascii="宋体" w:hAnsi="宋体" w:eastAsia="宋体" w:cs="宋体"/>
                <w:b w:val="0"/>
                <w:bCs w:val="0"/>
                <w:color w:val="auto"/>
                <w:kern w:val="2"/>
                <w:sz w:val="24"/>
                <w:szCs w:val="24"/>
                <w:lang w:val="en-US" w:eastAsia="zh-CN" w:bidi="ar-SA"/>
              </w:rPr>
            </w:rPrChange>
          </w:rPr>
          <w:delText>10.5.除由于采购人需求变更外，成交人应承担本文件规定的所有费用和不可预见费用。</w:delText>
        </w:r>
      </w:del>
    </w:p>
    <w:p w14:paraId="3BCA7B1E">
      <w:pPr>
        <w:pageBreakBefore w:val="0"/>
        <w:numPr>
          <w:ilvl w:val="0"/>
          <w:numId w:val="0"/>
        </w:numPr>
        <w:kinsoku/>
        <w:wordWrap/>
        <w:topLinePunct w:val="0"/>
        <w:bidi w:val="0"/>
        <w:spacing w:line="440" w:lineRule="exact"/>
        <w:ind w:left="0" w:right="0" w:firstLine="482" w:firstLineChars="200"/>
        <w:jc w:val="both"/>
        <w:outlineLvl w:val="9"/>
        <w:rPr>
          <w:del w:id="1112" w:author="Administrator" w:date="2026-01-19T08:26:03Z"/>
          <w:rFonts w:hint="eastAsia" w:ascii="宋体" w:hAnsi="宋体" w:eastAsia="宋体" w:cs="宋体"/>
          <w:b w:val="0"/>
          <w:bCs w:val="0"/>
          <w:color w:val="auto"/>
          <w:kern w:val="28"/>
          <w:sz w:val="24"/>
          <w:szCs w:val="24"/>
          <w:highlight w:val="none"/>
          <w:lang w:val="en-US" w:eastAsia="zh-CN" w:bidi="ar-SA"/>
          <w:rPrChange w:id="1113" w:author="天天" w:date="2026-01-16T09:32:07Z">
            <w:rPr>
              <w:del w:id="1114" w:author="Administrator" w:date="2026-01-19T08:26:03Z"/>
              <w:rFonts w:hint="eastAsia" w:ascii="宋体" w:hAnsi="宋体" w:eastAsia="宋体" w:cs="宋体"/>
              <w:b w:val="0"/>
              <w:bCs w:val="0"/>
              <w:color w:val="auto"/>
              <w:kern w:val="28"/>
              <w:sz w:val="24"/>
              <w:szCs w:val="24"/>
              <w:lang w:val="en-US" w:eastAsia="zh-CN" w:bidi="ar-SA"/>
            </w:rPr>
          </w:rPrChange>
        </w:rPr>
      </w:pPr>
      <w:del w:id="1115" w:author="Administrator" w:date="2026-01-19T08:26:03Z">
        <w:r>
          <w:rPr>
            <w:rFonts w:hint="eastAsia" w:ascii="宋体" w:hAnsi="宋体" w:eastAsia="宋体" w:cs="宋体"/>
            <w:b/>
            <w:bCs/>
            <w:color w:val="auto"/>
            <w:kern w:val="28"/>
            <w:sz w:val="24"/>
            <w:szCs w:val="24"/>
            <w:highlight w:val="none"/>
            <w:lang w:val="en-US" w:eastAsia="zh-CN" w:bidi="ar-SA"/>
            <w:rPrChange w:id="1116" w:author="天天" w:date="2026-01-16T09:32:07Z">
              <w:rPr>
                <w:rFonts w:hint="eastAsia" w:ascii="宋体" w:hAnsi="宋体" w:eastAsia="宋体" w:cs="宋体"/>
                <w:b/>
                <w:bCs/>
                <w:color w:val="auto"/>
                <w:kern w:val="28"/>
                <w:sz w:val="24"/>
                <w:szCs w:val="24"/>
                <w:lang w:val="en-US" w:eastAsia="zh-CN" w:bidi="ar-SA"/>
              </w:rPr>
            </w:rPrChange>
          </w:rPr>
          <w:delText>11.服务期限</w:delText>
        </w:r>
      </w:del>
      <w:del w:id="1118" w:author="Administrator" w:date="2026-01-19T08:26:03Z">
        <w:r>
          <w:rPr>
            <w:rFonts w:hint="eastAsia" w:ascii="宋体" w:hAnsi="宋体" w:eastAsia="宋体" w:cs="宋体"/>
            <w:b/>
            <w:bCs/>
            <w:color w:val="auto"/>
            <w:kern w:val="28"/>
            <w:sz w:val="24"/>
            <w:szCs w:val="24"/>
            <w:highlight w:val="none"/>
            <w:lang w:val="en-US" w:eastAsia="zh-CN" w:bidi="ar-SA"/>
          </w:rPr>
          <w:delText>：</w:delText>
        </w:r>
      </w:del>
      <w:del w:id="1119" w:author="Administrator" w:date="2026-01-19T08:26:03Z">
        <w:r>
          <w:rPr>
            <w:rFonts w:hint="default" w:ascii="宋体" w:hAnsi="宋体" w:eastAsia="宋体" w:cs="宋体"/>
            <w:b w:val="0"/>
            <w:bCs w:val="0"/>
            <w:color w:val="auto"/>
            <w:kern w:val="28"/>
            <w:sz w:val="24"/>
            <w:szCs w:val="24"/>
            <w:highlight w:val="none"/>
            <w:lang w:val="en-US" w:eastAsia="zh-CN" w:bidi="ar-SA"/>
          </w:rPr>
          <w:delText>壹</w:delText>
        </w:r>
      </w:del>
      <w:del w:id="1120" w:author="Administrator" w:date="2026-01-19T08:26:03Z">
        <w:r>
          <w:rPr>
            <w:rFonts w:hint="eastAsia" w:ascii="宋体" w:hAnsi="宋体" w:eastAsia="宋体" w:cs="宋体"/>
            <w:b w:val="0"/>
            <w:bCs w:val="0"/>
            <w:color w:val="auto"/>
            <w:kern w:val="28"/>
            <w:sz w:val="24"/>
            <w:szCs w:val="24"/>
            <w:highlight w:val="none"/>
            <w:lang w:val="en-US" w:eastAsia="zh-CN" w:bidi="ar-SA"/>
          </w:rPr>
          <w:delText>年</w:delText>
        </w:r>
      </w:del>
      <w:del w:id="1121" w:author="Administrator" w:date="2026-01-19T08:26:03Z">
        <w:r>
          <w:rPr>
            <w:rFonts w:hint="eastAsia" w:ascii="宋体" w:hAnsi="宋体" w:eastAsia="宋体" w:cs="宋体"/>
            <w:b w:val="0"/>
            <w:bCs w:val="0"/>
            <w:color w:val="auto"/>
            <w:kern w:val="28"/>
            <w:sz w:val="24"/>
            <w:szCs w:val="24"/>
            <w:highlight w:val="none"/>
            <w:lang w:val="en-US" w:eastAsia="zh-CN" w:bidi="ar-SA"/>
            <w:rPrChange w:id="1122" w:author="天天" w:date="2026-01-16T09:32:07Z">
              <w:rPr>
                <w:rFonts w:hint="eastAsia" w:ascii="宋体" w:hAnsi="宋体" w:eastAsia="宋体" w:cs="宋体"/>
                <w:b w:val="0"/>
                <w:bCs w:val="0"/>
                <w:color w:val="auto"/>
                <w:kern w:val="28"/>
                <w:sz w:val="24"/>
                <w:szCs w:val="24"/>
                <w:lang w:val="en-US" w:eastAsia="zh-CN" w:bidi="ar-SA"/>
              </w:rPr>
            </w:rPrChange>
          </w:rPr>
          <w:delText>。</w:delText>
        </w:r>
      </w:del>
      <w:del w:id="1124" w:author="Administrator" w:date="2026-01-19T08:26:03Z">
        <w:r>
          <w:rPr>
            <w:rFonts w:hint="eastAsia" w:ascii="宋体" w:hAnsi="宋体" w:cs="宋体"/>
            <w:b w:val="0"/>
            <w:bCs w:val="0"/>
            <w:color w:val="auto"/>
            <w:kern w:val="28"/>
            <w:sz w:val="24"/>
            <w:szCs w:val="24"/>
            <w:highlight w:val="none"/>
            <w:lang w:val="en-US" w:eastAsia="zh-CN" w:bidi="ar-SA"/>
            <w:rPrChange w:id="1125" w:author="天天" w:date="2026-01-16T09:32:07Z">
              <w:rPr>
                <w:rFonts w:hint="eastAsia" w:ascii="宋体" w:hAnsi="宋体" w:cs="宋体"/>
                <w:b w:val="0"/>
                <w:bCs w:val="0"/>
                <w:color w:val="auto"/>
                <w:kern w:val="28"/>
                <w:sz w:val="24"/>
                <w:szCs w:val="24"/>
                <w:lang w:val="en-US" w:eastAsia="zh-CN" w:bidi="ar-SA"/>
              </w:rPr>
            </w:rPrChange>
          </w:rPr>
          <w:delText>成交人在中标通知书发出后7天内与采购人签订合同；合同签订后3天内项目负责人应与采购单位联系人进行对接</w:delText>
        </w:r>
      </w:del>
      <w:del w:id="1127" w:author="Administrator" w:date="2026-01-19T08:26:03Z">
        <w:r>
          <w:rPr>
            <w:rFonts w:hint="eastAsia" w:ascii="宋体" w:hAnsi="宋体" w:eastAsia="宋体" w:cs="宋体"/>
            <w:b w:val="0"/>
            <w:bCs w:val="0"/>
            <w:color w:val="auto"/>
            <w:kern w:val="28"/>
            <w:sz w:val="24"/>
            <w:szCs w:val="24"/>
            <w:highlight w:val="none"/>
            <w:lang w:val="en-US" w:eastAsia="zh-CN" w:bidi="ar-SA"/>
            <w:rPrChange w:id="1128" w:author="天天" w:date="2026-01-16T09:32:07Z">
              <w:rPr>
                <w:rFonts w:hint="eastAsia" w:ascii="宋体" w:hAnsi="宋体" w:eastAsia="宋体" w:cs="宋体"/>
                <w:b w:val="0"/>
                <w:bCs w:val="0"/>
                <w:color w:val="auto"/>
                <w:kern w:val="28"/>
                <w:sz w:val="24"/>
                <w:szCs w:val="24"/>
                <w:lang w:val="en-US" w:eastAsia="zh-CN" w:bidi="ar-SA"/>
              </w:rPr>
            </w:rPrChange>
          </w:rPr>
          <w:delText>。</w:delText>
        </w:r>
      </w:del>
    </w:p>
    <w:p w14:paraId="6A68E3CD">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both"/>
        <w:textAlignment w:val="auto"/>
        <w:outlineLvl w:val="9"/>
        <w:rPr>
          <w:del w:id="1130" w:author="Administrator" w:date="2026-01-19T08:26:03Z"/>
          <w:rFonts w:hint="eastAsia" w:ascii="宋体" w:hAnsi="宋体" w:eastAsia="宋体" w:cs="宋体"/>
          <w:color w:val="auto"/>
          <w:kern w:val="2"/>
          <w:sz w:val="24"/>
          <w:szCs w:val="24"/>
          <w:highlight w:val="none"/>
          <w:lang w:val="en-US" w:eastAsia="zh-CN" w:bidi="ar-SA"/>
          <w:rPrChange w:id="1131" w:author="天天" w:date="2026-01-16T09:32:07Z">
            <w:rPr>
              <w:del w:id="1132" w:author="Administrator" w:date="2026-01-19T08:26:03Z"/>
              <w:rFonts w:hint="eastAsia" w:ascii="宋体" w:hAnsi="宋体" w:eastAsia="宋体" w:cs="宋体"/>
              <w:color w:val="auto"/>
              <w:kern w:val="2"/>
              <w:sz w:val="24"/>
              <w:szCs w:val="24"/>
              <w:highlight w:val="yellow"/>
              <w:lang w:val="en-US" w:eastAsia="zh-CN" w:bidi="ar-SA"/>
            </w:rPr>
          </w:rPrChange>
        </w:rPr>
      </w:pPr>
      <w:del w:id="1133" w:author="Administrator" w:date="2026-01-19T08:26:03Z">
        <w:r>
          <w:rPr>
            <w:rFonts w:hint="eastAsia" w:ascii="宋体" w:hAnsi="宋体" w:eastAsia="宋体" w:cs="宋体"/>
            <w:b/>
            <w:bCs/>
            <w:color w:val="auto"/>
            <w:kern w:val="28"/>
            <w:sz w:val="24"/>
            <w:szCs w:val="24"/>
            <w:highlight w:val="none"/>
            <w:lang w:val="en-US" w:eastAsia="zh-CN" w:bidi="ar-SA"/>
            <w:rPrChange w:id="1134" w:author="天天" w:date="2026-01-16T09:32:07Z">
              <w:rPr>
                <w:rFonts w:hint="eastAsia" w:ascii="宋体" w:hAnsi="宋体" w:eastAsia="宋体" w:cs="宋体"/>
                <w:b/>
                <w:bCs/>
                <w:color w:val="auto"/>
                <w:kern w:val="28"/>
                <w:sz w:val="24"/>
                <w:szCs w:val="24"/>
                <w:lang w:val="en-US" w:eastAsia="zh-CN" w:bidi="ar-SA"/>
              </w:rPr>
            </w:rPrChange>
          </w:rPr>
          <w:delText>12.履约保证金：</w:delText>
        </w:r>
      </w:del>
      <w:del w:id="1136" w:author="Administrator" w:date="2026-01-19T08:26:03Z">
        <w:r>
          <w:rPr>
            <w:rFonts w:hint="eastAsia" w:ascii="宋体" w:hAnsi="宋体" w:eastAsia="宋体" w:cs="宋体"/>
            <w:b w:val="0"/>
            <w:bCs w:val="0"/>
            <w:color w:val="auto"/>
            <w:kern w:val="28"/>
            <w:sz w:val="24"/>
            <w:szCs w:val="24"/>
            <w:highlight w:val="none"/>
            <w:lang w:val="en-US" w:eastAsia="zh-CN" w:bidi="ar-SA"/>
            <w:rPrChange w:id="1137" w:author="天天" w:date="2026-01-16T09:32:07Z">
              <w:rPr>
                <w:rFonts w:hint="eastAsia" w:ascii="宋体" w:hAnsi="宋体" w:eastAsia="宋体" w:cs="宋体"/>
                <w:b w:val="0"/>
                <w:bCs w:val="0"/>
                <w:color w:val="auto"/>
                <w:kern w:val="28"/>
                <w:sz w:val="24"/>
                <w:szCs w:val="24"/>
                <w:lang w:val="en-US" w:eastAsia="zh-CN" w:bidi="ar-SA"/>
              </w:rPr>
            </w:rPrChange>
          </w:rPr>
          <w:delText>本项目要求提交</w:delText>
        </w:r>
      </w:del>
      <w:del w:id="1139" w:author="Administrator" w:date="2026-01-19T08:26:03Z">
        <w:r>
          <w:rPr>
            <w:rFonts w:hint="eastAsia" w:ascii="宋体" w:hAnsi="宋体" w:eastAsia="宋体" w:cs="宋体"/>
            <w:color w:val="auto"/>
            <w:kern w:val="2"/>
            <w:sz w:val="24"/>
            <w:szCs w:val="24"/>
            <w:highlight w:val="none"/>
            <w:lang w:val="en-US" w:eastAsia="zh-CN" w:bidi="ar-SA"/>
            <w:rPrChange w:id="1140" w:author="天天" w:date="2026-01-16T09:32:07Z">
              <w:rPr>
                <w:rFonts w:hint="eastAsia" w:ascii="宋体" w:hAnsi="宋体" w:eastAsia="宋体" w:cs="宋体"/>
                <w:color w:val="auto"/>
                <w:kern w:val="2"/>
                <w:sz w:val="24"/>
                <w:szCs w:val="24"/>
                <w:lang w:val="en-US" w:eastAsia="zh-CN" w:bidi="ar-SA"/>
              </w:rPr>
            </w:rPrChange>
          </w:rPr>
          <w:delText>履约保证金；履约保证金百分比：</w:delText>
        </w:r>
      </w:del>
      <w:del w:id="1142" w:author="Administrator" w:date="2026-01-19T08:26:03Z">
        <w:r>
          <w:rPr>
            <w:rFonts w:hint="eastAsia" w:ascii="宋体" w:hAnsi="宋体" w:eastAsia="宋体" w:cs="宋体"/>
            <w:b w:val="0"/>
            <w:bCs w:val="0"/>
            <w:color w:val="auto"/>
            <w:kern w:val="28"/>
            <w:sz w:val="24"/>
            <w:szCs w:val="24"/>
            <w:highlight w:val="none"/>
            <w:lang w:val="en-US" w:eastAsia="zh-CN" w:bidi="ar-SA"/>
            <w:rPrChange w:id="1143" w:author="天天" w:date="2026-01-16T09:32:07Z">
              <w:rPr>
                <w:rFonts w:hint="eastAsia" w:ascii="宋体" w:hAnsi="宋体" w:eastAsia="宋体" w:cs="宋体"/>
                <w:b w:val="0"/>
                <w:bCs w:val="0"/>
                <w:color w:val="auto"/>
                <w:kern w:val="28"/>
                <w:sz w:val="24"/>
                <w:szCs w:val="24"/>
                <w:lang w:val="en-US" w:eastAsia="zh-CN" w:bidi="ar-SA"/>
              </w:rPr>
            </w:rPrChange>
          </w:rPr>
          <w:delText>签约合同价</w:delText>
        </w:r>
      </w:del>
      <w:del w:id="1145" w:author="Administrator" w:date="2026-01-19T08:26:03Z">
        <w:r>
          <w:rPr>
            <w:rFonts w:hint="eastAsia" w:ascii="宋体" w:hAnsi="宋体" w:eastAsia="宋体" w:cs="宋体"/>
            <w:color w:val="auto"/>
            <w:kern w:val="2"/>
            <w:sz w:val="24"/>
            <w:szCs w:val="24"/>
            <w:highlight w:val="none"/>
            <w:lang w:val="en-US" w:eastAsia="zh-CN" w:bidi="ar-SA"/>
            <w:rPrChange w:id="1146" w:author="天天" w:date="2026-01-16T09:32:07Z">
              <w:rPr>
                <w:rFonts w:hint="eastAsia" w:ascii="宋体" w:hAnsi="宋体" w:eastAsia="宋体" w:cs="宋体"/>
                <w:color w:val="auto"/>
                <w:kern w:val="2"/>
                <w:sz w:val="24"/>
                <w:szCs w:val="24"/>
                <w:lang w:val="en-US" w:eastAsia="zh-CN" w:bidi="ar-SA"/>
              </w:rPr>
            </w:rPrChange>
          </w:rPr>
          <w:delText>5%。说明：提交时间：合同签订前；退还方式：签订合同后，履约保证金在合同期满后凭缴交履约保证金凭据、合同和采购单位出具的书面意见（如有处罚，应按规定扣除相应处罚后）无息退还。提交方式：成交人可以选择转账或电汇、银行保函等形式之一在签订合同之前提交。</w:delText>
        </w:r>
      </w:del>
    </w:p>
    <w:p w14:paraId="7698F617">
      <w:pPr>
        <w:pageBreakBefore w:val="0"/>
        <w:kinsoku/>
        <w:wordWrap/>
        <w:topLinePunct w:val="0"/>
        <w:bidi w:val="0"/>
        <w:spacing w:line="440" w:lineRule="exact"/>
        <w:ind w:left="0" w:right="0" w:firstLine="482" w:firstLineChars="200"/>
        <w:jc w:val="both"/>
        <w:outlineLvl w:val="9"/>
        <w:rPr>
          <w:del w:id="1148" w:author="Administrator" w:date="2026-01-19T08:26:03Z"/>
          <w:rFonts w:hint="eastAsia" w:ascii="宋体" w:hAnsi="宋体" w:eastAsia="宋体" w:cs="宋体"/>
          <w:b/>
          <w:bCs/>
          <w:color w:val="auto"/>
          <w:kern w:val="28"/>
          <w:sz w:val="24"/>
          <w:szCs w:val="24"/>
          <w:highlight w:val="none"/>
          <w:lang w:val="en-US" w:eastAsia="zh-CN" w:bidi="ar-SA"/>
          <w:rPrChange w:id="1149" w:author="天天" w:date="2026-01-16T09:32:07Z">
            <w:rPr>
              <w:del w:id="1150" w:author="Administrator" w:date="2026-01-19T08:26:03Z"/>
              <w:rFonts w:hint="eastAsia" w:ascii="宋体" w:hAnsi="宋体" w:eastAsia="宋体" w:cs="宋体"/>
              <w:b/>
              <w:bCs/>
              <w:color w:val="auto"/>
              <w:kern w:val="28"/>
              <w:sz w:val="24"/>
              <w:szCs w:val="24"/>
              <w:lang w:val="en-US" w:eastAsia="zh-CN" w:bidi="ar-SA"/>
            </w:rPr>
          </w:rPrChange>
        </w:rPr>
      </w:pPr>
      <w:del w:id="1151" w:author="Administrator" w:date="2026-01-19T08:26:03Z">
        <w:r>
          <w:rPr>
            <w:rFonts w:hint="eastAsia" w:ascii="宋体" w:hAnsi="宋体" w:eastAsia="宋体" w:cs="宋体"/>
            <w:b/>
            <w:bCs/>
            <w:color w:val="auto"/>
            <w:kern w:val="28"/>
            <w:sz w:val="24"/>
            <w:szCs w:val="24"/>
            <w:highlight w:val="none"/>
            <w:lang w:val="en-US" w:eastAsia="zh-CN" w:bidi="ar-SA"/>
            <w:rPrChange w:id="1152" w:author="天天" w:date="2026-01-16T09:32:07Z">
              <w:rPr>
                <w:rFonts w:hint="eastAsia" w:ascii="宋体" w:hAnsi="宋体" w:eastAsia="宋体" w:cs="宋体"/>
                <w:b/>
                <w:bCs/>
                <w:color w:val="auto"/>
                <w:kern w:val="28"/>
                <w:sz w:val="24"/>
                <w:szCs w:val="24"/>
                <w:lang w:val="en-US" w:eastAsia="zh-CN" w:bidi="ar-SA"/>
              </w:rPr>
            </w:rPrChange>
          </w:rPr>
          <w:delText>13.付款方式：</w:delText>
        </w:r>
      </w:del>
    </w:p>
    <w:p w14:paraId="4B6BA509">
      <w:pPr>
        <w:pageBreakBefore w:val="0"/>
        <w:kinsoku/>
        <w:wordWrap/>
        <w:topLinePunct w:val="0"/>
        <w:bidi w:val="0"/>
        <w:spacing w:line="440" w:lineRule="exact"/>
        <w:ind w:left="0" w:right="0" w:firstLine="480" w:firstLineChars="200"/>
        <w:jc w:val="both"/>
        <w:outlineLvl w:val="9"/>
        <w:rPr>
          <w:del w:id="1154" w:author="Administrator" w:date="2026-01-19T08:26:03Z"/>
          <w:rFonts w:hint="eastAsia" w:ascii="宋体" w:hAnsi="宋体" w:eastAsia="宋体" w:cs="宋体"/>
          <w:b w:val="0"/>
          <w:bCs w:val="0"/>
          <w:color w:val="auto"/>
          <w:kern w:val="28"/>
          <w:sz w:val="24"/>
          <w:szCs w:val="24"/>
          <w:highlight w:val="none"/>
          <w:lang w:val="en-US" w:eastAsia="zh-CN" w:bidi="ar-SA"/>
          <w:rPrChange w:id="1155" w:author="天天" w:date="2026-01-16T09:32:07Z">
            <w:rPr>
              <w:del w:id="1156" w:author="Administrator" w:date="2026-01-19T08:26:03Z"/>
              <w:rFonts w:hint="eastAsia" w:ascii="宋体" w:hAnsi="宋体" w:eastAsia="宋体" w:cs="宋体"/>
              <w:b w:val="0"/>
              <w:bCs w:val="0"/>
              <w:color w:val="auto"/>
              <w:kern w:val="28"/>
              <w:sz w:val="24"/>
              <w:szCs w:val="24"/>
              <w:lang w:val="en-US" w:eastAsia="zh-CN" w:bidi="ar-SA"/>
            </w:rPr>
          </w:rPrChange>
        </w:rPr>
      </w:pPr>
      <w:del w:id="1157" w:author="Administrator" w:date="2026-01-19T08:26:03Z">
        <w:r>
          <w:rPr>
            <w:rFonts w:hint="eastAsia" w:ascii="宋体" w:hAnsi="宋体" w:eastAsia="宋体" w:cs="宋体"/>
            <w:b w:val="0"/>
            <w:bCs w:val="0"/>
            <w:color w:val="auto"/>
            <w:kern w:val="28"/>
            <w:sz w:val="24"/>
            <w:szCs w:val="24"/>
            <w:highlight w:val="none"/>
            <w:lang w:val="en-US" w:eastAsia="zh-CN" w:bidi="ar-SA"/>
            <w:rPrChange w:id="1158" w:author="天天" w:date="2026-01-16T09:32:07Z">
              <w:rPr>
                <w:rFonts w:hint="eastAsia" w:ascii="宋体" w:hAnsi="宋体" w:eastAsia="宋体" w:cs="宋体"/>
                <w:b w:val="0"/>
                <w:bCs w:val="0"/>
                <w:color w:val="auto"/>
                <w:kern w:val="28"/>
                <w:sz w:val="24"/>
                <w:szCs w:val="24"/>
                <w:lang w:val="en-US" w:eastAsia="zh-CN" w:bidi="ar-SA"/>
              </w:rPr>
            </w:rPrChange>
          </w:rPr>
          <w:delText>按季度支付，成交人在次季度首月</w:delText>
        </w:r>
      </w:del>
      <w:del w:id="1160" w:author="Administrator" w:date="2026-01-19T08:26:03Z">
        <w:r>
          <w:rPr>
            <w:rFonts w:hint="eastAsia" w:ascii="宋体" w:hAnsi="宋体" w:cs="宋体"/>
            <w:b w:val="0"/>
            <w:bCs w:val="0"/>
            <w:color w:val="auto"/>
            <w:kern w:val="28"/>
            <w:sz w:val="24"/>
            <w:szCs w:val="24"/>
            <w:highlight w:val="none"/>
            <w:lang w:val="en-US" w:eastAsia="zh-CN" w:bidi="ar-SA"/>
            <w:rPrChange w:id="1161" w:author="天天" w:date="2026-01-16T09:32:07Z">
              <w:rPr>
                <w:rFonts w:hint="eastAsia" w:ascii="宋体" w:hAnsi="宋体" w:cs="宋体"/>
                <w:b w:val="0"/>
                <w:bCs w:val="0"/>
                <w:color w:val="auto"/>
                <w:kern w:val="28"/>
                <w:sz w:val="24"/>
                <w:szCs w:val="24"/>
                <w:lang w:val="en-US" w:eastAsia="zh-CN" w:bidi="ar-SA"/>
              </w:rPr>
            </w:rPrChange>
          </w:rPr>
          <w:delText xml:space="preserve"> 15日前提供前一季度的服务费</w:delText>
        </w:r>
      </w:del>
      <w:del w:id="1163" w:author="Administrator" w:date="2026-01-19T08:26:03Z">
        <w:r>
          <w:rPr>
            <w:rFonts w:hint="eastAsia" w:ascii="宋体" w:hAnsi="宋体" w:eastAsia="宋体" w:cs="宋体"/>
            <w:b w:val="0"/>
            <w:bCs w:val="0"/>
            <w:color w:val="auto"/>
            <w:kern w:val="28"/>
            <w:sz w:val="24"/>
            <w:szCs w:val="24"/>
            <w:highlight w:val="none"/>
            <w:lang w:val="en-US" w:eastAsia="zh-CN" w:bidi="ar-SA"/>
            <w:rPrChange w:id="1164" w:author="天天" w:date="2026-01-16T09:32:07Z">
              <w:rPr>
                <w:rFonts w:hint="eastAsia" w:ascii="宋体" w:hAnsi="宋体" w:eastAsia="宋体" w:cs="宋体"/>
                <w:b w:val="0"/>
                <w:bCs w:val="0"/>
                <w:color w:val="auto"/>
                <w:kern w:val="28"/>
                <w:sz w:val="24"/>
                <w:szCs w:val="24"/>
                <w:lang w:val="en-US" w:eastAsia="zh-CN" w:bidi="ar-SA"/>
              </w:rPr>
            </w:rPrChange>
          </w:rPr>
          <w:delText>专用发票（根据考核情况，按照不同等级进行付款），采购人收到发票后15个工作日内支付。</w:delText>
        </w:r>
      </w:del>
    </w:p>
    <w:p w14:paraId="14113C5F">
      <w:pPr>
        <w:pageBreakBefore w:val="0"/>
        <w:kinsoku/>
        <w:wordWrap/>
        <w:topLinePunct w:val="0"/>
        <w:bidi w:val="0"/>
        <w:spacing w:line="440" w:lineRule="exact"/>
        <w:ind w:left="0" w:right="0" w:firstLine="482" w:firstLineChars="200"/>
        <w:jc w:val="both"/>
        <w:outlineLvl w:val="9"/>
        <w:rPr>
          <w:del w:id="1166" w:author="Administrator" w:date="2026-01-19T08:26:03Z"/>
          <w:rFonts w:hint="eastAsia" w:ascii="宋体" w:hAnsi="宋体" w:eastAsia="宋体" w:cs="宋体"/>
          <w:b/>
          <w:bCs/>
          <w:color w:val="auto"/>
          <w:kern w:val="28"/>
          <w:sz w:val="24"/>
          <w:szCs w:val="24"/>
          <w:highlight w:val="none"/>
          <w:lang w:val="en-US" w:eastAsia="zh-CN" w:bidi="ar-SA"/>
          <w:rPrChange w:id="1167" w:author="天天" w:date="2026-01-16T09:32:07Z">
            <w:rPr>
              <w:del w:id="1168" w:author="Administrator" w:date="2026-01-19T08:26:03Z"/>
              <w:rFonts w:hint="eastAsia" w:ascii="宋体" w:hAnsi="宋体" w:eastAsia="宋体" w:cs="宋体"/>
              <w:b/>
              <w:bCs/>
              <w:color w:val="auto"/>
              <w:kern w:val="28"/>
              <w:sz w:val="24"/>
              <w:szCs w:val="24"/>
              <w:lang w:val="en-US" w:eastAsia="zh-CN" w:bidi="ar-SA"/>
            </w:rPr>
          </w:rPrChange>
        </w:rPr>
      </w:pPr>
      <w:del w:id="1169" w:author="Administrator" w:date="2026-01-19T08:26:03Z">
        <w:r>
          <w:rPr>
            <w:rFonts w:hint="eastAsia" w:ascii="宋体" w:hAnsi="宋体" w:eastAsia="宋体" w:cs="宋体"/>
            <w:b/>
            <w:bCs/>
            <w:color w:val="auto"/>
            <w:kern w:val="28"/>
            <w:sz w:val="24"/>
            <w:szCs w:val="24"/>
            <w:highlight w:val="none"/>
            <w:lang w:val="en-US" w:eastAsia="zh-CN" w:bidi="ar-SA"/>
            <w:rPrChange w:id="1170" w:author="天天" w:date="2026-01-16T09:32:07Z">
              <w:rPr>
                <w:rFonts w:hint="eastAsia" w:ascii="宋体" w:hAnsi="宋体" w:eastAsia="宋体" w:cs="宋体"/>
                <w:b/>
                <w:bCs/>
                <w:color w:val="auto"/>
                <w:kern w:val="28"/>
                <w:sz w:val="24"/>
                <w:szCs w:val="24"/>
                <w:lang w:val="en-US" w:eastAsia="zh-CN" w:bidi="ar-SA"/>
              </w:rPr>
            </w:rPrChange>
          </w:rPr>
          <w:delText>14.工作要求（具体以《绿化养护服务采购合同》为准）。详见</w:delText>
        </w:r>
      </w:del>
      <w:del w:id="1172" w:author="Administrator" w:date="2026-01-19T08:26:03Z">
        <w:r>
          <w:rPr>
            <w:rFonts w:hint="eastAsia" w:ascii="宋体" w:hAnsi="宋体" w:eastAsia="宋体" w:cs="宋体"/>
            <w:b/>
            <w:bCs/>
            <w:color w:val="auto"/>
            <w:kern w:val="28"/>
            <w:sz w:val="24"/>
            <w:szCs w:val="24"/>
            <w:highlight w:val="none"/>
            <w:u w:val="single"/>
            <w:lang w:val="en-US" w:eastAsia="zh-CN" w:bidi="ar-SA"/>
            <w:rPrChange w:id="1173" w:author="天天" w:date="2026-01-16T09:32:07Z">
              <w:rPr>
                <w:rFonts w:hint="eastAsia" w:ascii="宋体" w:hAnsi="宋体" w:eastAsia="宋体" w:cs="宋体"/>
                <w:b/>
                <w:bCs/>
                <w:color w:val="auto"/>
                <w:kern w:val="28"/>
                <w:sz w:val="24"/>
                <w:szCs w:val="24"/>
                <w:u w:val="single"/>
                <w:lang w:val="en-US" w:eastAsia="zh-CN" w:bidi="ar-SA"/>
              </w:rPr>
            </w:rPrChange>
          </w:rPr>
          <w:delText>附件2。</w:delText>
        </w:r>
      </w:del>
    </w:p>
    <w:p w14:paraId="339CC95C">
      <w:pPr>
        <w:widowControl/>
        <w:numPr>
          <w:ilvl w:val="0"/>
          <w:numId w:val="0"/>
        </w:numPr>
        <w:snapToGrid/>
        <w:spacing w:line="520" w:lineRule="exact"/>
        <w:ind w:firstLine="482" w:firstLineChars="200"/>
        <w:rPr>
          <w:del w:id="1175" w:author="Administrator" w:date="2026-01-19T08:26:03Z"/>
          <w:rFonts w:hint="eastAsia" w:asciiTheme="minorEastAsia" w:hAnsiTheme="minorEastAsia" w:eastAsiaTheme="minorEastAsia" w:cstheme="minorEastAsia"/>
          <w:b/>
          <w:bCs/>
          <w:color w:val="auto"/>
          <w:kern w:val="2"/>
          <w:sz w:val="24"/>
          <w:szCs w:val="24"/>
          <w:highlight w:val="none"/>
          <w:rPrChange w:id="1176" w:author="天天" w:date="2026-01-16T09:32:07Z">
            <w:rPr>
              <w:del w:id="1177" w:author="Administrator" w:date="2026-01-19T08:26:03Z"/>
              <w:rFonts w:hint="eastAsia" w:asciiTheme="minorEastAsia" w:hAnsiTheme="minorEastAsia" w:eastAsiaTheme="minorEastAsia" w:cstheme="minorEastAsia"/>
              <w:b/>
              <w:bCs/>
              <w:color w:val="auto"/>
              <w:kern w:val="2"/>
              <w:sz w:val="24"/>
              <w:szCs w:val="24"/>
            </w:rPr>
          </w:rPrChange>
        </w:rPr>
      </w:pPr>
      <w:del w:id="1178" w:author="Administrator" w:date="2026-01-19T08:26:03Z">
        <w:r>
          <w:rPr>
            <w:rFonts w:hint="eastAsia" w:asciiTheme="minorEastAsia" w:hAnsiTheme="minorEastAsia" w:eastAsiaTheme="minorEastAsia" w:cstheme="minorEastAsia"/>
            <w:b/>
            <w:bCs/>
            <w:color w:val="auto"/>
            <w:kern w:val="2"/>
            <w:sz w:val="24"/>
            <w:szCs w:val="24"/>
            <w:highlight w:val="none"/>
            <w:rPrChange w:id="1179" w:author="天天" w:date="2026-01-16T09:32:07Z">
              <w:rPr>
                <w:rFonts w:hint="eastAsia" w:asciiTheme="minorEastAsia" w:hAnsiTheme="minorEastAsia" w:eastAsiaTheme="minorEastAsia" w:cstheme="minorEastAsia"/>
                <w:b/>
                <w:bCs/>
                <w:color w:val="auto"/>
                <w:kern w:val="2"/>
                <w:sz w:val="24"/>
                <w:szCs w:val="24"/>
              </w:rPr>
            </w:rPrChange>
          </w:rPr>
          <w:delText>二、报名条件</w:delText>
        </w:r>
      </w:del>
    </w:p>
    <w:p w14:paraId="12FF98B8">
      <w:pPr>
        <w:widowControl/>
        <w:snapToGrid/>
        <w:spacing w:line="520" w:lineRule="exact"/>
        <w:ind w:firstLine="480" w:firstLineChars="200"/>
        <w:rPr>
          <w:del w:id="1181" w:author="Administrator" w:date="2026-01-19T08:26:03Z"/>
          <w:rFonts w:hint="eastAsia" w:asciiTheme="minorEastAsia" w:hAnsiTheme="minorEastAsia" w:eastAsiaTheme="minorEastAsia" w:cstheme="minorEastAsia"/>
          <w:color w:val="auto"/>
          <w:sz w:val="24"/>
          <w:szCs w:val="24"/>
          <w:highlight w:val="none"/>
          <w:rPrChange w:id="1182" w:author="天天" w:date="2026-01-16T09:32:07Z">
            <w:rPr>
              <w:del w:id="1183" w:author="Administrator" w:date="2026-01-19T08:26:03Z"/>
              <w:rFonts w:hint="eastAsia" w:asciiTheme="minorEastAsia" w:hAnsiTheme="minorEastAsia" w:eastAsiaTheme="minorEastAsia" w:cstheme="minorEastAsia"/>
              <w:color w:val="auto"/>
              <w:sz w:val="24"/>
              <w:szCs w:val="24"/>
            </w:rPr>
          </w:rPrChange>
        </w:rPr>
      </w:pPr>
      <w:del w:id="1184" w:author="Administrator" w:date="2026-01-19T08:26:03Z">
        <w:r>
          <w:rPr>
            <w:rFonts w:hint="eastAsia" w:asciiTheme="minorEastAsia" w:hAnsiTheme="minorEastAsia" w:eastAsiaTheme="minorEastAsia" w:cstheme="minorEastAsia"/>
            <w:color w:val="auto"/>
            <w:sz w:val="24"/>
            <w:szCs w:val="24"/>
            <w:highlight w:val="none"/>
            <w:rPrChange w:id="1185" w:author="天天" w:date="2026-01-16T09:32:07Z">
              <w:rPr>
                <w:rFonts w:hint="eastAsia" w:asciiTheme="minorEastAsia" w:hAnsiTheme="minorEastAsia" w:eastAsiaTheme="minorEastAsia" w:cstheme="minorEastAsia"/>
                <w:color w:val="auto"/>
                <w:sz w:val="24"/>
                <w:szCs w:val="24"/>
              </w:rPr>
            </w:rPrChange>
          </w:rPr>
          <w:delText>1. 竞价人须具备国内注册的独立法人资格，提供合格的企业法人营业执照副本扫描件。</w:delText>
        </w:r>
      </w:del>
    </w:p>
    <w:p w14:paraId="3E1039DB">
      <w:pPr>
        <w:widowControl/>
        <w:snapToGrid/>
        <w:spacing w:line="520" w:lineRule="exact"/>
        <w:ind w:firstLine="480" w:firstLineChars="200"/>
        <w:rPr>
          <w:del w:id="1187" w:author="Administrator" w:date="2026-01-19T08:26:03Z"/>
          <w:rFonts w:hint="eastAsia" w:asciiTheme="minorEastAsia" w:hAnsiTheme="minorEastAsia" w:eastAsiaTheme="minorEastAsia" w:cstheme="minorEastAsia"/>
          <w:color w:val="auto"/>
          <w:sz w:val="24"/>
          <w:szCs w:val="24"/>
          <w:highlight w:val="none"/>
          <w:rPrChange w:id="1188" w:author="天天" w:date="2026-01-16T09:32:07Z">
            <w:rPr>
              <w:del w:id="1189" w:author="Administrator" w:date="2026-01-19T08:26:03Z"/>
              <w:rFonts w:hint="eastAsia" w:asciiTheme="minorEastAsia" w:hAnsiTheme="minorEastAsia" w:eastAsiaTheme="minorEastAsia" w:cstheme="minorEastAsia"/>
              <w:color w:val="auto"/>
              <w:sz w:val="24"/>
              <w:szCs w:val="24"/>
            </w:rPr>
          </w:rPrChange>
        </w:rPr>
      </w:pPr>
      <w:del w:id="1190" w:author="Administrator" w:date="2026-01-19T08:26:03Z">
        <w:r>
          <w:rPr>
            <w:rFonts w:hint="eastAsia" w:asciiTheme="minorEastAsia" w:hAnsiTheme="minorEastAsia" w:eastAsiaTheme="minorEastAsia" w:cstheme="minorEastAsia"/>
            <w:color w:val="auto"/>
            <w:sz w:val="24"/>
            <w:szCs w:val="24"/>
            <w:highlight w:val="none"/>
            <w:rPrChange w:id="1191" w:author="天天" w:date="2026-01-16T09:32:07Z">
              <w:rPr>
                <w:rFonts w:hint="eastAsia" w:asciiTheme="minorEastAsia" w:hAnsiTheme="minorEastAsia" w:eastAsiaTheme="minorEastAsia" w:cstheme="minorEastAsia"/>
                <w:color w:val="auto"/>
                <w:sz w:val="24"/>
                <w:szCs w:val="24"/>
              </w:rPr>
            </w:rPrChange>
          </w:rPr>
          <w:delText>2、单位负责人为同一人或者存在控股、管理关系的不同单位，不得参加同一标段投标或者未划分标段的同一招标项目的投标，否则相关投标均无效。竞价人须提供国家企业信用信息公示系统https://shiming.gsxt.gov.cn/公布的股东及出资信息信息查询网页打印件或截图；</w:delText>
        </w:r>
      </w:del>
    </w:p>
    <w:p w14:paraId="24E9A7A8">
      <w:pPr>
        <w:widowControl/>
        <w:snapToGrid/>
        <w:spacing w:line="520" w:lineRule="exact"/>
        <w:ind w:firstLine="480" w:firstLineChars="200"/>
        <w:rPr>
          <w:ins w:id="1193" w:author="天天" w:date="2025-12-31T11:45:03Z"/>
          <w:del w:id="1194" w:author="Administrator" w:date="2026-01-19T08:26:03Z"/>
          <w:rFonts w:hint="eastAsia" w:asciiTheme="minorEastAsia" w:hAnsiTheme="minorEastAsia" w:eastAsiaTheme="minorEastAsia" w:cstheme="minorEastAsia"/>
          <w:color w:val="0000FF"/>
          <w:sz w:val="24"/>
          <w:szCs w:val="24"/>
          <w:highlight w:val="none"/>
          <w:lang w:val="en-US" w:eastAsia="zh-CN"/>
          <w:rPrChange w:id="1195" w:author="天天" w:date="2026-01-16T09:32:07Z">
            <w:rPr>
              <w:ins w:id="1196" w:author="天天" w:date="2025-12-31T11:45:03Z"/>
              <w:del w:id="1197" w:author="Administrator" w:date="2026-01-19T08:26:03Z"/>
              <w:rFonts w:hint="eastAsia" w:asciiTheme="minorEastAsia" w:hAnsiTheme="minorEastAsia" w:eastAsiaTheme="minorEastAsia" w:cstheme="minorEastAsia"/>
              <w:color w:val="0000FF"/>
              <w:sz w:val="24"/>
              <w:szCs w:val="24"/>
              <w:highlight w:val="yellow"/>
              <w:lang w:val="en-US" w:eastAsia="zh-CN"/>
            </w:rPr>
          </w:rPrChange>
        </w:rPr>
      </w:pPr>
      <w:del w:id="1198" w:author="Administrator" w:date="2026-01-19T08:26:03Z">
        <w:r>
          <w:rPr>
            <w:rFonts w:hint="eastAsia" w:asciiTheme="minorEastAsia" w:hAnsiTheme="minorEastAsia" w:eastAsiaTheme="minorEastAsia" w:cstheme="minorEastAsia"/>
            <w:color w:val="auto"/>
            <w:sz w:val="24"/>
            <w:szCs w:val="24"/>
            <w:highlight w:val="none"/>
            <w:rPrChange w:id="1199" w:author="天天" w:date="2026-01-16T09:32:07Z">
              <w:rPr>
                <w:rFonts w:hint="eastAsia" w:asciiTheme="minorEastAsia" w:hAnsiTheme="minorEastAsia" w:eastAsiaTheme="minorEastAsia" w:cstheme="minorEastAsia"/>
                <w:color w:val="auto"/>
                <w:sz w:val="24"/>
                <w:szCs w:val="24"/>
              </w:rPr>
            </w:rPrChange>
          </w:rPr>
          <w:delText>3.</w:delText>
        </w:r>
      </w:del>
      <w:del w:id="1201" w:author="Administrator" w:date="2026-01-19T08:26:03Z">
        <w:r>
          <w:rPr>
            <w:rFonts w:hint="eastAsia" w:asciiTheme="minorEastAsia" w:hAnsiTheme="minorEastAsia" w:eastAsiaTheme="minorEastAsia" w:cstheme="minorEastAsia"/>
            <w:color w:val="0000FF"/>
            <w:sz w:val="24"/>
            <w:szCs w:val="24"/>
            <w:highlight w:val="none"/>
            <w:rPrChange w:id="1202" w:author="天天" w:date="2026-01-16T09:32:07Z">
              <w:rPr>
                <w:rFonts w:hint="eastAsia" w:asciiTheme="minorEastAsia" w:hAnsiTheme="minorEastAsia" w:eastAsiaTheme="minorEastAsia" w:cstheme="minorEastAsia"/>
                <w:color w:val="auto"/>
                <w:sz w:val="24"/>
                <w:szCs w:val="24"/>
              </w:rPr>
            </w:rPrChange>
          </w:rPr>
          <w:delText>竞价人必须是委托人邀请的供应商</w:delText>
        </w:r>
      </w:del>
      <w:del w:id="1204" w:author="Administrator" w:date="2026-01-19T08:26:03Z">
        <w:r>
          <w:rPr>
            <w:rFonts w:hint="eastAsia" w:asciiTheme="minorEastAsia" w:hAnsiTheme="minorEastAsia" w:eastAsiaTheme="minorEastAsia" w:cstheme="minorEastAsia"/>
            <w:color w:val="0000FF"/>
            <w:sz w:val="24"/>
            <w:szCs w:val="24"/>
            <w:highlight w:val="none"/>
            <w:rPrChange w:id="1205" w:author="天天" w:date="2026-01-16T09:32:07Z">
              <w:rPr>
                <w:rFonts w:hint="eastAsia" w:asciiTheme="minorEastAsia" w:hAnsiTheme="minorEastAsia" w:eastAsiaTheme="minorEastAsia" w:cstheme="minorEastAsia"/>
                <w:color w:val="auto"/>
                <w:sz w:val="24"/>
                <w:szCs w:val="24"/>
              </w:rPr>
            </w:rPrChange>
          </w:rPr>
          <w:delText>：</w:delText>
        </w:r>
      </w:del>
      <w:ins w:id="1207" w:author="天天" w:date="2025-12-31T11:45:02Z">
        <w:del w:id="1208" w:author="Administrator" w:date="2026-01-19T08:26:03Z">
          <w:r>
            <w:rPr>
              <w:rFonts w:hint="eastAsia" w:asciiTheme="minorEastAsia" w:hAnsiTheme="minorEastAsia" w:eastAsiaTheme="minorEastAsia" w:cstheme="minorEastAsia"/>
              <w:color w:val="0000FF"/>
              <w:sz w:val="24"/>
              <w:szCs w:val="24"/>
              <w:highlight w:val="none"/>
              <w:lang w:val="en-US" w:eastAsia="zh-CN"/>
              <w:rPrChange w:id="1209" w:author="天天" w:date="2026-01-16T09:32:07Z">
                <w:rPr>
                  <w:rFonts w:hint="eastAsia" w:asciiTheme="minorEastAsia" w:hAnsiTheme="minorEastAsia" w:eastAsiaTheme="minorEastAsia" w:cstheme="minorEastAsia"/>
                  <w:color w:val="0000FF"/>
                  <w:sz w:val="24"/>
                  <w:szCs w:val="24"/>
                  <w:highlight w:val="yellow"/>
                  <w:lang w:val="en-US" w:eastAsia="zh-CN"/>
                </w:rPr>
              </w:rPrChange>
            </w:rPr>
            <w:delText>福建省龙岩市立诚清洁服务有限公司、龙岩市八金建设工程有限公司、龙岩市祥烨物业服务有限公司</w:delText>
          </w:r>
        </w:del>
      </w:ins>
    </w:p>
    <w:p w14:paraId="6876BDE0">
      <w:pPr>
        <w:widowControl/>
        <w:snapToGrid/>
        <w:spacing w:line="520" w:lineRule="exact"/>
        <w:ind w:firstLine="480" w:firstLineChars="200"/>
        <w:rPr>
          <w:del w:id="1212" w:author="Administrator" w:date="2026-01-19T08:26:03Z"/>
          <w:rFonts w:hint="eastAsia" w:asciiTheme="minorEastAsia" w:hAnsiTheme="minorEastAsia" w:eastAsiaTheme="minorEastAsia" w:cstheme="minorEastAsia"/>
          <w:color w:val="auto"/>
          <w:sz w:val="24"/>
          <w:szCs w:val="24"/>
          <w:highlight w:val="none"/>
          <w:rPrChange w:id="1213" w:author="天天" w:date="2026-01-16T09:32:07Z">
            <w:rPr>
              <w:del w:id="1214" w:author="Administrator" w:date="2026-01-19T08:26:03Z"/>
              <w:rFonts w:hint="eastAsia" w:asciiTheme="minorEastAsia" w:hAnsiTheme="minorEastAsia" w:eastAsiaTheme="minorEastAsia" w:cstheme="minorEastAsia"/>
              <w:color w:val="auto"/>
              <w:sz w:val="24"/>
              <w:szCs w:val="24"/>
            </w:rPr>
          </w:rPrChange>
        </w:rPr>
      </w:pPr>
      <w:del w:id="1215" w:author="Administrator" w:date="2026-01-19T08:26:03Z">
        <w:r>
          <w:rPr>
            <w:rFonts w:hint="default" w:asciiTheme="minorEastAsia" w:hAnsiTheme="minorEastAsia" w:eastAsiaTheme="minorEastAsia" w:cstheme="minorEastAsia"/>
            <w:color w:val="auto"/>
            <w:sz w:val="24"/>
            <w:szCs w:val="24"/>
            <w:highlight w:val="none"/>
            <w:lang w:val="en-US" w:eastAsia="zh-CN"/>
            <w:rPrChange w:id="1216" w:author="天天" w:date="2026-01-16T09:32:07Z">
              <w:rPr>
                <w:rFonts w:hint="default" w:asciiTheme="minorEastAsia" w:hAnsiTheme="minorEastAsia" w:eastAsiaTheme="minorEastAsia" w:cstheme="minorEastAsia"/>
                <w:color w:val="auto"/>
                <w:sz w:val="24"/>
                <w:szCs w:val="24"/>
                <w:lang w:val="en-US" w:eastAsia="zh-CN"/>
              </w:rPr>
            </w:rPrChange>
          </w:rPr>
          <w:delText>4</w:delText>
        </w:r>
      </w:del>
      <w:del w:id="1218" w:author="Administrator" w:date="2026-01-19T08:26:03Z">
        <w:r>
          <w:rPr>
            <w:rFonts w:hint="eastAsia" w:asciiTheme="minorEastAsia" w:hAnsiTheme="minorEastAsia" w:eastAsiaTheme="minorEastAsia" w:cstheme="minorEastAsia"/>
            <w:color w:val="auto"/>
            <w:sz w:val="24"/>
            <w:szCs w:val="24"/>
            <w:highlight w:val="none"/>
            <w:lang w:val="en-US" w:eastAsia="zh-CN"/>
            <w:rPrChange w:id="1219" w:author="天天" w:date="2026-01-16T09:32:07Z">
              <w:rPr>
                <w:rFonts w:hint="eastAsia" w:asciiTheme="minorEastAsia" w:hAnsiTheme="minorEastAsia" w:eastAsiaTheme="minorEastAsia" w:cstheme="minorEastAsia"/>
                <w:color w:val="auto"/>
                <w:sz w:val="24"/>
                <w:szCs w:val="24"/>
                <w:lang w:val="en-US" w:eastAsia="zh-CN"/>
              </w:rPr>
            </w:rPrChange>
          </w:rPr>
          <w:delText>.</w:delText>
        </w:r>
      </w:del>
      <w:del w:id="1221" w:author="Administrator" w:date="2026-01-19T08:26:03Z">
        <w:r>
          <w:rPr>
            <w:rFonts w:hint="eastAsia" w:asciiTheme="minorEastAsia" w:hAnsiTheme="minorEastAsia" w:eastAsiaTheme="minorEastAsia" w:cstheme="minorEastAsia"/>
            <w:color w:val="auto"/>
            <w:sz w:val="24"/>
            <w:szCs w:val="24"/>
            <w:highlight w:val="none"/>
            <w:rPrChange w:id="1222" w:author="天天" w:date="2026-01-16T09:32:07Z">
              <w:rPr>
                <w:rFonts w:hint="eastAsia" w:asciiTheme="minorEastAsia" w:hAnsiTheme="minorEastAsia" w:eastAsiaTheme="minorEastAsia" w:cstheme="minorEastAsia"/>
                <w:color w:val="auto"/>
                <w:sz w:val="24"/>
                <w:szCs w:val="24"/>
              </w:rPr>
            </w:rPrChange>
          </w:rPr>
          <w:delText>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delText>
        </w:r>
      </w:del>
    </w:p>
    <w:p w14:paraId="65E70703">
      <w:pPr>
        <w:widowControl/>
        <w:snapToGrid/>
        <w:spacing w:line="520" w:lineRule="exact"/>
        <w:ind w:firstLine="480" w:firstLineChars="200"/>
        <w:rPr>
          <w:del w:id="1224" w:author="Administrator" w:date="2026-01-19T08:26:03Z"/>
          <w:rFonts w:hint="eastAsia" w:asciiTheme="minorEastAsia" w:hAnsiTheme="minorEastAsia" w:eastAsiaTheme="minorEastAsia" w:cstheme="minorEastAsia"/>
          <w:color w:val="auto"/>
          <w:sz w:val="24"/>
          <w:szCs w:val="24"/>
          <w:highlight w:val="none"/>
          <w:rPrChange w:id="1225" w:author="天天" w:date="2026-01-16T09:32:07Z">
            <w:rPr>
              <w:del w:id="1226" w:author="Administrator" w:date="2026-01-19T08:26:03Z"/>
              <w:rFonts w:hint="eastAsia" w:asciiTheme="minorEastAsia" w:hAnsiTheme="minorEastAsia" w:eastAsiaTheme="minorEastAsia" w:cstheme="minorEastAsia"/>
              <w:color w:val="auto"/>
              <w:sz w:val="24"/>
              <w:szCs w:val="24"/>
            </w:rPr>
          </w:rPrChange>
        </w:rPr>
      </w:pPr>
      <w:del w:id="1227" w:author="Administrator" w:date="2026-01-19T08:26:03Z">
        <w:r>
          <w:rPr>
            <w:rFonts w:hint="default" w:asciiTheme="minorEastAsia" w:hAnsiTheme="minorEastAsia" w:eastAsiaTheme="minorEastAsia" w:cstheme="minorEastAsia"/>
            <w:color w:val="auto"/>
            <w:sz w:val="24"/>
            <w:szCs w:val="24"/>
            <w:highlight w:val="none"/>
            <w:lang w:val="en-US" w:eastAsia="zh-CN"/>
            <w:rPrChange w:id="1228" w:author="天天" w:date="2026-01-16T09:32:07Z">
              <w:rPr>
                <w:rFonts w:hint="default" w:asciiTheme="minorEastAsia" w:hAnsiTheme="minorEastAsia" w:eastAsiaTheme="minorEastAsia" w:cstheme="minorEastAsia"/>
                <w:color w:val="auto"/>
                <w:sz w:val="24"/>
                <w:szCs w:val="24"/>
                <w:lang w:val="en-US" w:eastAsia="zh-CN"/>
              </w:rPr>
            </w:rPrChange>
          </w:rPr>
          <w:delText>5</w:delText>
        </w:r>
      </w:del>
      <w:del w:id="1230" w:author="Administrator" w:date="2026-01-19T08:26:03Z">
        <w:r>
          <w:rPr>
            <w:rFonts w:hint="eastAsia" w:asciiTheme="minorEastAsia" w:hAnsiTheme="minorEastAsia" w:eastAsiaTheme="minorEastAsia" w:cstheme="minorEastAsia"/>
            <w:color w:val="auto"/>
            <w:sz w:val="24"/>
            <w:szCs w:val="24"/>
            <w:highlight w:val="none"/>
            <w:rPrChange w:id="1231" w:author="天天" w:date="2026-01-16T09:32:07Z">
              <w:rPr>
                <w:rFonts w:hint="eastAsia" w:asciiTheme="minorEastAsia" w:hAnsiTheme="minorEastAsia" w:eastAsiaTheme="minorEastAsia" w:cstheme="minorEastAsia"/>
                <w:color w:val="auto"/>
                <w:sz w:val="24"/>
                <w:szCs w:val="24"/>
              </w:rPr>
            </w:rPrChange>
          </w:rPr>
          <w:delText>.本场竞价须</w:delText>
        </w:r>
      </w:del>
      <w:del w:id="1233" w:author="Administrator" w:date="2026-01-19T08:26:03Z">
        <w:r>
          <w:rPr>
            <w:rFonts w:hint="eastAsia" w:asciiTheme="minorEastAsia" w:hAnsiTheme="minorEastAsia" w:eastAsiaTheme="minorEastAsia" w:cstheme="minorEastAsia"/>
            <w:color w:val="auto"/>
            <w:sz w:val="24"/>
            <w:szCs w:val="24"/>
            <w:highlight w:val="none"/>
            <w:lang w:eastAsia="zh-CN"/>
            <w:rPrChange w:id="1234" w:author="天天" w:date="2026-01-16T09:32:07Z">
              <w:rPr>
                <w:rFonts w:hint="eastAsia" w:asciiTheme="minorEastAsia" w:hAnsiTheme="minorEastAsia" w:eastAsiaTheme="minorEastAsia" w:cstheme="minorEastAsia"/>
                <w:color w:val="auto"/>
                <w:sz w:val="24"/>
                <w:szCs w:val="24"/>
                <w:lang w:eastAsia="zh-CN"/>
              </w:rPr>
            </w:rPrChange>
          </w:rPr>
          <w:delText>二</w:delText>
        </w:r>
      </w:del>
      <w:ins w:id="1236" w:author="天天" w:date="2025-12-18T09:27:14Z">
        <w:del w:id="1237" w:author="Administrator" w:date="2026-01-19T08:26:03Z">
          <w:r>
            <w:rPr>
              <w:rFonts w:hint="eastAsia" w:asciiTheme="minorEastAsia" w:hAnsiTheme="minorEastAsia" w:eastAsiaTheme="minorEastAsia" w:cstheme="minorEastAsia"/>
              <w:color w:val="auto"/>
              <w:sz w:val="24"/>
              <w:szCs w:val="24"/>
              <w:highlight w:val="none"/>
              <w:lang w:eastAsia="zh-CN"/>
              <w:rPrChange w:id="1238" w:author="天天" w:date="2026-01-16T09:32:07Z">
                <w:rPr>
                  <w:rFonts w:hint="eastAsia" w:asciiTheme="minorEastAsia" w:hAnsiTheme="minorEastAsia" w:eastAsiaTheme="minorEastAsia" w:cstheme="minorEastAsia"/>
                  <w:color w:val="auto"/>
                  <w:sz w:val="24"/>
                  <w:szCs w:val="24"/>
                  <w:lang w:eastAsia="zh-CN"/>
                </w:rPr>
              </w:rPrChange>
            </w:rPr>
            <w:delText>三</w:delText>
          </w:r>
        </w:del>
      </w:ins>
      <w:del w:id="1241" w:author="Administrator" w:date="2026-01-19T08:26:03Z">
        <w:r>
          <w:rPr>
            <w:rFonts w:hint="eastAsia" w:asciiTheme="minorEastAsia" w:hAnsiTheme="minorEastAsia" w:eastAsiaTheme="minorEastAsia" w:cstheme="minorEastAsia"/>
            <w:color w:val="auto"/>
            <w:sz w:val="24"/>
            <w:szCs w:val="24"/>
            <w:highlight w:val="none"/>
            <w:lang w:eastAsia="zh-CN"/>
            <w:rPrChange w:id="1242" w:author="天天" w:date="2026-01-16T09:32:07Z">
              <w:rPr>
                <w:rFonts w:hint="eastAsia" w:asciiTheme="minorEastAsia" w:hAnsiTheme="minorEastAsia" w:eastAsiaTheme="minorEastAsia" w:cstheme="minorEastAsia"/>
                <w:color w:val="auto"/>
                <w:sz w:val="24"/>
                <w:szCs w:val="24"/>
                <w:lang w:eastAsia="zh-CN"/>
              </w:rPr>
            </w:rPrChange>
          </w:rPr>
          <w:delText>家</w:delText>
        </w:r>
      </w:del>
      <w:del w:id="1244" w:author="Administrator" w:date="2026-01-19T08:26:03Z">
        <w:r>
          <w:rPr>
            <w:rFonts w:hint="eastAsia" w:asciiTheme="minorEastAsia" w:hAnsiTheme="minorEastAsia" w:eastAsiaTheme="minorEastAsia" w:cstheme="minorEastAsia"/>
            <w:color w:val="auto"/>
            <w:sz w:val="24"/>
            <w:szCs w:val="24"/>
            <w:highlight w:val="none"/>
            <w:rPrChange w:id="1245" w:author="天天" w:date="2026-01-16T09:32:07Z">
              <w:rPr>
                <w:rFonts w:hint="eastAsia" w:asciiTheme="minorEastAsia" w:hAnsiTheme="minorEastAsia" w:eastAsiaTheme="minorEastAsia" w:cstheme="minorEastAsia"/>
                <w:color w:val="auto"/>
                <w:sz w:val="24"/>
                <w:szCs w:val="24"/>
              </w:rPr>
            </w:rPrChange>
          </w:rPr>
          <w:delText>及以上竞价人在规定时间内参与竞价，如果在规定时间内参与竞价的竞价人不足</w:delText>
        </w:r>
      </w:del>
      <w:del w:id="1247" w:author="Administrator" w:date="2026-01-19T08:26:03Z">
        <w:r>
          <w:rPr>
            <w:rFonts w:hint="eastAsia" w:asciiTheme="minorEastAsia" w:hAnsiTheme="minorEastAsia" w:eastAsiaTheme="minorEastAsia" w:cstheme="minorEastAsia"/>
            <w:color w:val="auto"/>
            <w:sz w:val="24"/>
            <w:szCs w:val="24"/>
            <w:highlight w:val="none"/>
            <w:lang w:eastAsia="zh-CN"/>
            <w:rPrChange w:id="1248" w:author="天天" w:date="2026-01-16T09:32:07Z">
              <w:rPr>
                <w:rFonts w:hint="eastAsia" w:asciiTheme="minorEastAsia" w:hAnsiTheme="minorEastAsia" w:eastAsiaTheme="minorEastAsia" w:cstheme="minorEastAsia"/>
                <w:color w:val="auto"/>
                <w:sz w:val="24"/>
                <w:szCs w:val="24"/>
                <w:lang w:eastAsia="zh-CN"/>
              </w:rPr>
            </w:rPrChange>
          </w:rPr>
          <w:delText>二</w:delText>
        </w:r>
      </w:del>
      <w:ins w:id="1250" w:author="天天" w:date="2025-12-18T09:27:18Z">
        <w:del w:id="1251" w:author="Administrator" w:date="2026-01-19T08:26:03Z">
          <w:r>
            <w:rPr>
              <w:rFonts w:hint="eastAsia" w:asciiTheme="minorEastAsia" w:hAnsiTheme="minorEastAsia" w:eastAsiaTheme="minorEastAsia" w:cstheme="minorEastAsia"/>
              <w:color w:val="auto"/>
              <w:sz w:val="24"/>
              <w:szCs w:val="24"/>
              <w:highlight w:val="none"/>
              <w:lang w:eastAsia="zh-CN"/>
              <w:rPrChange w:id="1252" w:author="天天" w:date="2026-01-16T09:32:07Z">
                <w:rPr>
                  <w:rFonts w:hint="eastAsia" w:asciiTheme="minorEastAsia" w:hAnsiTheme="minorEastAsia" w:eastAsiaTheme="minorEastAsia" w:cstheme="minorEastAsia"/>
                  <w:color w:val="auto"/>
                  <w:sz w:val="24"/>
                  <w:szCs w:val="24"/>
                  <w:lang w:eastAsia="zh-CN"/>
                </w:rPr>
              </w:rPrChange>
            </w:rPr>
            <w:delText>三</w:delText>
          </w:r>
        </w:del>
      </w:ins>
      <w:del w:id="1255" w:author="Administrator" w:date="2026-01-19T08:26:03Z">
        <w:r>
          <w:rPr>
            <w:rFonts w:hint="eastAsia" w:asciiTheme="minorEastAsia" w:hAnsiTheme="minorEastAsia" w:eastAsiaTheme="minorEastAsia" w:cstheme="minorEastAsia"/>
            <w:color w:val="auto"/>
            <w:sz w:val="24"/>
            <w:szCs w:val="24"/>
            <w:highlight w:val="none"/>
            <w:lang w:eastAsia="zh-CN"/>
            <w:rPrChange w:id="1256" w:author="天天" w:date="2026-01-16T09:32:07Z">
              <w:rPr>
                <w:rFonts w:hint="eastAsia" w:asciiTheme="minorEastAsia" w:hAnsiTheme="minorEastAsia" w:eastAsiaTheme="minorEastAsia" w:cstheme="minorEastAsia"/>
                <w:color w:val="auto"/>
                <w:sz w:val="24"/>
                <w:szCs w:val="24"/>
                <w:lang w:eastAsia="zh-CN"/>
              </w:rPr>
            </w:rPrChange>
          </w:rPr>
          <w:delText>家</w:delText>
        </w:r>
      </w:del>
      <w:del w:id="1258" w:author="Administrator" w:date="2026-01-19T08:26:03Z">
        <w:r>
          <w:rPr>
            <w:rFonts w:hint="eastAsia" w:asciiTheme="minorEastAsia" w:hAnsiTheme="minorEastAsia" w:eastAsiaTheme="minorEastAsia" w:cstheme="minorEastAsia"/>
            <w:color w:val="auto"/>
            <w:sz w:val="24"/>
            <w:szCs w:val="24"/>
            <w:highlight w:val="none"/>
            <w:rPrChange w:id="1259" w:author="天天" w:date="2026-01-16T09:32:07Z">
              <w:rPr>
                <w:rFonts w:hint="eastAsia" w:asciiTheme="minorEastAsia" w:hAnsiTheme="minorEastAsia" w:eastAsiaTheme="minorEastAsia" w:cstheme="minorEastAsia"/>
                <w:color w:val="auto"/>
                <w:sz w:val="24"/>
                <w:szCs w:val="24"/>
              </w:rPr>
            </w:rPrChange>
          </w:rPr>
          <w:delText>，则按流标处理，竞价人不得有异议。</w:delText>
        </w:r>
      </w:del>
    </w:p>
    <w:p w14:paraId="4DDFC3AA">
      <w:pPr>
        <w:widowControl/>
        <w:snapToGrid/>
        <w:spacing w:line="520" w:lineRule="exact"/>
        <w:ind w:firstLine="482" w:firstLineChars="200"/>
        <w:rPr>
          <w:del w:id="1261" w:author="Administrator" w:date="2026-01-19T08:26:03Z"/>
          <w:rFonts w:hint="eastAsia" w:asciiTheme="minorEastAsia" w:hAnsiTheme="minorEastAsia" w:eastAsiaTheme="minorEastAsia" w:cstheme="minorEastAsia"/>
          <w:b/>
          <w:bCs/>
          <w:color w:val="auto"/>
          <w:kern w:val="2"/>
          <w:sz w:val="24"/>
          <w:szCs w:val="24"/>
          <w:highlight w:val="none"/>
          <w:rPrChange w:id="1262" w:author="天天" w:date="2026-01-16T09:32:07Z">
            <w:rPr>
              <w:del w:id="1263" w:author="Administrator" w:date="2026-01-19T08:26:03Z"/>
              <w:rFonts w:hint="eastAsia" w:asciiTheme="minorEastAsia" w:hAnsiTheme="minorEastAsia" w:eastAsiaTheme="minorEastAsia" w:cstheme="minorEastAsia"/>
              <w:b/>
              <w:bCs/>
              <w:color w:val="auto"/>
              <w:kern w:val="2"/>
              <w:sz w:val="24"/>
              <w:szCs w:val="24"/>
            </w:rPr>
          </w:rPrChange>
        </w:rPr>
      </w:pPr>
      <w:del w:id="1264" w:author="Administrator" w:date="2026-01-19T08:26:03Z">
        <w:r>
          <w:rPr>
            <w:rFonts w:hint="eastAsia" w:asciiTheme="minorEastAsia" w:hAnsiTheme="minorEastAsia" w:eastAsiaTheme="minorEastAsia" w:cstheme="minorEastAsia"/>
            <w:b/>
            <w:bCs/>
            <w:color w:val="auto"/>
            <w:kern w:val="2"/>
            <w:sz w:val="24"/>
            <w:szCs w:val="24"/>
            <w:highlight w:val="none"/>
            <w:rPrChange w:id="1265" w:author="天天" w:date="2026-01-16T09:32:07Z">
              <w:rPr>
                <w:rFonts w:hint="eastAsia" w:asciiTheme="minorEastAsia" w:hAnsiTheme="minorEastAsia" w:eastAsiaTheme="minorEastAsia" w:cstheme="minorEastAsia"/>
                <w:b/>
                <w:bCs/>
                <w:color w:val="auto"/>
                <w:kern w:val="2"/>
                <w:sz w:val="24"/>
                <w:szCs w:val="24"/>
              </w:rPr>
            </w:rPrChange>
          </w:rPr>
          <w:delText>三、报名方式</w:delText>
        </w:r>
      </w:del>
    </w:p>
    <w:p w14:paraId="369AE4D8">
      <w:pPr>
        <w:widowControl/>
        <w:snapToGrid/>
        <w:spacing w:line="520" w:lineRule="exact"/>
        <w:ind w:firstLine="480" w:firstLineChars="200"/>
        <w:rPr>
          <w:del w:id="1267" w:author="Administrator" w:date="2026-01-19T08:26:03Z"/>
          <w:rFonts w:hint="eastAsia" w:asciiTheme="minorEastAsia" w:hAnsiTheme="minorEastAsia" w:eastAsiaTheme="minorEastAsia" w:cstheme="minorEastAsia"/>
          <w:color w:val="auto"/>
          <w:kern w:val="2"/>
          <w:sz w:val="24"/>
          <w:szCs w:val="24"/>
          <w:highlight w:val="none"/>
          <w:rPrChange w:id="1268" w:author="天天" w:date="2026-01-16T09:32:07Z">
            <w:rPr>
              <w:del w:id="1269" w:author="Administrator" w:date="2026-01-19T08:26:03Z"/>
              <w:rFonts w:hint="eastAsia" w:asciiTheme="minorEastAsia" w:hAnsiTheme="minorEastAsia" w:eastAsiaTheme="minorEastAsia" w:cstheme="minorEastAsia"/>
              <w:color w:val="auto"/>
              <w:kern w:val="2"/>
              <w:sz w:val="24"/>
              <w:szCs w:val="24"/>
            </w:rPr>
          </w:rPrChange>
        </w:rPr>
      </w:pPr>
      <w:del w:id="1270" w:author="Administrator" w:date="2026-01-19T08:26:03Z">
        <w:r>
          <w:rPr>
            <w:rFonts w:hint="eastAsia" w:asciiTheme="minorEastAsia" w:hAnsiTheme="minorEastAsia" w:eastAsiaTheme="minorEastAsia" w:cstheme="minorEastAsia"/>
            <w:color w:val="auto"/>
            <w:kern w:val="2"/>
            <w:sz w:val="24"/>
            <w:szCs w:val="24"/>
            <w:highlight w:val="none"/>
            <w:rPrChange w:id="1271" w:author="天天" w:date="2026-01-16T09:32:07Z">
              <w:rPr>
                <w:rFonts w:hint="eastAsia" w:asciiTheme="minorEastAsia" w:hAnsiTheme="minorEastAsia" w:eastAsiaTheme="minorEastAsia" w:cstheme="minorEastAsia"/>
                <w:color w:val="auto"/>
                <w:kern w:val="2"/>
                <w:sz w:val="24"/>
                <w:szCs w:val="24"/>
              </w:rPr>
            </w:rPrChange>
          </w:rPr>
          <w:delText>参加本次竞价会的</w:delText>
        </w:r>
      </w:del>
      <w:del w:id="1273" w:author="Administrator" w:date="2026-01-19T08:26:03Z">
        <w:r>
          <w:rPr>
            <w:rFonts w:hint="eastAsia" w:asciiTheme="minorEastAsia" w:hAnsiTheme="minorEastAsia" w:eastAsiaTheme="minorEastAsia" w:cstheme="minorEastAsia"/>
            <w:color w:val="auto"/>
            <w:kern w:val="2"/>
            <w:sz w:val="24"/>
            <w:szCs w:val="24"/>
            <w:highlight w:val="none"/>
            <w:lang w:eastAsia="zh-CN"/>
            <w:rPrChange w:id="1274" w:author="天天" w:date="2026-01-16T09:32:07Z">
              <w:rPr>
                <w:rFonts w:hint="eastAsia" w:asciiTheme="minorEastAsia" w:hAnsiTheme="minorEastAsia" w:eastAsiaTheme="minorEastAsia" w:cstheme="minorEastAsia"/>
                <w:color w:val="auto"/>
                <w:kern w:val="2"/>
                <w:sz w:val="24"/>
                <w:szCs w:val="24"/>
                <w:lang w:eastAsia="zh-CN"/>
              </w:rPr>
            </w:rPrChange>
          </w:rPr>
          <w:delText>竞价人</w:delText>
        </w:r>
      </w:del>
      <w:del w:id="1276" w:author="Administrator" w:date="2026-01-19T08:26:03Z">
        <w:r>
          <w:rPr>
            <w:rFonts w:hint="eastAsia" w:asciiTheme="minorEastAsia" w:hAnsiTheme="minorEastAsia" w:eastAsiaTheme="minorEastAsia" w:cstheme="minorEastAsia"/>
            <w:color w:val="auto"/>
            <w:kern w:val="2"/>
            <w:sz w:val="24"/>
            <w:szCs w:val="24"/>
            <w:highlight w:val="none"/>
            <w:rPrChange w:id="1277" w:author="天天" w:date="2026-01-16T09:32:07Z">
              <w:rPr>
                <w:rFonts w:hint="eastAsia" w:asciiTheme="minorEastAsia" w:hAnsiTheme="minorEastAsia" w:eastAsiaTheme="minorEastAsia" w:cstheme="minorEastAsia"/>
                <w:color w:val="auto"/>
                <w:kern w:val="2"/>
                <w:sz w:val="24"/>
                <w:szCs w:val="24"/>
              </w:rPr>
            </w:rPrChange>
          </w:rPr>
          <w:delText>需在规定的时间前交纳竞价保证金，并登录权益云交易平台办理竞价登记手续，同时将报名资料递交给我司，材料可以采用现场或邮件方式递交。</w:delText>
        </w:r>
      </w:del>
    </w:p>
    <w:p w14:paraId="4D45FB76">
      <w:pPr>
        <w:widowControl/>
        <w:snapToGrid/>
        <w:spacing w:line="520" w:lineRule="exact"/>
        <w:ind w:firstLine="482" w:firstLineChars="200"/>
        <w:rPr>
          <w:del w:id="1279" w:author="Administrator" w:date="2026-01-19T08:26:03Z"/>
          <w:rFonts w:hint="eastAsia" w:asciiTheme="minorEastAsia" w:hAnsiTheme="minorEastAsia" w:eastAsiaTheme="minorEastAsia" w:cstheme="minorEastAsia"/>
          <w:b/>
          <w:bCs/>
          <w:color w:val="auto"/>
          <w:kern w:val="2"/>
          <w:sz w:val="24"/>
          <w:szCs w:val="24"/>
          <w:highlight w:val="none"/>
          <w:rPrChange w:id="1280" w:author="天天" w:date="2026-01-16T09:32:07Z">
            <w:rPr>
              <w:del w:id="1281" w:author="Administrator" w:date="2026-01-19T08:26:03Z"/>
              <w:rFonts w:hint="eastAsia" w:asciiTheme="minorEastAsia" w:hAnsiTheme="minorEastAsia" w:eastAsiaTheme="minorEastAsia" w:cstheme="minorEastAsia"/>
              <w:b/>
              <w:bCs/>
              <w:color w:val="auto"/>
              <w:kern w:val="2"/>
              <w:sz w:val="24"/>
              <w:szCs w:val="24"/>
            </w:rPr>
          </w:rPrChange>
        </w:rPr>
      </w:pPr>
      <w:del w:id="1282" w:author="Administrator" w:date="2026-01-19T08:26:03Z">
        <w:r>
          <w:rPr>
            <w:rFonts w:hint="eastAsia" w:asciiTheme="minorEastAsia" w:hAnsiTheme="minorEastAsia" w:eastAsiaTheme="minorEastAsia" w:cstheme="minorEastAsia"/>
            <w:b/>
            <w:bCs/>
            <w:color w:val="auto"/>
            <w:kern w:val="2"/>
            <w:sz w:val="24"/>
            <w:szCs w:val="24"/>
            <w:highlight w:val="none"/>
            <w:rPrChange w:id="1283" w:author="天天" w:date="2026-01-16T09:32:07Z">
              <w:rPr>
                <w:rFonts w:hint="eastAsia" w:asciiTheme="minorEastAsia" w:hAnsiTheme="minorEastAsia" w:eastAsiaTheme="minorEastAsia" w:cstheme="minorEastAsia"/>
                <w:b/>
                <w:bCs/>
                <w:color w:val="auto"/>
                <w:kern w:val="2"/>
                <w:sz w:val="24"/>
                <w:szCs w:val="24"/>
              </w:rPr>
            </w:rPrChange>
          </w:rPr>
          <w:delText>四、报名资料</w:delText>
        </w:r>
      </w:del>
    </w:p>
    <w:p w14:paraId="6E8BEBD9">
      <w:pPr>
        <w:widowControl/>
        <w:snapToGrid/>
        <w:spacing w:line="520" w:lineRule="exact"/>
        <w:ind w:left="0" w:firstLine="480" w:firstLineChars="200"/>
        <w:rPr>
          <w:del w:id="1285" w:author="Administrator" w:date="2026-01-19T08:26:03Z"/>
          <w:rFonts w:hint="eastAsia" w:asciiTheme="minorEastAsia" w:hAnsiTheme="minorEastAsia" w:eastAsiaTheme="minorEastAsia" w:cstheme="minorEastAsia"/>
          <w:color w:val="auto"/>
          <w:kern w:val="2"/>
          <w:sz w:val="24"/>
          <w:szCs w:val="24"/>
          <w:highlight w:val="none"/>
          <w:rPrChange w:id="1286" w:author="天天" w:date="2026-01-16T09:32:07Z">
            <w:rPr>
              <w:del w:id="1287" w:author="Administrator" w:date="2026-01-19T08:26:03Z"/>
              <w:rFonts w:hint="eastAsia" w:asciiTheme="minorEastAsia" w:hAnsiTheme="minorEastAsia" w:eastAsiaTheme="minorEastAsia" w:cstheme="minorEastAsia"/>
              <w:color w:val="auto"/>
              <w:kern w:val="2"/>
              <w:sz w:val="24"/>
              <w:szCs w:val="24"/>
            </w:rPr>
          </w:rPrChange>
        </w:rPr>
      </w:pPr>
      <w:del w:id="1288" w:author="Administrator" w:date="2026-01-19T08:26:03Z">
        <w:r>
          <w:rPr>
            <w:rFonts w:hint="eastAsia" w:asciiTheme="minorEastAsia" w:hAnsiTheme="minorEastAsia" w:eastAsiaTheme="minorEastAsia" w:cstheme="minorEastAsia"/>
            <w:color w:val="auto"/>
            <w:kern w:val="2"/>
            <w:sz w:val="24"/>
            <w:szCs w:val="24"/>
            <w:highlight w:val="none"/>
            <w:rPrChange w:id="1289" w:author="天天" w:date="2026-01-16T09:32:07Z">
              <w:rPr>
                <w:rFonts w:hint="eastAsia" w:asciiTheme="minorEastAsia" w:hAnsiTheme="minorEastAsia" w:eastAsiaTheme="minorEastAsia" w:cstheme="minorEastAsia"/>
                <w:color w:val="auto"/>
                <w:kern w:val="2"/>
                <w:sz w:val="24"/>
                <w:szCs w:val="24"/>
              </w:rPr>
            </w:rPrChange>
          </w:rPr>
          <w:delText>有意参加</w:delText>
        </w:r>
      </w:del>
      <w:del w:id="1291" w:author="Administrator" w:date="2026-01-19T08:26:03Z">
        <w:r>
          <w:rPr>
            <w:rFonts w:hint="eastAsia" w:asciiTheme="minorEastAsia" w:hAnsiTheme="minorEastAsia" w:eastAsiaTheme="minorEastAsia" w:cstheme="minorEastAsia"/>
            <w:color w:val="auto"/>
            <w:kern w:val="2"/>
            <w:sz w:val="24"/>
            <w:szCs w:val="24"/>
            <w:highlight w:val="none"/>
            <w:lang w:eastAsia="zh-CN"/>
            <w:rPrChange w:id="1292" w:author="天天" w:date="2026-01-16T09:32:07Z">
              <w:rPr>
                <w:rFonts w:hint="eastAsia" w:asciiTheme="minorEastAsia" w:hAnsiTheme="minorEastAsia" w:eastAsiaTheme="minorEastAsia" w:cstheme="minorEastAsia"/>
                <w:color w:val="auto"/>
                <w:kern w:val="2"/>
                <w:sz w:val="24"/>
                <w:szCs w:val="24"/>
                <w:lang w:eastAsia="zh-CN"/>
              </w:rPr>
            </w:rPrChange>
          </w:rPr>
          <w:delText>竞价人</w:delText>
        </w:r>
      </w:del>
      <w:del w:id="1294" w:author="Administrator" w:date="2026-01-19T08:26:03Z">
        <w:r>
          <w:rPr>
            <w:rFonts w:hint="eastAsia" w:asciiTheme="minorEastAsia" w:hAnsiTheme="minorEastAsia" w:eastAsiaTheme="minorEastAsia" w:cstheme="minorEastAsia"/>
            <w:color w:val="auto"/>
            <w:kern w:val="2"/>
            <w:sz w:val="24"/>
            <w:szCs w:val="24"/>
            <w:highlight w:val="none"/>
            <w:rPrChange w:id="1295" w:author="天天" w:date="2026-01-16T09:32:07Z">
              <w:rPr>
                <w:rFonts w:hint="eastAsia" w:asciiTheme="minorEastAsia" w:hAnsiTheme="minorEastAsia" w:eastAsiaTheme="minorEastAsia" w:cstheme="minorEastAsia"/>
                <w:color w:val="auto"/>
                <w:kern w:val="2"/>
                <w:sz w:val="24"/>
                <w:szCs w:val="24"/>
              </w:rPr>
            </w:rPrChange>
          </w:rPr>
          <w:delText>应提供如下有效证照原件（复印件）：</w:delText>
        </w:r>
      </w:del>
    </w:p>
    <w:p w14:paraId="7E729A99">
      <w:pPr>
        <w:widowControl/>
        <w:snapToGrid/>
        <w:spacing w:line="520" w:lineRule="exact"/>
        <w:ind w:left="0" w:firstLine="480" w:firstLineChars="200"/>
        <w:rPr>
          <w:del w:id="1297" w:author="Administrator" w:date="2026-01-19T08:26:03Z"/>
          <w:rFonts w:hint="eastAsia" w:asciiTheme="minorEastAsia" w:hAnsiTheme="minorEastAsia" w:eastAsiaTheme="minorEastAsia" w:cstheme="minorEastAsia"/>
          <w:color w:val="auto"/>
          <w:sz w:val="24"/>
          <w:szCs w:val="24"/>
          <w:highlight w:val="none"/>
          <w:rPrChange w:id="1298" w:author="天天" w:date="2026-01-16T09:32:07Z">
            <w:rPr>
              <w:del w:id="1299" w:author="Administrator" w:date="2026-01-19T08:26:03Z"/>
              <w:rFonts w:hint="eastAsia" w:asciiTheme="minorEastAsia" w:hAnsiTheme="minorEastAsia" w:eastAsiaTheme="minorEastAsia" w:cstheme="minorEastAsia"/>
              <w:color w:val="auto"/>
              <w:sz w:val="24"/>
              <w:szCs w:val="24"/>
            </w:rPr>
          </w:rPrChange>
        </w:rPr>
      </w:pPr>
      <w:del w:id="1300" w:author="Administrator" w:date="2026-01-19T08:26:03Z">
        <w:r>
          <w:rPr>
            <w:rFonts w:hint="eastAsia" w:asciiTheme="minorEastAsia" w:hAnsiTheme="minorEastAsia" w:eastAsiaTheme="minorEastAsia" w:cstheme="minorEastAsia"/>
            <w:color w:val="auto"/>
            <w:kern w:val="2"/>
            <w:sz w:val="24"/>
            <w:szCs w:val="24"/>
            <w:highlight w:val="none"/>
            <w:rPrChange w:id="1301" w:author="天天" w:date="2026-01-16T09:32:07Z">
              <w:rPr>
                <w:rFonts w:hint="eastAsia" w:asciiTheme="minorEastAsia" w:hAnsiTheme="minorEastAsia" w:eastAsiaTheme="minorEastAsia" w:cstheme="minorEastAsia"/>
                <w:color w:val="auto"/>
                <w:kern w:val="2"/>
                <w:sz w:val="24"/>
                <w:szCs w:val="24"/>
              </w:rPr>
            </w:rPrChange>
          </w:rPr>
          <w:delText>1.营业执照副本、法定代表人身份证复印件；</w:delText>
        </w:r>
      </w:del>
    </w:p>
    <w:p w14:paraId="039D07EE">
      <w:pPr>
        <w:widowControl/>
        <w:snapToGrid/>
        <w:spacing w:line="520" w:lineRule="exact"/>
        <w:ind w:firstLine="480" w:firstLineChars="200"/>
        <w:rPr>
          <w:del w:id="1303" w:author="Administrator" w:date="2026-01-19T08:26:03Z"/>
          <w:rFonts w:hint="eastAsia" w:asciiTheme="minorEastAsia" w:hAnsiTheme="minorEastAsia" w:eastAsiaTheme="minorEastAsia" w:cstheme="minorEastAsia"/>
          <w:color w:val="auto"/>
          <w:sz w:val="24"/>
          <w:szCs w:val="24"/>
          <w:highlight w:val="none"/>
          <w:lang w:eastAsia="zh-CN"/>
          <w:rPrChange w:id="1304" w:author="天天" w:date="2026-01-16T09:32:07Z">
            <w:rPr>
              <w:del w:id="1305" w:author="Administrator" w:date="2026-01-19T08:26:03Z"/>
              <w:rFonts w:hint="eastAsia" w:asciiTheme="minorEastAsia" w:hAnsiTheme="minorEastAsia" w:eastAsiaTheme="minorEastAsia" w:cstheme="minorEastAsia"/>
              <w:color w:val="auto"/>
              <w:sz w:val="24"/>
              <w:szCs w:val="24"/>
              <w:lang w:eastAsia="zh-CN"/>
            </w:rPr>
          </w:rPrChange>
        </w:rPr>
      </w:pPr>
      <w:del w:id="1306" w:author="Administrator" w:date="2026-01-19T08:26:03Z">
        <w:r>
          <w:rPr>
            <w:rFonts w:hint="eastAsia" w:asciiTheme="minorEastAsia" w:hAnsiTheme="minorEastAsia" w:eastAsiaTheme="minorEastAsia" w:cstheme="minorEastAsia"/>
            <w:color w:val="auto"/>
            <w:kern w:val="2"/>
            <w:sz w:val="24"/>
            <w:szCs w:val="24"/>
            <w:highlight w:val="none"/>
            <w:rPrChange w:id="1307" w:author="天天" w:date="2026-01-16T09:32:07Z">
              <w:rPr>
                <w:rFonts w:hint="eastAsia" w:asciiTheme="minorEastAsia" w:hAnsiTheme="minorEastAsia" w:eastAsiaTheme="minorEastAsia" w:cstheme="minorEastAsia"/>
                <w:color w:val="auto"/>
                <w:kern w:val="2"/>
                <w:sz w:val="24"/>
                <w:szCs w:val="24"/>
              </w:rPr>
            </w:rPrChange>
          </w:rPr>
          <w:delText>2.</w:delText>
        </w:r>
      </w:del>
      <w:del w:id="1309" w:author="Administrator" w:date="2026-01-19T08:26:03Z">
        <w:r>
          <w:rPr>
            <w:rFonts w:hint="eastAsia" w:asciiTheme="minorEastAsia" w:hAnsiTheme="minorEastAsia" w:eastAsiaTheme="minorEastAsia" w:cstheme="minorEastAsia"/>
            <w:color w:val="auto"/>
            <w:sz w:val="24"/>
            <w:szCs w:val="24"/>
            <w:highlight w:val="none"/>
            <w:rPrChange w:id="1310" w:author="天天" w:date="2026-01-16T09:32:07Z">
              <w:rPr>
                <w:rFonts w:hint="eastAsia" w:asciiTheme="minorEastAsia" w:hAnsiTheme="minorEastAsia" w:eastAsiaTheme="minorEastAsia" w:cstheme="minorEastAsia"/>
                <w:color w:val="auto"/>
                <w:sz w:val="24"/>
                <w:szCs w:val="24"/>
              </w:rPr>
            </w:rPrChange>
          </w:rPr>
          <w:delText>国家企业信用信息公示系统https://shiming.gsxt.gov.cn/公布的股东及出资信息信息查询网页打印件或截图</w:delText>
        </w:r>
      </w:del>
      <w:del w:id="1312" w:author="Administrator" w:date="2026-01-19T08:26:03Z">
        <w:r>
          <w:rPr>
            <w:rFonts w:hint="eastAsia" w:asciiTheme="minorEastAsia" w:hAnsiTheme="minorEastAsia" w:eastAsiaTheme="minorEastAsia" w:cstheme="minorEastAsia"/>
            <w:color w:val="auto"/>
            <w:sz w:val="24"/>
            <w:szCs w:val="24"/>
            <w:highlight w:val="none"/>
            <w:lang w:eastAsia="zh-CN"/>
            <w:rPrChange w:id="1313" w:author="天天" w:date="2026-01-16T09:32:07Z">
              <w:rPr>
                <w:rFonts w:hint="eastAsia" w:asciiTheme="minorEastAsia" w:hAnsiTheme="minorEastAsia" w:eastAsiaTheme="minorEastAsia" w:cstheme="minorEastAsia"/>
                <w:color w:val="auto"/>
                <w:sz w:val="24"/>
                <w:szCs w:val="24"/>
                <w:lang w:eastAsia="zh-CN"/>
              </w:rPr>
            </w:rPrChange>
          </w:rPr>
          <w:delText>；</w:delText>
        </w:r>
      </w:del>
    </w:p>
    <w:p w14:paraId="7A931CF0">
      <w:pPr>
        <w:widowControl/>
        <w:snapToGrid/>
        <w:spacing w:line="520" w:lineRule="exact"/>
        <w:ind w:firstLine="480" w:firstLineChars="200"/>
        <w:rPr>
          <w:del w:id="1315" w:author="Administrator" w:date="2026-01-19T08:26:03Z"/>
          <w:rFonts w:hint="eastAsia" w:asciiTheme="minorEastAsia" w:hAnsiTheme="minorEastAsia" w:eastAsiaTheme="minorEastAsia" w:cstheme="minorEastAsia"/>
          <w:color w:val="auto"/>
          <w:kern w:val="2"/>
          <w:sz w:val="24"/>
          <w:szCs w:val="24"/>
          <w:highlight w:val="none"/>
          <w:lang w:eastAsia="zh-CN"/>
          <w:rPrChange w:id="1316" w:author="天天" w:date="2026-01-16T09:32:07Z">
            <w:rPr>
              <w:del w:id="1317" w:author="Administrator" w:date="2026-01-19T08:26:03Z"/>
              <w:rFonts w:hint="eastAsia" w:asciiTheme="minorEastAsia" w:hAnsiTheme="minorEastAsia" w:eastAsiaTheme="minorEastAsia" w:cstheme="minorEastAsia"/>
              <w:color w:val="auto"/>
              <w:kern w:val="2"/>
              <w:sz w:val="24"/>
              <w:szCs w:val="24"/>
              <w:lang w:eastAsia="zh-CN"/>
            </w:rPr>
          </w:rPrChange>
        </w:rPr>
      </w:pPr>
      <w:del w:id="1318" w:author="Administrator" w:date="2026-01-19T08:26:03Z">
        <w:r>
          <w:rPr>
            <w:rFonts w:hint="eastAsia" w:asciiTheme="minorEastAsia" w:hAnsiTheme="minorEastAsia" w:eastAsiaTheme="minorEastAsia" w:cstheme="minorEastAsia"/>
            <w:color w:val="auto"/>
            <w:sz w:val="24"/>
            <w:szCs w:val="24"/>
            <w:highlight w:val="none"/>
            <w:lang w:val="en-US" w:eastAsia="zh-CN"/>
            <w:rPrChange w:id="1319" w:author="天天" w:date="2026-01-16T09:32:07Z">
              <w:rPr>
                <w:rFonts w:hint="eastAsia" w:asciiTheme="minorEastAsia" w:hAnsiTheme="minorEastAsia" w:eastAsiaTheme="minorEastAsia" w:cstheme="minorEastAsia"/>
                <w:color w:val="auto"/>
                <w:sz w:val="24"/>
                <w:szCs w:val="24"/>
                <w:lang w:val="en-US" w:eastAsia="zh-CN"/>
              </w:rPr>
            </w:rPrChange>
          </w:rPr>
          <w:delText>3.</w:delText>
        </w:r>
      </w:del>
      <w:del w:id="1321" w:author="Administrator" w:date="2026-01-19T08:26:03Z">
        <w:r>
          <w:rPr>
            <w:rFonts w:hint="eastAsia" w:asciiTheme="minorEastAsia" w:hAnsiTheme="minorEastAsia" w:eastAsiaTheme="minorEastAsia" w:cstheme="minorEastAsia"/>
            <w:color w:val="auto"/>
            <w:kern w:val="2"/>
            <w:sz w:val="24"/>
            <w:szCs w:val="24"/>
            <w:highlight w:val="none"/>
            <w:rPrChange w:id="1322" w:author="天天" w:date="2026-01-16T09:32:07Z">
              <w:rPr>
                <w:rFonts w:hint="eastAsia" w:asciiTheme="minorEastAsia" w:hAnsiTheme="minorEastAsia" w:eastAsiaTheme="minorEastAsia" w:cstheme="minorEastAsia"/>
                <w:color w:val="auto"/>
                <w:kern w:val="2"/>
                <w:sz w:val="24"/>
                <w:szCs w:val="24"/>
              </w:rPr>
            </w:rPrChange>
          </w:rPr>
          <w:delText>签订完整的承诺书</w:delText>
        </w:r>
      </w:del>
      <w:del w:id="1324" w:author="Administrator" w:date="2026-01-19T08:26:03Z">
        <w:r>
          <w:rPr>
            <w:rFonts w:hint="eastAsia" w:asciiTheme="minorEastAsia" w:hAnsiTheme="minorEastAsia" w:eastAsiaTheme="minorEastAsia" w:cstheme="minorEastAsia"/>
            <w:color w:val="auto"/>
            <w:kern w:val="2"/>
            <w:sz w:val="24"/>
            <w:szCs w:val="24"/>
            <w:highlight w:val="none"/>
            <w:lang w:eastAsia="zh-CN"/>
            <w:rPrChange w:id="1325" w:author="天天" w:date="2026-01-16T09:32:07Z">
              <w:rPr>
                <w:rFonts w:hint="eastAsia" w:asciiTheme="minorEastAsia" w:hAnsiTheme="minorEastAsia" w:eastAsiaTheme="minorEastAsia" w:cstheme="minorEastAsia"/>
                <w:color w:val="auto"/>
                <w:kern w:val="2"/>
                <w:sz w:val="24"/>
                <w:szCs w:val="24"/>
                <w:lang w:eastAsia="zh-CN"/>
              </w:rPr>
            </w:rPrChange>
          </w:rPr>
          <w:delText>；</w:delText>
        </w:r>
      </w:del>
    </w:p>
    <w:p w14:paraId="1C383990">
      <w:pPr>
        <w:widowControl/>
        <w:snapToGrid/>
        <w:spacing w:line="520" w:lineRule="exact"/>
        <w:ind w:firstLine="480" w:firstLineChars="200"/>
        <w:rPr>
          <w:del w:id="1327" w:author="Administrator" w:date="2026-01-19T08:26:03Z"/>
          <w:rFonts w:hint="default" w:asciiTheme="minorEastAsia" w:hAnsiTheme="minorEastAsia" w:eastAsiaTheme="minorEastAsia" w:cstheme="minorEastAsia"/>
          <w:color w:val="auto"/>
          <w:sz w:val="24"/>
          <w:szCs w:val="24"/>
          <w:highlight w:val="none"/>
          <w:lang w:val="en-US" w:eastAsia="zh-CN"/>
          <w:rPrChange w:id="1328" w:author="天天" w:date="2026-01-16T09:32:07Z">
            <w:rPr>
              <w:del w:id="1329" w:author="Administrator" w:date="2026-01-19T08:26:03Z"/>
              <w:rFonts w:hint="default" w:asciiTheme="minorEastAsia" w:hAnsiTheme="minorEastAsia" w:eastAsiaTheme="minorEastAsia" w:cstheme="minorEastAsia"/>
              <w:color w:val="auto"/>
              <w:sz w:val="24"/>
              <w:szCs w:val="24"/>
              <w:lang w:val="en-US" w:eastAsia="zh-CN"/>
            </w:rPr>
          </w:rPrChange>
        </w:rPr>
      </w:pPr>
      <w:del w:id="1330" w:author="Administrator" w:date="2026-01-19T08:26:03Z">
        <w:r>
          <w:rPr>
            <w:rFonts w:hint="eastAsia" w:asciiTheme="minorEastAsia" w:hAnsiTheme="minorEastAsia" w:eastAsiaTheme="minorEastAsia" w:cstheme="minorEastAsia"/>
            <w:color w:val="auto"/>
            <w:kern w:val="2"/>
            <w:sz w:val="24"/>
            <w:szCs w:val="24"/>
            <w:highlight w:val="none"/>
            <w:lang w:val="en-US" w:eastAsia="zh-CN"/>
            <w:rPrChange w:id="1331" w:author="天天" w:date="2026-01-16T09:32:07Z">
              <w:rPr>
                <w:rFonts w:hint="eastAsia" w:asciiTheme="minorEastAsia" w:hAnsiTheme="minorEastAsia" w:eastAsiaTheme="minorEastAsia" w:cstheme="minorEastAsia"/>
                <w:color w:val="auto"/>
                <w:kern w:val="2"/>
                <w:sz w:val="24"/>
                <w:szCs w:val="24"/>
                <w:lang w:val="en-US" w:eastAsia="zh-CN"/>
              </w:rPr>
            </w:rPrChange>
          </w:rPr>
          <w:delText>4.缴纳保证金的凭证。</w:delText>
        </w:r>
      </w:del>
    </w:p>
    <w:p w14:paraId="680F8773">
      <w:pPr>
        <w:widowControl/>
        <w:snapToGrid/>
        <w:spacing w:line="520" w:lineRule="exact"/>
        <w:ind w:firstLine="480" w:firstLineChars="200"/>
        <w:rPr>
          <w:del w:id="1333" w:author="Administrator" w:date="2026-01-19T08:26:03Z"/>
          <w:rFonts w:hint="eastAsia" w:asciiTheme="minorEastAsia" w:hAnsiTheme="minorEastAsia" w:eastAsiaTheme="minorEastAsia" w:cstheme="minorEastAsia"/>
          <w:color w:val="auto"/>
          <w:sz w:val="24"/>
          <w:szCs w:val="24"/>
          <w:highlight w:val="none"/>
          <w:rPrChange w:id="1334" w:author="天天" w:date="2026-01-16T09:32:07Z">
            <w:rPr>
              <w:del w:id="1335" w:author="Administrator" w:date="2026-01-19T08:26:03Z"/>
              <w:rFonts w:hint="eastAsia" w:asciiTheme="minorEastAsia" w:hAnsiTheme="minorEastAsia" w:eastAsiaTheme="minorEastAsia" w:cstheme="minorEastAsia"/>
              <w:color w:val="auto"/>
              <w:sz w:val="24"/>
              <w:szCs w:val="24"/>
            </w:rPr>
          </w:rPrChange>
        </w:rPr>
      </w:pPr>
      <w:del w:id="1336" w:author="Administrator" w:date="2026-01-19T08:26:03Z">
        <w:r>
          <w:rPr>
            <w:rFonts w:hint="eastAsia" w:asciiTheme="minorEastAsia" w:hAnsiTheme="minorEastAsia" w:eastAsiaTheme="minorEastAsia" w:cstheme="minorEastAsia"/>
            <w:color w:val="auto"/>
            <w:kern w:val="2"/>
            <w:sz w:val="24"/>
            <w:szCs w:val="24"/>
            <w:highlight w:val="none"/>
            <w:rPrChange w:id="1337" w:author="天天" w:date="2026-01-16T09:32:07Z">
              <w:rPr>
                <w:rFonts w:hint="eastAsia" w:asciiTheme="minorEastAsia" w:hAnsiTheme="minorEastAsia" w:eastAsiaTheme="minorEastAsia" w:cstheme="minorEastAsia"/>
                <w:color w:val="auto"/>
                <w:kern w:val="2"/>
                <w:sz w:val="24"/>
                <w:szCs w:val="24"/>
              </w:rPr>
            </w:rPrChange>
          </w:rPr>
          <w:delText>如法定代表人无法亲自到现场办理竞价手续的，应提供《授权委托书》原件和委托代理人身份证复印件。</w:delText>
        </w:r>
      </w:del>
    </w:p>
    <w:p w14:paraId="442FF6FB">
      <w:pPr>
        <w:widowControl/>
        <w:snapToGrid/>
        <w:spacing w:line="520" w:lineRule="exact"/>
        <w:ind w:left="0" w:firstLine="480" w:firstLineChars="200"/>
        <w:rPr>
          <w:del w:id="1339" w:author="Administrator" w:date="2026-01-19T08:26:03Z"/>
          <w:rFonts w:hint="eastAsia" w:asciiTheme="minorEastAsia" w:hAnsiTheme="minorEastAsia" w:eastAsiaTheme="minorEastAsia" w:cstheme="minorEastAsia"/>
          <w:color w:val="auto"/>
          <w:sz w:val="24"/>
          <w:szCs w:val="24"/>
          <w:highlight w:val="none"/>
          <w:rPrChange w:id="1340" w:author="天天" w:date="2026-01-16T09:32:07Z">
            <w:rPr>
              <w:del w:id="1341" w:author="Administrator" w:date="2026-01-19T08:26:03Z"/>
              <w:rFonts w:hint="eastAsia" w:asciiTheme="minorEastAsia" w:hAnsiTheme="minorEastAsia" w:eastAsiaTheme="minorEastAsia" w:cstheme="minorEastAsia"/>
              <w:color w:val="auto"/>
              <w:sz w:val="24"/>
              <w:szCs w:val="24"/>
            </w:rPr>
          </w:rPrChange>
        </w:rPr>
      </w:pPr>
      <w:del w:id="1342" w:author="Administrator" w:date="2026-01-19T08:26:03Z">
        <w:r>
          <w:rPr>
            <w:rFonts w:hint="eastAsia" w:asciiTheme="minorEastAsia" w:hAnsiTheme="minorEastAsia" w:eastAsiaTheme="minorEastAsia" w:cstheme="minorEastAsia"/>
            <w:color w:val="auto"/>
            <w:kern w:val="2"/>
            <w:sz w:val="24"/>
            <w:szCs w:val="24"/>
            <w:highlight w:val="none"/>
            <w:rPrChange w:id="1343" w:author="天天" w:date="2026-01-16T09:32:07Z">
              <w:rPr>
                <w:rFonts w:hint="eastAsia" w:asciiTheme="minorEastAsia" w:hAnsiTheme="minorEastAsia" w:eastAsiaTheme="minorEastAsia" w:cstheme="minorEastAsia"/>
                <w:color w:val="auto"/>
                <w:kern w:val="2"/>
                <w:sz w:val="24"/>
                <w:szCs w:val="24"/>
              </w:rPr>
            </w:rPrChange>
          </w:rPr>
          <w:delText>以上材料复印件须注明与原件相符并加盖公章</w:delText>
        </w:r>
      </w:del>
      <w:del w:id="1345" w:author="Administrator" w:date="2026-01-19T08:26:03Z">
        <w:r>
          <w:rPr>
            <w:rFonts w:hint="eastAsia" w:asciiTheme="minorEastAsia" w:hAnsiTheme="minorEastAsia" w:eastAsiaTheme="minorEastAsia" w:cstheme="minorEastAsia"/>
            <w:color w:val="auto"/>
            <w:kern w:val="2"/>
            <w:sz w:val="24"/>
            <w:szCs w:val="24"/>
            <w:highlight w:val="none"/>
            <w:lang w:eastAsia="zh-CN"/>
            <w:rPrChange w:id="1346" w:author="天天" w:date="2026-01-16T09:32:07Z">
              <w:rPr>
                <w:rFonts w:hint="eastAsia" w:asciiTheme="minorEastAsia" w:hAnsiTheme="minorEastAsia" w:eastAsiaTheme="minorEastAsia" w:cstheme="minorEastAsia"/>
                <w:color w:val="auto"/>
                <w:kern w:val="2"/>
                <w:sz w:val="24"/>
                <w:szCs w:val="24"/>
                <w:lang w:eastAsia="zh-CN"/>
              </w:rPr>
            </w:rPrChange>
          </w:rPr>
          <w:delText>，</w:delText>
        </w:r>
      </w:del>
      <w:del w:id="1348" w:author="Administrator" w:date="2026-01-19T08:26:03Z">
        <w:r>
          <w:rPr>
            <w:rFonts w:hint="eastAsia" w:asciiTheme="minorEastAsia" w:hAnsiTheme="minorEastAsia" w:eastAsiaTheme="minorEastAsia" w:cstheme="minorEastAsia"/>
            <w:b/>
            <w:bCs/>
            <w:color w:val="auto"/>
            <w:kern w:val="2"/>
            <w:sz w:val="24"/>
            <w:szCs w:val="24"/>
            <w:highlight w:val="none"/>
            <w:lang w:val="en-US" w:eastAsia="zh-CN"/>
            <w:rPrChange w:id="1349" w:author="天天" w:date="2026-01-16T09:32:07Z">
              <w:rPr>
                <w:rFonts w:hint="eastAsia" w:asciiTheme="minorEastAsia" w:hAnsiTheme="minorEastAsia" w:eastAsiaTheme="minorEastAsia" w:cstheme="minorEastAsia"/>
                <w:b/>
                <w:bCs/>
                <w:color w:val="auto"/>
                <w:kern w:val="2"/>
                <w:sz w:val="24"/>
                <w:szCs w:val="24"/>
                <w:lang w:val="en-US" w:eastAsia="zh-CN"/>
              </w:rPr>
            </w:rPrChange>
          </w:rPr>
          <w:delText>具体格式详见报名资料</w:delText>
        </w:r>
      </w:del>
      <w:del w:id="1351" w:author="Administrator" w:date="2026-01-19T08:26:03Z">
        <w:r>
          <w:rPr>
            <w:rFonts w:hint="eastAsia" w:asciiTheme="minorEastAsia" w:hAnsiTheme="minorEastAsia" w:eastAsiaTheme="minorEastAsia" w:cstheme="minorEastAsia"/>
            <w:b/>
            <w:bCs/>
            <w:color w:val="auto"/>
            <w:kern w:val="2"/>
            <w:sz w:val="24"/>
            <w:szCs w:val="24"/>
            <w:highlight w:val="none"/>
            <w:rPrChange w:id="1352" w:author="天天" w:date="2026-01-16T09:32:07Z">
              <w:rPr>
                <w:rFonts w:hint="eastAsia" w:asciiTheme="minorEastAsia" w:hAnsiTheme="minorEastAsia" w:eastAsiaTheme="minorEastAsia" w:cstheme="minorEastAsia"/>
                <w:b/>
                <w:bCs/>
                <w:color w:val="auto"/>
                <w:kern w:val="2"/>
                <w:sz w:val="24"/>
                <w:szCs w:val="24"/>
              </w:rPr>
            </w:rPrChange>
          </w:rPr>
          <w:delText>。</w:delText>
        </w:r>
      </w:del>
    </w:p>
    <w:p w14:paraId="6B386CAF">
      <w:pPr>
        <w:widowControl/>
        <w:snapToGrid/>
        <w:spacing w:line="520" w:lineRule="exact"/>
        <w:ind w:left="0" w:firstLine="482" w:firstLineChars="200"/>
        <w:rPr>
          <w:del w:id="1354" w:author="Administrator" w:date="2026-01-19T08:26:03Z"/>
          <w:rFonts w:hint="eastAsia" w:asciiTheme="minorEastAsia" w:hAnsiTheme="minorEastAsia" w:eastAsiaTheme="minorEastAsia" w:cstheme="minorEastAsia"/>
          <w:b/>
          <w:bCs/>
          <w:color w:val="auto"/>
          <w:sz w:val="24"/>
          <w:szCs w:val="24"/>
          <w:highlight w:val="none"/>
          <w:rPrChange w:id="1355" w:author="天天" w:date="2026-01-16T09:32:07Z">
            <w:rPr>
              <w:del w:id="1356" w:author="Administrator" w:date="2026-01-19T08:26:03Z"/>
              <w:rFonts w:hint="eastAsia" w:asciiTheme="minorEastAsia" w:hAnsiTheme="minorEastAsia" w:eastAsiaTheme="minorEastAsia" w:cstheme="minorEastAsia"/>
              <w:b/>
              <w:bCs/>
              <w:color w:val="auto"/>
              <w:sz w:val="24"/>
              <w:szCs w:val="24"/>
            </w:rPr>
          </w:rPrChange>
        </w:rPr>
      </w:pPr>
      <w:del w:id="1357" w:author="Administrator" w:date="2026-01-19T08:26:03Z">
        <w:r>
          <w:rPr>
            <w:rFonts w:hint="eastAsia" w:asciiTheme="minorEastAsia" w:hAnsiTheme="minorEastAsia" w:eastAsiaTheme="minorEastAsia" w:cstheme="minorEastAsia"/>
            <w:b/>
            <w:bCs/>
            <w:color w:val="auto"/>
            <w:kern w:val="2"/>
            <w:sz w:val="24"/>
            <w:szCs w:val="24"/>
            <w:highlight w:val="none"/>
            <w:rPrChange w:id="1358" w:author="天天" w:date="2026-01-16T09:32:07Z">
              <w:rPr>
                <w:rFonts w:hint="eastAsia" w:asciiTheme="minorEastAsia" w:hAnsiTheme="minorEastAsia" w:eastAsiaTheme="minorEastAsia" w:cstheme="minorEastAsia"/>
                <w:b/>
                <w:bCs/>
                <w:color w:val="auto"/>
                <w:kern w:val="2"/>
                <w:sz w:val="24"/>
                <w:szCs w:val="24"/>
              </w:rPr>
            </w:rPrChange>
          </w:rPr>
          <w:delText>五、竞价方式</w:delText>
        </w:r>
      </w:del>
    </w:p>
    <w:p w14:paraId="65138601">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del w:id="1361" w:author="Administrator" w:date="2026-01-19T08:26:03Z"/>
          <w:rFonts w:hint="eastAsia" w:asciiTheme="minorEastAsia" w:hAnsiTheme="minorEastAsia" w:eastAsiaTheme="minorEastAsia" w:cstheme="minorEastAsia"/>
          <w:color w:val="auto"/>
          <w:sz w:val="24"/>
          <w:szCs w:val="24"/>
          <w:highlight w:val="none"/>
          <w:rPrChange w:id="1362" w:author="天天" w:date="2026-01-16T09:32:07Z">
            <w:rPr>
              <w:del w:id="1363" w:author="Administrator" w:date="2026-01-19T08:26:03Z"/>
              <w:rFonts w:hint="eastAsia" w:asciiTheme="minorEastAsia" w:hAnsiTheme="minorEastAsia" w:eastAsiaTheme="minorEastAsia" w:cstheme="minorEastAsia"/>
              <w:color w:val="auto"/>
              <w:sz w:val="24"/>
              <w:szCs w:val="24"/>
            </w:rPr>
          </w:rPrChange>
        </w:rPr>
        <w:pPrChange w:id="1360" w:author="Administrator" w:date="2026-01-15T16:30:43Z">
          <w:pPr>
            <w:keepNext w:val="0"/>
            <w:keepLines w:val="0"/>
            <w:pageBreakBefore w:val="0"/>
            <w:widowControl/>
            <w:kinsoku/>
            <w:wordWrap/>
            <w:overflowPunct/>
            <w:topLinePunct w:val="0"/>
            <w:autoSpaceDE/>
            <w:autoSpaceDN/>
            <w:bidi w:val="0"/>
            <w:adjustRightInd/>
            <w:snapToGrid/>
            <w:spacing w:line="520" w:lineRule="exact"/>
            <w:ind w:left="0" w:firstLine="480" w:firstLineChars="200"/>
            <w:jc w:val="left"/>
            <w:textAlignment w:val="auto"/>
          </w:pPr>
        </w:pPrChange>
      </w:pPr>
      <w:del w:id="1364" w:author="Administrator" w:date="2026-01-19T08:26:03Z">
        <w:r>
          <w:rPr>
            <w:rFonts w:hint="eastAsia" w:asciiTheme="minorEastAsia" w:hAnsiTheme="minorEastAsia" w:eastAsiaTheme="minorEastAsia" w:cstheme="minorEastAsia"/>
            <w:color w:val="auto"/>
            <w:kern w:val="2"/>
            <w:sz w:val="24"/>
            <w:szCs w:val="24"/>
            <w:highlight w:val="none"/>
            <w:rPrChange w:id="1365" w:author="天天" w:date="2026-01-16T09:32:07Z">
              <w:rPr>
                <w:rFonts w:hint="eastAsia" w:asciiTheme="minorEastAsia" w:hAnsiTheme="minorEastAsia" w:eastAsiaTheme="minorEastAsia" w:cstheme="minorEastAsia"/>
                <w:color w:val="auto"/>
                <w:kern w:val="2"/>
                <w:sz w:val="24"/>
                <w:szCs w:val="24"/>
              </w:rPr>
            </w:rPrChange>
          </w:rPr>
          <w:delText>采用“权益</w:delText>
        </w:r>
      </w:del>
      <w:del w:id="1367" w:author="Administrator" w:date="2026-01-19T08:26:03Z">
        <w:r>
          <w:rPr>
            <w:rFonts w:hint="eastAsia" w:asciiTheme="minorEastAsia" w:hAnsiTheme="minorEastAsia" w:eastAsiaTheme="minorEastAsia" w:cstheme="minorEastAsia"/>
            <w:color w:val="auto"/>
            <w:kern w:val="2"/>
            <w:sz w:val="24"/>
            <w:szCs w:val="24"/>
            <w:highlight w:val="none"/>
            <w:lang w:eastAsia="zh-CN"/>
            <w:rPrChange w:id="1368" w:author="天天" w:date="2026-01-16T09:32:07Z">
              <w:rPr>
                <w:rFonts w:hint="eastAsia" w:asciiTheme="minorEastAsia" w:hAnsiTheme="minorEastAsia" w:eastAsiaTheme="minorEastAsia" w:cstheme="minorEastAsia"/>
                <w:color w:val="auto"/>
                <w:kern w:val="2"/>
                <w:sz w:val="24"/>
                <w:szCs w:val="24"/>
                <w:lang w:eastAsia="zh-CN"/>
              </w:rPr>
            </w:rPrChange>
          </w:rPr>
          <w:delText>云</w:delText>
        </w:r>
      </w:del>
      <w:del w:id="1370" w:author="Administrator" w:date="2026-01-19T08:26:03Z">
        <w:r>
          <w:rPr>
            <w:rFonts w:hint="eastAsia" w:asciiTheme="minorEastAsia" w:hAnsiTheme="minorEastAsia" w:eastAsiaTheme="minorEastAsia" w:cstheme="minorEastAsia"/>
            <w:color w:val="auto"/>
            <w:kern w:val="2"/>
            <w:sz w:val="24"/>
            <w:szCs w:val="24"/>
            <w:highlight w:val="none"/>
            <w:rPrChange w:id="1371" w:author="天天" w:date="2026-01-16T09:32:07Z">
              <w:rPr>
                <w:rFonts w:hint="eastAsia" w:asciiTheme="minorEastAsia" w:hAnsiTheme="minorEastAsia" w:eastAsiaTheme="minorEastAsia" w:cstheme="minorEastAsia"/>
                <w:color w:val="auto"/>
                <w:kern w:val="2"/>
                <w:sz w:val="24"/>
                <w:szCs w:val="24"/>
              </w:rPr>
            </w:rPrChange>
          </w:rPr>
          <w:delText>(</w:delText>
        </w:r>
      </w:del>
      <w:del w:id="1373" w:author="Administrator" w:date="2026-01-19T08:26:03Z">
        <w:r>
          <w:rPr>
            <w:rFonts w:hint="eastAsia" w:asciiTheme="minorEastAsia" w:hAnsiTheme="minorEastAsia" w:eastAsiaTheme="minorEastAsia" w:cstheme="minorEastAsia"/>
            <w:color w:val="auto"/>
            <w:sz w:val="24"/>
            <w:szCs w:val="24"/>
            <w:highlight w:val="none"/>
            <w:rPrChange w:id="1374" w:author="天天" w:date="2026-01-16T09:32:07Z">
              <w:rPr>
                <w:rFonts w:hint="eastAsia" w:asciiTheme="minorEastAsia" w:hAnsiTheme="minorEastAsia" w:eastAsiaTheme="minorEastAsia" w:cstheme="minorEastAsia"/>
                <w:color w:val="auto"/>
                <w:sz w:val="24"/>
                <w:szCs w:val="24"/>
              </w:rPr>
            </w:rPrChange>
          </w:rPr>
          <w:fldChar w:fldCharType="begin"/>
        </w:r>
      </w:del>
      <w:del w:id="1376" w:author="Administrator" w:date="2026-01-19T08:26:03Z">
        <w:r>
          <w:rPr>
            <w:rFonts w:hint="eastAsia" w:asciiTheme="minorEastAsia" w:hAnsiTheme="minorEastAsia" w:eastAsiaTheme="minorEastAsia" w:cstheme="minorEastAsia"/>
            <w:color w:val="auto"/>
            <w:sz w:val="24"/>
            <w:szCs w:val="24"/>
            <w:highlight w:val="none"/>
            <w:rPrChange w:id="1377" w:author="天天" w:date="2026-01-16T09:32:07Z">
              <w:rPr>
                <w:rFonts w:hint="eastAsia" w:asciiTheme="minorEastAsia" w:hAnsiTheme="minorEastAsia" w:eastAsiaTheme="minorEastAsia" w:cstheme="minorEastAsia"/>
                <w:color w:val="auto"/>
                <w:sz w:val="24"/>
                <w:szCs w:val="24"/>
              </w:rPr>
            </w:rPrChange>
          </w:rPr>
          <w:delInstrText xml:space="preserve"> HYPERLINK "https://www.unibid.cn/portal/pro/items.jsp?way=F" </w:delInstrText>
        </w:r>
      </w:del>
      <w:del w:id="1379" w:author="Administrator" w:date="2026-01-19T08:26:03Z">
        <w:r>
          <w:rPr>
            <w:rFonts w:hint="eastAsia" w:asciiTheme="minorEastAsia" w:hAnsiTheme="minorEastAsia" w:eastAsiaTheme="minorEastAsia" w:cstheme="minorEastAsia"/>
            <w:color w:val="auto"/>
            <w:sz w:val="24"/>
            <w:szCs w:val="24"/>
            <w:highlight w:val="none"/>
            <w:rPrChange w:id="1380" w:author="天天" w:date="2026-01-16T09:32:07Z">
              <w:rPr>
                <w:rFonts w:hint="eastAsia" w:asciiTheme="minorEastAsia" w:hAnsiTheme="minorEastAsia" w:eastAsiaTheme="minorEastAsia" w:cstheme="minorEastAsia"/>
                <w:color w:val="auto"/>
                <w:sz w:val="24"/>
                <w:szCs w:val="24"/>
              </w:rPr>
            </w:rPrChange>
          </w:rPr>
          <w:fldChar w:fldCharType="separate"/>
        </w:r>
      </w:del>
      <w:del w:id="1382" w:author="Administrator" w:date="2026-01-19T08:26:03Z">
        <w:r>
          <w:rPr>
            <w:rFonts w:hint="eastAsia" w:asciiTheme="minorEastAsia" w:hAnsiTheme="minorEastAsia" w:eastAsiaTheme="minorEastAsia" w:cstheme="minorEastAsia"/>
            <w:color w:val="auto"/>
            <w:sz w:val="24"/>
            <w:szCs w:val="24"/>
            <w:highlight w:val="none"/>
            <w:rPrChange w:id="1383" w:author="天天" w:date="2026-01-16T09:32:07Z">
              <w:rPr>
                <w:rFonts w:hint="eastAsia" w:asciiTheme="minorEastAsia" w:hAnsiTheme="minorEastAsia" w:eastAsiaTheme="minorEastAsia" w:cstheme="minorEastAsia"/>
                <w:color w:val="auto"/>
                <w:sz w:val="24"/>
                <w:szCs w:val="24"/>
              </w:rPr>
            </w:rPrChange>
          </w:rPr>
          <w:delText>https://www.unibid.cn/portal/pro/items.jsp?way=F</w:delText>
        </w:r>
      </w:del>
      <w:del w:id="1385" w:author="Administrator" w:date="2026-01-19T08:26:03Z">
        <w:r>
          <w:rPr>
            <w:rFonts w:hint="eastAsia" w:asciiTheme="minorEastAsia" w:hAnsiTheme="minorEastAsia" w:eastAsiaTheme="minorEastAsia" w:cstheme="minorEastAsia"/>
            <w:color w:val="auto"/>
            <w:sz w:val="24"/>
            <w:szCs w:val="24"/>
            <w:highlight w:val="none"/>
            <w:rPrChange w:id="1386" w:author="天天" w:date="2026-01-16T09:32:07Z">
              <w:rPr>
                <w:rFonts w:hint="eastAsia" w:asciiTheme="minorEastAsia" w:hAnsiTheme="minorEastAsia" w:eastAsiaTheme="minorEastAsia" w:cstheme="minorEastAsia"/>
                <w:color w:val="auto"/>
                <w:sz w:val="24"/>
                <w:szCs w:val="24"/>
              </w:rPr>
            </w:rPrChange>
          </w:rPr>
          <w:fldChar w:fldCharType="end"/>
        </w:r>
      </w:del>
      <w:del w:id="1388" w:author="Administrator" w:date="2026-01-19T08:26:03Z">
        <w:r>
          <w:rPr>
            <w:rFonts w:hint="eastAsia" w:asciiTheme="minorEastAsia" w:hAnsiTheme="minorEastAsia" w:eastAsiaTheme="minorEastAsia" w:cstheme="minorEastAsia"/>
            <w:color w:val="auto"/>
            <w:sz w:val="24"/>
            <w:szCs w:val="24"/>
            <w:highlight w:val="none"/>
            <w:rPrChange w:id="1389" w:author="天天" w:date="2026-01-16T09:32:07Z">
              <w:rPr>
                <w:rFonts w:hint="eastAsia" w:asciiTheme="minorEastAsia" w:hAnsiTheme="minorEastAsia" w:eastAsiaTheme="minorEastAsia" w:cstheme="minorEastAsia"/>
                <w:color w:val="auto"/>
                <w:sz w:val="24"/>
                <w:szCs w:val="24"/>
              </w:rPr>
            </w:rPrChange>
          </w:rPr>
          <w:delText xml:space="preserve"> </w:delText>
        </w:r>
      </w:del>
      <w:del w:id="1391" w:author="Administrator" w:date="2026-01-19T08:26:03Z">
        <w:r>
          <w:rPr>
            <w:rFonts w:hint="eastAsia" w:asciiTheme="minorEastAsia" w:hAnsiTheme="minorEastAsia" w:eastAsiaTheme="minorEastAsia" w:cstheme="minorEastAsia"/>
            <w:color w:val="auto"/>
            <w:kern w:val="2"/>
            <w:sz w:val="24"/>
            <w:szCs w:val="24"/>
            <w:highlight w:val="none"/>
            <w:rPrChange w:id="1392" w:author="天天" w:date="2026-01-16T09:32:07Z">
              <w:rPr>
                <w:rFonts w:hint="eastAsia" w:asciiTheme="minorEastAsia" w:hAnsiTheme="minorEastAsia" w:eastAsiaTheme="minorEastAsia" w:cstheme="minorEastAsia"/>
                <w:color w:val="auto"/>
                <w:kern w:val="2"/>
                <w:sz w:val="24"/>
                <w:szCs w:val="24"/>
              </w:rPr>
            </w:rPrChange>
          </w:rPr>
          <w:delText>)”或微信公众号“权益云交易平台”网络</w:delText>
        </w:r>
      </w:del>
      <w:del w:id="1394" w:author="Administrator" w:date="2026-01-19T08:26:03Z">
        <w:r>
          <w:rPr>
            <w:rFonts w:hint="eastAsia" w:asciiTheme="minorEastAsia" w:hAnsiTheme="minorEastAsia" w:eastAsiaTheme="minorEastAsia" w:cstheme="minorEastAsia"/>
            <w:b/>
            <w:bCs/>
            <w:color w:val="auto"/>
            <w:kern w:val="2"/>
            <w:sz w:val="24"/>
            <w:szCs w:val="24"/>
            <w:highlight w:val="none"/>
            <w:lang w:eastAsia="zh-CN"/>
            <w:rPrChange w:id="1395" w:author="天天" w:date="2026-01-16T09:32:07Z">
              <w:rPr>
                <w:rFonts w:hint="eastAsia" w:asciiTheme="minorEastAsia" w:hAnsiTheme="minorEastAsia" w:eastAsiaTheme="minorEastAsia" w:cstheme="minorEastAsia"/>
                <w:b/>
                <w:bCs/>
                <w:color w:val="auto"/>
                <w:kern w:val="2"/>
                <w:sz w:val="24"/>
                <w:szCs w:val="24"/>
                <w:lang w:eastAsia="zh-CN"/>
              </w:rPr>
            </w:rPrChange>
          </w:rPr>
          <w:delText>反向一次</w:delText>
        </w:r>
      </w:del>
      <w:del w:id="1397" w:author="Administrator" w:date="2026-01-19T08:26:03Z">
        <w:r>
          <w:rPr>
            <w:rFonts w:hint="eastAsia" w:asciiTheme="minorEastAsia" w:hAnsiTheme="minorEastAsia" w:eastAsiaTheme="minorEastAsia" w:cstheme="minorEastAsia"/>
            <w:color w:val="auto"/>
            <w:kern w:val="2"/>
            <w:sz w:val="24"/>
            <w:szCs w:val="24"/>
            <w:highlight w:val="none"/>
            <w:rPrChange w:id="1398" w:author="天天" w:date="2026-01-16T09:32:07Z">
              <w:rPr>
                <w:rFonts w:hint="eastAsia" w:asciiTheme="minorEastAsia" w:hAnsiTheme="minorEastAsia" w:eastAsiaTheme="minorEastAsia" w:cstheme="minorEastAsia"/>
                <w:color w:val="auto"/>
                <w:kern w:val="2"/>
                <w:sz w:val="24"/>
                <w:szCs w:val="24"/>
              </w:rPr>
            </w:rPrChange>
          </w:rPr>
          <w:delText>报价方式。</w:delText>
        </w:r>
      </w:del>
    </w:p>
    <w:p w14:paraId="02F04A54">
      <w:pPr>
        <w:widowControl/>
        <w:snapToGrid/>
        <w:spacing w:line="520" w:lineRule="exact"/>
        <w:ind w:left="0" w:firstLine="482" w:firstLineChars="200"/>
        <w:rPr>
          <w:del w:id="1400" w:author="Administrator" w:date="2026-01-19T08:26:03Z"/>
          <w:rFonts w:hint="eastAsia" w:asciiTheme="minorEastAsia" w:hAnsiTheme="minorEastAsia" w:eastAsiaTheme="minorEastAsia" w:cstheme="minorEastAsia"/>
          <w:color w:val="auto"/>
          <w:kern w:val="2"/>
          <w:sz w:val="24"/>
          <w:szCs w:val="24"/>
          <w:highlight w:val="none"/>
          <w:rPrChange w:id="1401" w:author="天天" w:date="2026-01-16T09:32:07Z">
            <w:rPr>
              <w:del w:id="1402" w:author="Administrator" w:date="2026-01-19T08:26:03Z"/>
              <w:rFonts w:hint="eastAsia" w:asciiTheme="minorEastAsia" w:hAnsiTheme="minorEastAsia" w:eastAsiaTheme="minorEastAsia" w:cstheme="minorEastAsia"/>
              <w:color w:val="auto"/>
              <w:kern w:val="2"/>
              <w:sz w:val="24"/>
              <w:szCs w:val="24"/>
            </w:rPr>
          </w:rPrChange>
        </w:rPr>
      </w:pPr>
      <w:del w:id="1403" w:author="Administrator" w:date="2026-01-19T08:26:03Z">
        <w:r>
          <w:rPr>
            <w:rFonts w:hint="eastAsia" w:asciiTheme="minorEastAsia" w:hAnsiTheme="minorEastAsia" w:eastAsiaTheme="minorEastAsia" w:cstheme="minorEastAsia"/>
            <w:b/>
            <w:bCs/>
            <w:color w:val="auto"/>
            <w:kern w:val="2"/>
            <w:sz w:val="24"/>
            <w:szCs w:val="24"/>
            <w:highlight w:val="none"/>
            <w:rPrChange w:id="1404" w:author="天天" w:date="2026-01-16T09:32:07Z">
              <w:rPr>
                <w:rFonts w:hint="eastAsia" w:asciiTheme="minorEastAsia" w:hAnsiTheme="minorEastAsia" w:eastAsiaTheme="minorEastAsia" w:cstheme="minorEastAsia"/>
                <w:b/>
                <w:bCs/>
                <w:color w:val="auto"/>
                <w:kern w:val="2"/>
                <w:sz w:val="24"/>
                <w:szCs w:val="24"/>
              </w:rPr>
            </w:rPrChange>
          </w:rPr>
          <w:delText>六、竞价保证金</w:delText>
        </w:r>
      </w:del>
      <w:del w:id="1406"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07"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 xml:space="preserve"> </w:delText>
        </w:r>
      </w:del>
      <w:del w:id="1409" w:author="Administrator" w:date="2026-01-19T08:26:03Z">
        <w:r>
          <w:rPr>
            <w:rFonts w:hint="default" w:asciiTheme="minorEastAsia" w:hAnsiTheme="minorEastAsia" w:eastAsiaTheme="minorEastAsia" w:cstheme="minorEastAsia"/>
            <w:color w:val="auto"/>
            <w:kern w:val="2"/>
            <w:sz w:val="24"/>
            <w:szCs w:val="24"/>
            <w:highlight w:val="none"/>
            <w:u w:val="single"/>
            <w:lang w:val="en-US" w:eastAsia="zh-CN"/>
            <w:rPrChange w:id="1410"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3000</w:delText>
        </w:r>
      </w:del>
      <w:del w:id="1412"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13"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元</w:delText>
        </w:r>
      </w:del>
      <w:del w:id="1415" w:author="Administrator" w:date="2026-01-19T08:26:03Z">
        <w:r>
          <w:rPr>
            <w:rFonts w:hint="eastAsia" w:asciiTheme="minorEastAsia" w:hAnsiTheme="minorEastAsia" w:eastAsiaTheme="minorEastAsia" w:cstheme="minorEastAsia"/>
            <w:color w:val="auto"/>
            <w:kern w:val="2"/>
            <w:sz w:val="24"/>
            <w:szCs w:val="24"/>
            <w:highlight w:val="none"/>
            <w:rPrChange w:id="1416" w:author="天天" w:date="2026-01-16T09:32:07Z">
              <w:rPr>
                <w:rFonts w:hint="eastAsia" w:asciiTheme="minorEastAsia" w:hAnsiTheme="minorEastAsia" w:eastAsiaTheme="minorEastAsia" w:cstheme="minorEastAsia"/>
                <w:color w:val="auto"/>
                <w:kern w:val="2"/>
                <w:sz w:val="24"/>
                <w:szCs w:val="24"/>
              </w:rPr>
            </w:rPrChange>
          </w:rPr>
          <w:delText>转入我司指定账户，以实际到账为准（户名：连城县国有资产产权交易服务有限公司，开户行：农业银行连城县支行，账号：1377 0101 0400 18263）。</w:delText>
        </w:r>
      </w:del>
    </w:p>
    <w:p w14:paraId="6BF79F28">
      <w:pPr>
        <w:widowControl/>
        <w:snapToGrid/>
        <w:spacing w:line="520" w:lineRule="exact"/>
        <w:ind w:left="0" w:firstLine="482" w:firstLineChars="200"/>
        <w:rPr>
          <w:del w:id="1418" w:author="Administrator" w:date="2026-01-19T08:26:03Z"/>
          <w:rFonts w:hint="eastAsia" w:asciiTheme="minorEastAsia" w:hAnsiTheme="minorEastAsia" w:eastAsiaTheme="minorEastAsia" w:cstheme="minorEastAsia"/>
          <w:b/>
          <w:bCs/>
          <w:color w:val="auto"/>
          <w:kern w:val="2"/>
          <w:sz w:val="24"/>
          <w:szCs w:val="24"/>
          <w:highlight w:val="none"/>
          <w:rPrChange w:id="1419" w:author="天天" w:date="2026-01-16T09:32:07Z">
            <w:rPr>
              <w:del w:id="1420" w:author="Administrator" w:date="2026-01-19T08:26:03Z"/>
              <w:rFonts w:hint="eastAsia" w:asciiTheme="minorEastAsia" w:hAnsiTheme="minorEastAsia" w:eastAsiaTheme="minorEastAsia" w:cstheme="minorEastAsia"/>
              <w:b/>
              <w:bCs/>
              <w:color w:val="auto"/>
              <w:kern w:val="2"/>
              <w:sz w:val="24"/>
              <w:szCs w:val="24"/>
            </w:rPr>
          </w:rPrChange>
        </w:rPr>
      </w:pPr>
      <w:del w:id="1421" w:author="Administrator" w:date="2026-01-19T08:26:03Z">
        <w:r>
          <w:rPr>
            <w:rFonts w:hint="eastAsia" w:asciiTheme="minorEastAsia" w:hAnsiTheme="minorEastAsia" w:eastAsiaTheme="minorEastAsia" w:cstheme="minorEastAsia"/>
            <w:b/>
            <w:bCs/>
            <w:color w:val="auto"/>
            <w:kern w:val="2"/>
            <w:sz w:val="24"/>
            <w:szCs w:val="24"/>
            <w:highlight w:val="none"/>
            <w:rPrChange w:id="1422" w:author="天天" w:date="2026-01-16T09:32:07Z">
              <w:rPr>
                <w:rFonts w:hint="eastAsia" w:asciiTheme="minorEastAsia" w:hAnsiTheme="minorEastAsia" w:eastAsiaTheme="minorEastAsia" w:cstheme="minorEastAsia"/>
                <w:b/>
                <w:bCs/>
                <w:color w:val="auto"/>
                <w:kern w:val="2"/>
                <w:sz w:val="24"/>
                <w:szCs w:val="24"/>
              </w:rPr>
            </w:rPrChange>
          </w:rPr>
          <w:delText>七、向成交人收取一定的交易服务费，详见《网络竞价须知》。</w:delText>
        </w:r>
      </w:del>
    </w:p>
    <w:p w14:paraId="5E46FE01">
      <w:pPr>
        <w:widowControl/>
        <w:snapToGrid/>
        <w:spacing w:line="520" w:lineRule="exact"/>
        <w:ind w:left="0" w:firstLine="480" w:firstLineChars="200"/>
        <w:rPr>
          <w:del w:id="1424" w:author="Administrator" w:date="2026-01-19T08:26:03Z"/>
          <w:rFonts w:hint="eastAsia" w:asciiTheme="minorEastAsia" w:hAnsiTheme="minorEastAsia" w:eastAsiaTheme="minorEastAsia" w:cstheme="minorEastAsia"/>
          <w:color w:val="auto"/>
          <w:sz w:val="24"/>
          <w:szCs w:val="24"/>
          <w:highlight w:val="none"/>
          <w:rPrChange w:id="1425" w:author="天天" w:date="2026-01-16T09:32:07Z">
            <w:rPr>
              <w:del w:id="1426" w:author="Administrator" w:date="2026-01-19T08:26:03Z"/>
              <w:rFonts w:hint="eastAsia" w:asciiTheme="minorEastAsia" w:hAnsiTheme="minorEastAsia" w:eastAsiaTheme="minorEastAsia" w:cstheme="minorEastAsia"/>
              <w:color w:val="auto"/>
              <w:sz w:val="24"/>
              <w:szCs w:val="24"/>
            </w:rPr>
          </w:rPrChange>
        </w:rPr>
      </w:pPr>
      <w:del w:id="1427" w:author="Administrator" w:date="2026-01-19T08:26:03Z">
        <w:r>
          <w:rPr>
            <w:rFonts w:hint="eastAsia" w:asciiTheme="minorEastAsia" w:hAnsiTheme="minorEastAsia" w:eastAsiaTheme="minorEastAsia" w:cstheme="minorEastAsia"/>
            <w:color w:val="auto"/>
            <w:kern w:val="2"/>
            <w:sz w:val="24"/>
            <w:szCs w:val="24"/>
            <w:highlight w:val="none"/>
            <w:rPrChange w:id="1428" w:author="天天" w:date="2026-01-16T09:32:07Z">
              <w:rPr>
                <w:rFonts w:hint="eastAsia" w:asciiTheme="minorEastAsia" w:hAnsiTheme="minorEastAsia" w:eastAsiaTheme="minorEastAsia" w:cstheme="minorEastAsia"/>
                <w:color w:val="auto"/>
                <w:kern w:val="2"/>
                <w:sz w:val="24"/>
                <w:szCs w:val="24"/>
              </w:rPr>
            </w:rPrChange>
          </w:rPr>
          <w:delText>报名截止时间：</w:delText>
        </w:r>
      </w:del>
      <w:del w:id="1430"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31"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2025年</w:delText>
        </w:r>
      </w:del>
      <w:ins w:id="1433" w:author="天天" w:date="2025-12-18T09:26:35Z">
        <w:del w:id="1434"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35"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2026年</w:delText>
          </w:r>
        </w:del>
      </w:ins>
      <w:del w:id="1438" w:author="Administrator" w:date="2026-01-19T08:26:03Z">
        <w:r>
          <w:rPr>
            <w:rFonts w:hint="default" w:asciiTheme="minorEastAsia" w:hAnsiTheme="minorEastAsia" w:eastAsiaTheme="minorEastAsia" w:cstheme="minorEastAsia"/>
            <w:color w:val="auto"/>
            <w:kern w:val="2"/>
            <w:sz w:val="24"/>
            <w:szCs w:val="24"/>
            <w:highlight w:val="none"/>
            <w:u w:val="single"/>
            <w:lang w:val="en-US" w:eastAsia="zh-CN"/>
            <w:rPrChange w:id="1439" w:author="天天" w:date="2026-01-16T09:32:07Z">
              <w:rPr>
                <w:rFonts w:hint="default" w:asciiTheme="minorEastAsia" w:hAnsiTheme="minorEastAsia" w:eastAsiaTheme="minorEastAsia" w:cstheme="minorEastAsia"/>
                <w:color w:val="auto"/>
                <w:kern w:val="2"/>
                <w:sz w:val="24"/>
                <w:szCs w:val="24"/>
                <w:u w:val="single"/>
                <w:lang w:val="en-US" w:eastAsia="zh-CN"/>
              </w:rPr>
            </w:rPrChange>
          </w:rPr>
          <w:delText xml:space="preserve">  </w:delText>
        </w:r>
      </w:del>
      <w:del w:id="1441"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42"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月</w:delText>
        </w:r>
      </w:del>
      <w:del w:id="1444" w:author="Administrator" w:date="2026-01-19T08:26:03Z">
        <w:r>
          <w:rPr>
            <w:rFonts w:hint="default" w:asciiTheme="minorEastAsia" w:hAnsiTheme="minorEastAsia" w:eastAsiaTheme="minorEastAsia" w:cstheme="minorEastAsia"/>
            <w:color w:val="auto"/>
            <w:kern w:val="2"/>
            <w:sz w:val="24"/>
            <w:szCs w:val="24"/>
            <w:highlight w:val="none"/>
            <w:u w:val="single"/>
            <w:lang w:val="en-US" w:eastAsia="zh-CN"/>
            <w:rPrChange w:id="1445" w:author="天天" w:date="2026-01-16T09:32:07Z">
              <w:rPr>
                <w:rFonts w:hint="default" w:asciiTheme="minorEastAsia" w:hAnsiTheme="minorEastAsia" w:eastAsiaTheme="minorEastAsia" w:cstheme="minorEastAsia"/>
                <w:color w:val="auto"/>
                <w:kern w:val="2"/>
                <w:sz w:val="24"/>
                <w:szCs w:val="24"/>
                <w:u w:val="single"/>
                <w:lang w:val="en-US" w:eastAsia="zh-CN"/>
              </w:rPr>
            </w:rPrChange>
          </w:rPr>
          <w:delText xml:space="preserve">  </w:delText>
        </w:r>
      </w:del>
      <w:del w:id="1447"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48"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日</w:delText>
        </w:r>
      </w:del>
      <w:ins w:id="1450" w:author="天天" w:date="2025-12-18T09:26:58Z">
        <w:del w:id="1451" w:author="Administrator" w:date="2026-01-19T08:26:03Z">
          <w:r>
            <w:rPr>
              <w:rFonts w:hint="default" w:asciiTheme="minorEastAsia" w:hAnsiTheme="minorEastAsia" w:eastAsiaTheme="minorEastAsia" w:cstheme="minorEastAsia"/>
              <w:color w:val="auto"/>
              <w:kern w:val="2"/>
              <w:sz w:val="24"/>
              <w:szCs w:val="24"/>
              <w:highlight w:val="none"/>
              <w:u w:val="single"/>
              <w:lang w:val="en-US" w:eastAsia="zh-CN"/>
              <w:rPrChange w:id="1452" w:author="天天" w:date="2026-01-16T09:32:07Z">
                <w:rPr>
                  <w:rFonts w:hint="default" w:asciiTheme="minorEastAsia" w:hAnsiTheme="minorEastAsia" w:eastAsiaTheme="minorEastAsia" w:cstheme="minorEastAsia"/>
                  <w:color w:val="auto"/>
                  <w:kern w:val="2"/>
                  <w:sz w:val="24"/>
                  <w:szCs w:val="24"/>
                  <w:u w:val="single"/>
                  <w:lang w:val="en-US" w:eastAsia="zh-CN"/>
                </w:rPr>
              </w:rPrChange>
            </w:rPr>
            <w:delText xml:space="preserve">  </w:delText>
          </w:r>
        </w:del>
      </w:ins>
      <w:del w:id="1455"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56"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17</w:delText>
        </w:r>
      </w:del>
      <w:del w:id="1458" w:author="Administrator" w:date="2026-01-19T08:26:03Z">
        <w:r>
          <w:rPr>
            <w:rFonts w:hint="eastAsia" w:asciiTheme="minorEastAsia" w:hAnsiTheme="minorEastAsia" w:eastAsiaTheme="minorEastAsia" w:cstheme="minorEastAsia"/>
            <w:color w:val="auto"/>
            <w:kern w:val="2"/>
            <w:sz w:val="24"/>
            <w:szCs w:val="24"/>
            <w:highlight w:val="none"/>
            <w:rPrChange w:id="1459" w:author="天天" w:date="2026-01-16T09:32:07Z">
              <w:rPr>
                <w:rFonts w:hint="eastAsia" w:asciiTheme="minorEastAsia" w:hAnsiTheme="minorEastAsia" w:eastAsiaTheme="minorEastAsia" w:cstheme="minorEastAsia"/>
                <w:color w:val="auto"/>
                <w:kern w:val="2"/>
                <w:sz w:val="24"/>
                <w:szCs w:val="24"/>
              </w:rPr>
            </w:rPrChange>
          </w:rPr>
          <w:delText>时止。</w:delText>
        </w:r>
      </w:del>
    </w:p>
    <w:p w14:paraId="5619B4EC">
      <w:pPr>
        <w:widowControl/>
        <w:snapToGrid/>
        <w:spacing w:line="520" w:lineRule="exact"/>
        <w:ind w:left="0" w:firstLine="480" w:firstLineChars="200"/>
        <w:rPr>
          <w:del w:id="1461" w:author="Administrator" w:date="2026-01-19T08:26:03Z"/>
          <w:rFonts w:hint="eastAsia" w:asciiTheme="minorEastAsia" w:hAnsiTheme="minorEastAsia" w:eastAsiaTheme="minorEastAsia" w:cstheme="minorEastAsia"/>
          <w:color w:val="auto"/>
          <w:kern w:val="2"/>
          <w:sz w:val="24"/>
          <w:szCs w:val="24"/>
          <w:highlight w:val="none"/>
          <w:u w:val="single"/>
          <w:lang w:val="en-US" w:eastAsia="zh-CN"/>
          <w:rPrChange w:id="1462" w:author="天天" w:date="2026-01-16T09:32:07Z">
            <w:rPr>
              <w:del w:id="1463" w:author="Administrator" w:date="2026-01-19T08:26:03Z"/>
              <w:rFonts w:hint="eastAsia" w:asciiTheme="minorEastAsia" w:hAnsiTheme="minorEastAsia" w:eastAsiaTheme="minorEastAsia" w:cstheme="minorEastAsia"/>
              <w:color w:val="auto"/>
              <w:kern w:val="2"/>
              <w:sz w:val="24"/>
              <w:szCs w:val="24"/>
              <w:u w:val="single"/>
              <w:lang w:val="en-US" w:eastAsia="zh-CN"/>
            </w:rPr>
          </w:rPrChange>
        </w:rPr>
      </w:pPr>
      <w:del w:id="1464" w:author="Administrator" w:date="2026-01-19T08:26:03Z">
        <w:r>
          <w:rPr>
            <w:rFonts w:hint="eastAsia" w:asciiTheme="minorEastAsia" w:hAnsiTheme="minorEastAsia" w:eastAsiaTheme="minorEastAsia" w:cstheme="minorEastAsia"/>
            <w:color w:val="auto"/>
            <w:kern w:val="2"/>
            <w:sz w:val="24"/>
            <w:szCs w:val="24"/>
            <w:highlight w:val="none"/>
            <w:rPrChange w:id="1465" w:author="天天" w:date="2026-01-16T09:32:07Z">
              <w:rPr>
                <w:rFonts w:hint="eastAsia" w:asciiTheme="minorEastAsia" w:hAnsiTheme="minorEastAsia" w:eastAsiaTheme="minorEastAsia" w:cstheme="minorEastAsia"/>
                <w:color w:val="auto"/>
                <w:kern w:val="2"/>
                <w:sz w:val="24"/>
                <w:szCs w:val="24"/>
              </w:rPr>
            </w:rPrChange>
          </w:rPr>
          <w:delText>委托人咨询电话：</w:delText>
        </w:r>
      </w:del>
      <w:del w:id="1467"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68" w:author="天天" w:date="2026-01-16T09:32:07Z">
              <w:rPr>
                <w:rFonts w:hint="eastAsia" w:asciiTheme="minorEastAsia" w:hAnsiTheme="minorEastAsia" w:eastAsiaTheme="minorEastAsia" w:cstheme="minorEastAsia"/>
                <w:color w:val="auto"/>
                <w:kern w:val="2"/>
                <w:sz w:val="24"/>
                <w:szCs w:val="24"/>
                <w:u w:val="single"/>
                <w:lang w:val="en-US" w:eastAsia="zh-CN"/>
              </w:rPr>
            </w:rPrChange>
          </w:rPr>
          <w:delText>江女士 18359266892</w:delText>
        </w:r>
      </w:del>
    </w:p>
    <w:p w14:paraId="60471CA8">
      <w:pPr>
        <w:widowControl/>
        <w:snapToGrid/>
        <w:spacing w:line="520" w:lineRule="exact"/>
        <w:ind w:left="0" w:firstLine="480" w:firstLineChars="200"/>
        <w:rPr>
          <w:del w:id="1470" w:author="Administrator" w:date="2026-01-19T08:26:03Z"/>
          <w:rFonts w:hint="eastAsia" w:asciiTheme="minorEastAsia" w:hAnsiTheme="minorEastAsia" w:eastAsiaTheme="minorEastAsia" w:cstheme="minorEastAsia"/>
          <w:color w:val="auto"/>
          <w:sz w:val="24"/>
          <w:szCs w:val="24"/>
          <w:highlight w:val="none"/>
          <w:rPrChange w:id="1471" w:author="Administrator" w:date="2026-01-16T08:35:33Z">
            <w:rPr>
              <w:del w:id="1472" w:author="Administrator" w:date="2026-01-19T08:26:03Z"/>
              <w:rFonts w:hint="eastAsia" w:asciiTheme="minorEastAsia" w:hAnsiTheme="minorEastAsia" w:eastAsiaTheme="minorEastAsia" w:cstheme="minorEastAsia"/>
              <w:color w:val="auto"/>
              <w:sz w:val="24"/>
              <w:szCs w:val="24"/>
            </w:rPr>
          </w:rPrChange>
        </w:rPr>
      </w:pPr>
      <w:del w:id="1473" w:author="Administrator" w:date="2026-01-19T08:26:03Z">
        <w:r>
          <w:rPr>
            <w:rFonts w:hint="eastAsia" w:asciiTheme="minorEastAsia" w:hAnsiTheme="minorEastAsia" w:eastAsiaTheme="minorEastAsia" w:cstheme="minorEastAsia"/>
            <w:color w:val="auto"/>
            <w:kern w:val="2"/>
            <w:sz w:val="24"/>
            <w:szCs w:val="24"/>
            <w:highlight w:val="none"/>
            <w:lang w:val="en-US" w:eastAsia="zh-CN"/>
            <w:rPrChange w:id="1474" w:author="Administrator" w:date="2026-01-16T08:35:33Z">
              <w:rPr>
                <w:rFonts w:hint="eastAsia" w:asciiTheme="minorEastAsia" w:hAnsiTheme="minorEastAsia" w:eastAsiaTheme="minorEastAsia" w:cstheme="minorEastAsia"/>
                <w:color w:val="auto"/>
                <w:kern w:val="2"/>
                <w:sz w:val="24"/>
                <w:szCs w:val="24"/>
                <w:lang w:val="en-US" w:eastAsia="zh-CN"/>
              </w:rPr>
            </w:rPrChange>
          </w:rPr>
          <w:delText>连城产权</w:delText>
        </w:r>
      </w:del>
      <w:del w:id="1476" w:author="Administrator" w:date="2026-01-19T08:26:03Z">
        <w:r>
          <w:rPr>
            <w:rFonts w:hint="eastAsia" w:asciiTheme="minorEastAsia" w:hAnsiTheme="minorEastAsia" w:eastAsiaTheme="minorEastAsia" w:cstheme="minorEastAsia"/>
            <w:color w:val="auto"/>
            <w:kern w:val="2"/>
            <w:sz w:val="24"/>
            <w:szCs w:val="24"/>
            <w:highlight w:val="none"/>
            <w:rPrChange w:id="1477" w:author="Administrator" w:date="2026-01-16T08:35:33Z">
              <w:rPr>
                <w:rFonts w:hint="eastAsia" w:asciiTheme="minorEastAsia" w:hAnsiTheme="minorEastAsia" w:eastAsiaTheme="minorEastAsia" w:cstheme="minorEastAsia"/>
                <w:color w:val="auto"/>
                <w:kern w:val="2"/>
                <w:sz w:val="24"/>
                <w:szCs w:val="24"/>
              </w:rPr>
            </w:rPrChange>
          </w:rPr>
          <w:delText>联系电话：</w:delText>
        </w:r>
      </w:del>
      <w:del w:id="1479" w:author="Administrator" w:date="2026-01-19T08:26:03Z">
        <w:r>
          <w:rPr>
            <w:rFonts w:hint="eastAsia" w:asciiTheme="minorEastAsia" w:hAnsiTheme="minorEastAsia" w:eastAsiaTheme="minorEastAsia" w:cstheme="minorEastAsia"/>
            <w:color w:val="auto"/>
            <w:kern w:val="2"/>
            <w:sz w:val="24"/>
            <w:szCs w:val="24"/>
            <w:highlight w:val="none"/>
            <w:u w:val="single"/>
            <w:lang w:val="en-US" w:eastAsia="zh-CN"/>
            <w:rPrChange w:id="1480" w:author="Administrator" w:date="2026-01-16T08:35:33Z">
              <w:rPr>
                <w:rFonts w:hint="eastAsia" w:asciiTheme="minorEastAsia" w:hAnsiTheme="minorEastAsia" w:eastAsiaTheme="minorEastAsia" w:cstheme="minorEastAsia"/>
                <w:color w:val="auto"/>
                <w:kern w:val="2"/>
                <w:sz w:val="24"/>
                <w:szCs w:val="24"/>
                <w:u w:val="single"/>
                <w:lang w:val="en-US" w:eastAsia="zh-CN"/>
              </w:rPr>
            </w:rPrChange>
          </w:rPr>
          <w:delText xml:space="preserve">谢女士 </w:delText>
        </w:r>
      </w:del>
      <w:del w:id="1482" w:author="Administrator" w:date="2026-01-19T08:26:03Z">
        <w:r>
          <w:rPr>
            <w:rFonts w:hint="eastAsia" w:asciiTheme="minorEastAsia" w:hAnsiTheme="minorEastAsia" w:eastAsiaTheme="minorEastAsia" w:cstheme="minorEastAsia"/>
            <w:color w:val="auto"/>
            <w:kern w:val="2"/>
            <w:sz w:val="24"/>
            <w:szCs w:val="24"/>
            <w:highlight w:val="none"/>
            <w:u w:val="single"/>
            <w:lang w:eastAsia="zh-CN"/>
            <w:rPrChange w:id="1483" w:author="Administrator" w:date="2026-01-16T08:35:33Z">
              <w:rPr>
                <w:rFonts w:hint="eastAsia" w:asciiTheme="minorEastAsia" w:hAnsiTheme="minorEastAsia" w:eastAsiaTheme="minorEastAsia" w:cstheme="minorEastAsia"/>
                <w:color w:val="auto"/>
                <w:kern w:val="2"/>
                <w:sz w:val="24"/>
                <w:szCs w:val="24"/>
                <w:u w:val="single"/>
                <w:lang w:eastAsia="zh-CN"/>
              </w:rPr>
            </w:rPrChange>
          </w:rPr>
          <w:delText>18039848961</w:delText>
        </w:r>
      </w:del>
      <w:del w:id="1485" w:author="Administrator" w:date="2026-01-19T08:26:03Z">
        <w:r>
          <w:rPr>
            <w:rFonts w:hint="eastAsia" w:asciiTheme="minorEastAsia" w:hAnsiTheme="minorEastAsia" w:eastAsiaTheme="minorEastAsia" w:cstheme="minorEastAsia"/>
            <w:color w:val="auto"/>
            <w:kern w:val="2"/>
            <w:sz w:val="24"/>
            <w:szCs w:val="24"/>
            <w:highlight w:val="none"/>
            <w:rPrChange w:id="1486" w:author="Administrator" w:date="2026-01-16T08:35:33Z">
              <w:rPr>
                <w:rFonts w:hint="eastAsia" w:asciiTheme="minorEastAsia" w:hAnsiTheme="minorEastAsia" w:eastAsiaTheme="minorEastAsia" w:cstheme="minorEastAsia"/>
                <w:color w:val="auto"/>
                <w:kern w:val="2"/>
                <w:sz w:val="24"/>
                <w:szCs w:val="24"/>
              </w:rPr>
            </w:rPrChange>
          </w:rPr>
          <w:delText xml:space="preserve"> </w:delText>
        </w:r>
      </w:del>
    </w:p>
    <w:p w14:paraId="355C815B">
      <w:pPr>
        <w:widowControl/>
        <w:snapToGrid/>
        <w:spacing w:line="520" w:lineRule="exact"/>
        <w:ind w:left="0" w:firstLine="480" w:firstLineChars="200"/>
        <w:rPr>
          <w:del w:id="1488" w:author="Administrator" w:date="2026-01-19T08:26:03Z"/>
          <w:rFonts w:hint="eastAsia" w:asciiTheme="minorEastAsia" w:hAnsiTheme="minorEastAsia" w:eastAsiaTheme="minorEastAsia" w:cstheme="minorEastAsia"/>
          <w:color w:val="auto"/>
          <w:sz w:val="24"/>
          <w:szCs w:val="24"/>
          <w:highlight w:val="none"/>
          <w:u w:val="none"/>
          <w:rPrChange w:id="1489" w:author="Administrator" w:date="2026-01-16T08:35:33Z">
            <w:rPr>
              <w:del w:id="1490" w:author="Administrator" w:date="2026-01-19T08:26:03Z"/>
              <w:rFonts w:hint="eastAsia" w:asciiTheme="minorEastAsia" w:hAnsiTheme="minorEastAsia" w:eastAsiaTheme="minorEastAsia" w:cstheme="minorEastAsia"/>
              <w:color w:val="auto"/>
              <w:sz w:val="24"/>
              <w:szCs w:val="24"/>
              <w:u w:val="none"/>
            </w:rPr>
          </w:rPrChange>
        </w:rPr>
      </w:pPr>
      <w:del w:id="1491" w:author="Administrator" w:date="2026-01-19T08:26:03Z">
        <w:r>
          <w:rPr>
            <w:rFonts w:hint="eastAsia" w:asciiTheme="minorEastAsia" w:hAnsiTheme="minorEastAsia" w:eastAsiaTheme="minorEastAsia" w:cstheme="minorEastAsia"/>
            <w:color w:val="auto"/>
            <w:kern w:val="2"/>
            <w:sz w:val="24"/>
            <w:szCs w:val="24"/>
            <w:highlight w:val="none"/>
            <w:rPrChange w:id="1492" w:author="Administrator" w:date="2026-01-16T08:35:33Z">
              <w:rPr>
                <w:rFonts w:hint="eastAsia" w:asciiTheme="minorEastAsia" w:hAnsiTheme="minorEastAsia" w:eastAsiaTheme="minorEastAsia" w:cstheme="minorEastAsia"/>
                <w:color w:val="auto"/>
                <w:kern w:val="2"/>
                <w:sz w:val="24"/>
                <w:szCs w:val="24"/>
              </w:rPr>
            </w:rPrChange>
          </w:rPr>
          <w:delText>邮箱地址：</w:delText>
        </w:r>
      </w:del>
      <w:del w:id="1494" w:author="Administrator" w:date="2026-01-19T08:26:03Z">
        <w:r>
          <w:rPr>
            <w:rFonts w:hint="eastAsia" w:asciiTheme="minorEastAsia" w:hAnsiTheme="minorEastAsia" w:eastAsiaTheme="minorEastAsia" w:cstheme="minorEastAsia"/>
            <w:color w:val="auto"/>
            <w:kern w:val="2"/>
            <w:sz w:val="24"/>
            <w:szCs w:val="24"/>
            <w:highlight w:val="none"/>
            <w:rPrChange w:id="1495" w:author="Administrator" w:date="2026-01-16T08:35:33Z">
              <w:rPr>
                <w:rFonts w:hint="eastAsia" w:asciiTheme="minorEastAsia" w:hAnsiTheme="minorEastAsia" w:eastAsiaTheme="minorEastAsia" w:cstheme="minorEastAsia"/>
                <w:color w:val="auto"/>
                <w:kern w:val="2"/>
                <w:sz w:val="24"/>
                <w:szCs w:val="24"/>
              </w:rPr>
            </w:rPrChange>
          </w:rPr>
          <w:delText>lccqjyw2025@163.com</w:delText>
        </w:r>
      </w:del>
    </w:p>
    <w:p w14:paraId="64BA6EAC">
      <w:pPr>
        <w:widowControl/>
        <w:snapToGrid/>
        <w:spacing w:line="520" w:lineRule="exact"/>
        <w:ind w:left="0" w:firstLine="480" w:firstLineChars="200"/>
        <w:rPr>
          <w:del w:id="1497" w:author="Administrator" w:date="2026-01-19T08:26:03Z"/>
          <w:rFonts w:hint="eastAsia" w:asciiTheme="minorEastAsia" w:hAnsiTheme="minorEastAsia" w:eastAsiaTheme="minorEastAsia" w:cstheme="minorEastAsia"/>
          <w:color w:val="auto"/>
          <w:sz w:val="24"/>
          <w:szCs w:val="24"/>
          <w:highlight w:val="none"/>
          <w:rPrChange w:id="1498" w:author="Administrator" w:date="2026-01-16T08:35:33Z">
            <w:rPr>
              <w:del w:id="1499" w:author="Administrator" w:date="2026-01-19T08:26:03Z"/>
              <w:rFonts w:hint="eastAsia" w:asciiTheme="minorEastAsia" w:hAnsiTheme="minorEastAsia" w:eastAsiaTheme="minorEastAsia" w:cstheme="minorEastAsia"/>
              <w:color w:val="auto"/>
              <w:sz w:val="24"/>
              <w:szCs w:val="24"/>
            </w:rPr>
          </w:rPrChange>
        </w:rPr>
      </w:pPr>
      <w:del w:id="1500" w:author="Administrator" w:date="2026-01-19T08:26:03Z">
        <w:r>
          <w:rPr>
            <w:rFonts w:hint="eastAsia" w:asciiTheme="minorEastAsia" w:hAnsiTheme="minorEastAsia" w:eastAsiaTheme="minorEastAsia" w:cstheme="minorEastAsia"/>
            <w:color w:val="auto"/>
            <w:kern w:val="2"/>
            <w:sz w:val="24"/>
            <w:szCs w:val="24"/>
            <w:highlight w:val="none"/>
            <w:rPrChange w:id="1501" w:author="Administrator" w:date="2026-01-16T08:35:33Z">
              <w:rPr>
                <w:rFonts w:hint="eastAsia" w:asciiTheme="minorEastAsia" w:hAnsiTheme="minorEastAsia" w:eastAsiaTheme="minorEastAsia" w:cstheme="minorEastAsia"/>
                <w:color w:val="auto"/>
                <w:kern w:val="2"/>
                <w:sz w:val="24"/>
                <w:szCs w:val="24"/>
              </w:rPr>
            </w:rPrChange>
          </w:rPr>
          <w:delText>网址：</w:delText>
        </w:r>
      </w:del>
      <w:del w:id="1503" w:author="Administrator" w:date="2026-01-19T08:26:03Z">
        <w:r>
          <w:rPr>
            <w:rFonts w:hint="eastAsia" w:asciiTheme="minorEastAsia" w:hAnsiTheme="minorEastAsia" w:eastAsiaTheme="minorEastAsia" w:cstheme="minorEastAsia"/>
            <w:color w:val="auto"/>
            <w:kern w:val="2"/>
            <w:sz w:val="24"/>
            <w:szCs w:val="24"/>
            <w:highlight w:val="none"/>
            <w:rPrChange w:id="1504" w:author="Administrator" w:date="2026-01-16T08:35:33Z">
              <w:rPr>
                <w:rFonts w:hint="eastAsia" w:asciiTheme="minorEastAsia" w:hAnsiTheme="minorEastAsia" w:eastAsiaTheme="minorEastAsia" w:cstheme="minorEastAsia"/>
                <w:color w:val="auto"/>
                <w:kern w:val="2"/>
                <w:sz w:val="24"/>
                <w:szCs w:val="24"/>
              </w:rPr>
            </w:rPrChange>
          </w:rPr>
          <w:delText>连城产权交易网(http://lcxcqjy.com/)</w:delText>
        </w:r>
      </w:del>
    </w:p>
    <w:p w14:paraId="399D4896">
      <w:pPr>
        <w:widowControl/>
        <w:snapToGrid/>
        <w:spacing w:line="520" w:lineRule="exact"/>
        <w:ind w:left="0" w:firstLine="480" w:firstLineChars="200"/>
        <w:rPr>
          <w:del w:id="1506" w:author="Administrator" w:date="2026-01-19T08:26:03Z"/>
          <w:rFonts w:hint="eastAsia" w:asciiTheme="minorEastAsia" w:hAnsiTheme="minorEastAsia" w:eastAsiaTheme="minorEastAsia" w:cstheme="minorEastAsia"/>
          <w:color w:val="auto"/>
          <w:sz w:val="24"/>
          <w:szCs w:val="24"/>
          <w:highlight w:val="none"/>
          <w:rPrChange w:id="1507" w:author="天天" w:date="2026-01-16T09:32:07Z">
            <w:rPr>
              <w:del w:id="1508" w:author="Administrator" w:date="2026-01-19T08:26:03Z"/>
              <w:rFonts w:hint="eastAsia" w:asciiTheme="minorEastAsia" w:hAnsiTheme="minorEastAsia" w:eastAsiaTheme="minorEastAsia" w:cstheme="minorEastAsia"/>
              <w:color w:val="auto"/>
              <w:sz w:val="24"/>
              <w:szCs w:val="24"/>
            </w:rPr>
          </w:rPrChange>
        </w:rPr>
      </w:pPr>
      <w:del w:id="1509" w:author="Administrator" w:date="2026-01-19T08:26:03Z">
        <w:r>
          <w:rPr>
            <w:rFonts w:hint="eastAsia" w:asciiTheme="minorEastAsia" w:hAnsiTheme="minorEastAsia" w:eastAsiaTheme="minorEastAsia" w:cstheme="minorEastAsia"/>
            <w:color w:val="auto"/>
            <w:kern w:val="2"/>
            <w:sz w:val="24"/>
            <w:szCs w:val="24"/>
            <w:highlight w:val="none"/>
            <w:rPrChange w:id="1510" w:author="天天" w:date="2026-01-16T09:32:07Z">
              <w:rPr>
                <w:rFonts w:hint="eastAsia" w:asciiTheme="minorEastAsia" w:hAnsiTheme="minorEastAsia" w:eastAsiaTheme="minorEastAsia" w:cstheme="minorEastAsia"/>
                <w:color w:val="auto"/>
                <w:kern w:val="2"/>
                <w:sz w:val="24"/>
                <w:szCs w:val="24"/>
              </w:rPr>
            </w:rPrChange>
          </w:rPr>
          <w:delText>联系地址：福建省龙岩市连城县莲峰镇李彭村彭坊桥路1号4层</w:delText>
        </w:r>
      </w:del>
    </w:p>
    <w:p w14:paraId="0E4879B9">
      <w:pPr>
        <w:keepNext w:val="0"/>
        <w:keepLines w:val="0"/>
        <w:spacing w:line="520" w:lineRule="exact"/>
        <w:ind w:firstLine="480" w:firstLineChars="200"/>
        <w:rPr>
          <w:del w:id="1512" w:author="Administrator" w:date="2026-01-19T08:26:03Z"/>
          <w:rFonts w:hint="eastAsia" w:asciiTheme="minorEastAsia" w:hAnsiTheme="minorEastAsia" w:eastAsiaTheme="minorEastAsia" w:cstheme="minorEastAsia"/>
          <w:b w:val="0"/>
          <w:bCs w:val="0"/>
          <w:color w:val="auto"/>
          <w:sz w:val="24"/>
          <w:szCs w:val="24"/>
          <w:highlight w:val="none"/>
          <w:lang w:val="en-US" w:eastAsia="zh-CN"/>
          <w:rPrChange w:id="1513" w:author="天天" w:date="2026-01-16T09:32:07Z">
            <w:rPr>
              <w:del w:id="1514" w:author="Administrator" w:date="2026-01-19T08:26:03Z"/>
              <w:rFonts w:hint="eastAsia" w:asciiTheme="minorEastAsia" w:hAnsiTheme="minorEastAsia" w:eastAsiaTheme="minorEastAsia" w:cstheme="minorEastAsia"/>
              <w:b w:val="0"/>
              <w:bCs w:val="0"/>
              <w:color w:val="auto"/>
              <w:sz w:val="24"/>
              <w:szCs w:val="24"/>
              <w:lang w:val="en-US" w:eastAsia="zh-CN"/>
            </w:rPr>
          </w:rPrChange>
        </w:rPr>
      </w:pPr>
    </w:p>
    <w:p w14:paraId="5C69F4BB">
      <w:pPr>
        <w:snapToGrid/>
        <w:spacing w:line="520" w:lineRule="exact"/>
        <w:ind w:firstLine="480" w:firstLineChars="200"/>
        <w:jc w:val="right"/>
        <w:rPr>
          <w:del w:id="1515" w:author="Administrator" w:date="2026-01-19T08:26:03Z"/>
          <w:rFonts w:hint="eastAsia" w:asciiTheme="minorEastAsia" w:hAnsiTheme="minorEastAsia" w:eastAsiaTheme="minorEastAsia" w:cstheme="minorEastAsia"/>
          <w:color w:val="auto"/>
          <w:sz w:val="24"/>
          <w:szCs w:val="24"/>
          <w:highlight w:val="none"/>
          <w:rPrChange w:id="1516" w:author="天天" w:date="2026-01-16T09:32:07Z">
            <w:rPr>
              <w:del w:id="1517" w:author="Administrator" w:date="2026-01-19T08:26:03Z"/>
              <w:rFonts w:hint="eastAsia" w:asciiTheme="minorEastAsia" w:hAnsiTheme="minorEastAsia" w:eastAsiaTheme="minorEastAsia" w:cstheme="minorEastAsia"/>
              <w:color w:val="auto"/>
              <w:sz w:val="24"/>
              <w:szCs w:val="24"/>
            </w:rPr>
          </w:rPrChange>
        </w:rPr>
      </w:pPr>
      <w:del w:id="1518" w:author="Administrator" w:date="2026-01-19T08:26:03Z">
        <w:r>
          <w:rPr>
            <w:rFonts w:hint="eastAsia" w:asciiTheme="minorEastAsia" w:hAnsiTheme="minorEastAsia" w:eastAsiaTheme="minorEastAsia" w:cstheme="minorEastAsia"/>
            <w:b w:val="0"/>
            <w:bCs w:val="0"/>
            <w:color w:val="auto"/>
            <w:sz w:val="24"/>
            <w:szCs w:val="24"/>
            <w:highlight w:val="none"/>
            <w:rPrChange w:id="1519" w:author="天天" w:date="2026-01-16T09:32:07Z">
              <w:rPr>
                <w:rFonts w:hint="eastAsia" w:asciiTheme="minorEastAsia" w:hAnsiTheme="minorEastAsia" w:eastAsiaTheme="minorEastAsia" w:cstheme="minorEastAsia"/>
                <w:b w:val="0"/>
                <w:bCs w:val="0"/>
                <w:color w:val="auto"/>
                <w:sz w:val="24"/>
                <w:szCs w:val="24"/>
              </w:rPr>
            </w:rPrChange>
          </w:rPr>
          <w:delText>连城县国有资产产权交易服务有限公司</w:delText>
        </w:r>
      </w:del>
    </w:p>
    <w:p w14:paraId="35E63681">
      <w:pPr>
        <w:widowControl/>
        <w:shd w:val="clear"/>
        <w:snapToGrid/>
        <w:spacing w:before="0" w:line="520" w:lineRule="exact"/>
        <w:ind w:left="0" w:firstLine="480" w:firstLineChars="200"/>
        <w:jc w:val="right"/>
        <w:rPr>
          <w:del w:id="1521" w:author="Administrator" w:date="2026-01-19T08:26:03Z"/>
          <w:rFonts w:hint="eastAsia" w:asciiTheme="minorEastAsia" w:hAnsiTheme="minorEastAsia" w:eastAsiaTheme="minorEastAsia" w:cstheme="minorEastAsia"/>
          <w:color w:val="auto"/>
          <w:sz w:val="24"/>
          <w:szCs w:val="24"/>
          <w:highlight w:val="none"/>
          <w:lang w:eastAsia="zh-CN"/>
          <w:rPrChange w:id="1522" w:author="天天" w:date="2026-01-16T09:32:07Z">
            <w:rPr>
              <w:del w:id="1523" w:author="Administrator" w:date="2026-01-19T08:26:03Z"/>
              <w:rFonts w:hint="eastAsia" w:asciiTheme="minorEastAsia" w:hAnsiTheme="minorEastAsia" w:eastAsiaTheme="minorEastAsia" w:cstheme="minorEastAsia"/>
              <w:color w:val="auto"/>
              <w:sz w:val="24"/>
              <w:szCs w:val="24"/>
              <w:lang w:eastAsia="zh-CN"/>
            </w:rPr>
          </w:rPrChange>
        </w:rPr>
      </w:pPr>
      <w:del w:id="1524" w:author="Administrator" w:date="2026-01-19T08:26:03Z">
        <w:r>
          <w:rPr>
            <w:rFonts w:hint="eastAsia" w:asciiTheme="minorEastAsia" w:hAnsiTheme="minorEastAsia" w:eastAsiaTheme="minorEastAsia" w:cstheme="minorEastAsia"/>
            <w:color w:val="auto"/>
            <w:kern w:val="2"/>
            <w:sz w:val="24"/>
            <w:szCs w:val="24"/>
            <w:highlight w:val="none"/>
            <w:shd w:val="clear"/>
            <w:rPrChange w:id="1525" w:author="天天" w:date="2026-01-16T09:32:07Z">
              <w:rPr>
                <w:rFonts w:hint="eastAsia" w:asciiTheme="minorEastAsia" w:hAnsiTheme="minorEastAsia" w:eastAsiaTheme="minorEastAsia" w:cstheme="minorEastAsia"/>
                <w:color w:val="auto"/>
                <w:kern w:val="2"/>
                <w:sz w:val="24"/>
                <w:szCs w:val="24"/>
                <w:shd w:val="clear"/>
              </w:rPr>
            </w:rPrChange>
          </w:rPr>
          <w:delText xml:space="preserve">                                   </w:delText>
        </w:r>
      </w:del>
      <w:del w:id="1527" w:author="Administrator" w:date="2026-01-19T08:26:03Z">
        <w:r>
          <w:rPr>
            <w:rFonts w:hint="eastAsia" w:asciiTheme="minorEastAsia" w:hAnsiTheme="minorEastAsia" w:eastAsiaTheme="minorEastAsia" w:cstheme="minorEastAsia"/>
            <w:color w:val="auto"/>
            <w:kern w:val="2"/>
            <w:sz w:val="24"/>
            <w:szCs w:val="24"/>
            <w:highlight w:val="none"/>
            <w:shd w:val="clear"/>
            <w:lang w:eastAsia="zh-CN"/>
            <w:rPrChange w:id="1528"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202</w:delText>
        </w:r>
      </w:del>
      <w:del w:id="1530" w:author="Administrator" w:date="2026-01-19T08:26:03Z">
        <w:r>
          <w:rPr>
            <w:rFonts w:hint="eastAsia" w:asciiTheme="minorEastAsia" w:hAnsiTheme="minorEastAsia" w:eastAsiaTheme="minorEastAsia" w:cstheme="minorEastAsia"/>
            <w:color w:val="auto"/>
            <w:kern w:val="2"/>
            <w:sz w:val="24"/>
            <w:szCs w:val="24"/>
            <w:highlight w:val="none"/>
            <w:shd w:val="clear"/>
            <w:lang w:val="en-US" w:eastAsia="zh-CN"/>
            <w:rPrChange w:id="1531"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5</w:delText>
        </w:r>
      </w:del>
      <w:del w:id="1533" w:author="Administrator" w:date="2026-01-19T08:26:03Z">
        <w:r>
          <w:rPr>
            <w:rFonts w:hint="eastAsia" w:asciiTheme="minorEastAsia" w:hAnsiTheme="minorEastAsia" w:eastAsiaTheme="minorEastAsia" w:cstheme="minorEastAsia"/>
            <w:color w:val="auto"/>
            <w:kern w:val="2"/>
            <w:sz w:val="24"/>
            <w:szCs w:val="24"/>
            <w:highlight w:val="none"/>
            <w:shd w:val="clear"/>
            <w:lang w:eastAsia="zh-CN"/>
            <w:rPrChange w:id="1534"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年</w:delText>
        </w:r>
      </w:del>
      <w:ins w:id="1536" w:author="天天" w:date="2025-12-18T09:26:35Z">
        <w:del w:id="1537" w:author="Administrator" w:date="2026-01-19T08:26:03Z">
          <w:r>
            <w:rPr>
              <w:rFonts w:hint="eastAsia" w:asciiTheme="minorEastAsia" w:hAnsiTheme="minorEastAsia" w:eastAsiaTheme="minorEastAsia" w:cstheme="minorEastAsia"/>
              <w:color w:val="auto"/>
              <w:kern w:val="2"/>
              <w:sz w:val="24"/>
              <w:szCs w:val="24"/>
              <w:highlight w:val="none"/>
              <w:shd w:val="clear"/>
              <w:lang w:eastAsia="zh-CN"/>
              <w:rPrChange w:id="1538"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2026年</w:delText>
          </w:r>
        </w:del>
      </w:ins>
      <w:del w:id="1541" w:author="Administrator" w:date="2026-01-19T08:26:03Z">
        <w:r>
          <w:rPr>
            <w:rFonts w:hint="default" w:asciiTheme="minorEastAsia" w:hAnsiTheme="minorEastAsia" w:eastAsiaTheme="minorEastAsia" w:cstheme="minorEastAsia"/>
            <w:color w:val="auto"/>
            <w:kern w:val="2"/>
            <w:sz w:val="24"/>
            <w:szCs w:val="24"/>
            <w:highlight w:val="none"/>
            <w:shd w:val="clear"/>
            <w:lang w:val="en-US" w:eastAsia="zh-CN"/>
            <w:rPrChange w:id="1542" w:author="天天" w:date="2026-01-16T09:32:07Z">
              <w:rPr>
                <w:rFonts w:hint="default" w:asciiTheme="minorEastAsia" w:hAnsiTheme="minorEastAsia" w:eastAsiaTheme="minorEastAsia" w:cstheme="minorEastAsia"/>
                <w:color w:val="auto"/>
                <w:kern w:val="2"/>
                <w:sz w:val="24"/>
                <w:szCs w:val="24"/>
                <w:shd w:val="clear"/>
                <w:lang w:val="en-US" w:eastAsia="zh-CN"/>
              </w:rPr>
            </w:rPrChange>
          </w:rPr>
          <w:delText xml:space="preserve">  </w:delText>
        </w:r>
      </w:del>
      <w:del w:id="1544" w:author="Administrator" w:date="2026-01-19T08:26:03Z">
        <w:r>
          <w:rPr>
            <w:rFonts w:hint="eastAsia" w:asciiTheme="minorEastAsia" w:hAnsiTheme="minorEastAsia" w:eastAsiaTheme="minorEastAsia" w:cstheme="minorEastAsia"/>
            <w:color w:val="auto"/>
            <w:kern w:val="2"/>
            <w:sz w:val="24"/>
            <w:szCs w:val="24"/>
            <w:highlight w:val="none"/>
            <w:shd w:val="clear"/>
            <w:lang w:val="en-US" w:eastAsia="zh-CN"/>
            <w:rPrChange w:id="1545"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月</w:delText>
        </w:r>
      </w:del>
      <w:del w:id="1547" w:author="Administrator" w:date="2026-01-19T08:26:03Z">
        <w:r>
          <w:rPr>
            <w:rFonts w:hint="default" w:asciiTheme="minorEastAsia" w:hAnsiTheme="minorEastAsia" w:eastAsiaTheme="minorEastAsia" w:cstheme="minorEastAsia"/>
            <w:color w:val="auto"/>
            <w:kern w:val="2"/>
            <w:sz w:val="24"/>
            <w:szCs w:val="24"/>
            <w:highlight w:val="none"/>
            <w:shd w:val="clear"/>
            <w:lang w:val="en-US" w:eastAsia="zh-CN"/>
            <w:rPrChange w:id="1548" w:author="天天" w:date="2026-01-16T09:32:07Z">
              <w:rPr>
                <w:rFonts w:hint="default" w:asciiTheme="minorEastAsia" w:hAnsiTheme="minorEastAsia" w:eastAsiaTheme="minorEastAsia" w:cstheme="minorEastAsia"/>
                <w:color w:val="auto"/>
                <w:kern w:val="2"/>
                <w:sz w:val="24"/>
                <w:szCs w:val="24"/>
                <w:shd w:val="clear"/>
                <w:lang w:val="en-US" w:eastAsia="zh-CN"/>
              </w:rPr>
            </w:rPrChange>
          </w:rPr>
          <w:delText xml:space="preserve">  </w:delText>
        </w:r>
      </w:del>
      <w:del w:id="1550" w:author="Administrator" w:date="2026-01-19T08:26:03Z">
        <w:r>
          <w:rPr>
            <w:rFonts w:hint="eastAsia" w:asciiTheme="minorEastAsia" w:hAnsiTheme="minorEastAsia" w:eastAsiaTheme="minorEastAsia" w:cstheme="minorEastAsia"/>
            <w:color w:val="auto"/>
            <w:kern w:val="2"/>
            <w:sz w:val="24"/>
            <w:szCs w:val="24"/>
            <w:highlight w:val="none"/>
            <w:shd w:val="clear"/>
            <w:lang w:val="en-US" w:eastAsia="zh-CN"/>
            <w:rPrChange w:id="1551"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日</w:delText>
        </w:r>
      </w:del>
    </w:p>
    <w:p w14:paraId="3870D4F5">
      <w:pPr>
        <w:keepNext w:val="0"/>
        <w:keepLines w:val="0"/>
        <w:spacing w:line="520" w:lineRule="exact"/>
        <w:ind w:firstLine="480" w:firstLineChars="200"/>
        <w:jc w:val="right"/>
        <w:rPr>
          <w:del w:id="1553" w:author="Administrator" w:date="2026-01-19T08:26:03Z"/>
          <w:rFonts w:hint="eastAsia" w:asciiTheme="minorEastAsia" w:hAnsiTheme="minorEastAsia" w:eastAsiaTheme="minorEastAsia" w:cstheme="minorEastAsia"/>
          <w:b w:val="0"/>
          <w:bCs w:val="0"/>
          <w:color w:val="auto"/>
          <w:sz w:val="24"/>
          <w:szCs w:val="24"/>
          <w:highlight w:val="none"/>
          <w:lang w:val="en-US" w:eastAsia="zh-CN"/>
          <w:rPrChange w:id="1554" w:author="天天" w:date="2026-01-16T09:32:07Z">
            <w:rPr>
              <w:del w:id="1555" w:author="Administrator" w:date="2026-01-19T08:26:03Z"/>
              <w:rFonts w:hint="eastAsia" w:asciiTheme="minorEastAsia" w:hAnsiTheme="minorEastAsia" w:eastAsiaTheme="minorEastAsia" w:cstheme="minorEastAsia"/>
              <w:b w:val="0"/>
              <w:bCs w:val="0"/>
              <w:color w:val="auto"/>
              <w:sz w:val="24"/>
              <w:szCs w:val="24"/>
              <w:lang w:val="en-US" w:eastAsia="zh-CN"/>
            </w:rPr>
          </w:rPrChange>
        </w:rPr>
        <w:sectPr>
          <w:footerReference r:id="rId3" w:type="default"/>
          <w:pgSz w:w="11906" w:h="16838"/>
          <w:pgMar w:top="1043" w:right="1009" w:bottom="1043" w:left="1009" w:header="851" w:footer="992" w:gutter="0"/>
          <w:pgNumType w:fmt="decimal"/>
          <w:cols w:space="720" w:num="1"/>
          <w:docGrid w:type="lines" w:linePitch="312" w:charSpace="0"/>
        </w:sectPr>
      </w:pPr>
    </w:p>
    <w:p w14:paraId="5DA33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highlight w:val="none"/>
          <w:rPrChange w:id="1556"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kern w:val="2"/>
          <w:sz w:val="24"/>
          <w:szCs w:val="24"/>
          <w:highlight w:val="none"/>
          <w:shd w:val="clear"/>
          <w:rPrChange w:id="1557" w:author="天天" w:date="2026-01-16T09:32:07Z">
            <w:rPr>
              <w:rFonts w:hint="eastAsia" w:asciiTheme="minorEastAsia" w:hAnsiTheme="minorEastAsia" w:eastAsiaTheme="minorEastAsia" w:cstheme="minorEastAsia"/>
              <w:b/>
              <w:bCs/>
              <w:color w:val="auto"/>
              <w:kern w:val="2"/>
              <w:sz w:val="24"/>
              <w:szCs w:val="24"/>
              <w:shd w:val="clear"/>
            </w:rPr>
          </w:rPrChange>
        </w:rPr>
        <w:t>网络竞价须知</w:t>
      </w:r>
    </w:p>
    <w:p w14:paraId="3FD51CAD">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Change w:id="1558"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b w:val="0"/>
          <w:bCs w:val="0"/>
          <w:color w:val="auto"/>
          <w:kern w:val="2"/>
          <w:sz w:val="24"/>
          <w:szCs w:val="24"/>
          <w:highlight w:val="none"/>
          <w:shd w:val="clear"/>
          <w:rPrChange w:id="1559" w:author="天天" w:date="2026-01-16T09:32:07Z">
            <w:rPr>
              <w:rFonts w:hint="eastAsia" w:asciiTheme="minorEastAsia" w:hAnsiTheme="minorEastAsia" w:eastAsiaTheme="minorEastAsia" w:cstheme="minorEastAsia"/>
              <w:b w:val="0"/>
              <w:bCs w:val="0"/>
              <w:color w:val="auto"/>
              <w:kern w:val="2"/>
              <w:sz w:val="24"/>
              <w:szCs w:val="24"/>
              <w:shd w:val="clear"/>
            </w:rPr>
          </w:rPrChange>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Change w:id="1560" w:author="天天" w:date="2026-01-16T09:32:07Z">
            <w:rPr>
              <w:rFonts w:hint="eastAsia" w:asciiTheme="minorEastAsia" w:hAnsiTheme="minorEastAsia" w:eastAsiaTheme="minorEastAsia" w:cstheme="minorEastAsia"/>
              <w:b w:val="0"/>
              <w:bCs w:val="0"/>
              <w:color w:val="auto"/>
              <w:kern w:val="2"/>
              <w:sz w:val="24"/>
              <w:szCs w:val="24"/>
              <w:shd w:val="clear"/>
              <w:lang w:eastAsia="zh-CN"/>
            </w:rPr>
          </w:rPrChange>
        </w:rPr>
        <w:t>LCCQJJ202</w:t>
      </w:r>
      <w:del w:id="1561" w:author="Administrator" w:date="2026-01-15T16:17:53Z">
        <w:r>
          <w:rPr>
            <w:rFonts w:hint="default" w:asciiTheme="minorEastAsia" w:hAnsiTheme="minorEastAsia" w:eastAsiaTheme="minorEastAsia" w:cstheme="minorEastAsia"/>
            <w:b w:val="0"/>
            <w:bCs w:val="0"/>
            <w:color w:val="auto"/>
            <w:kern w:val="2"/>
            <w:sz w:val="24"/>
            <w:szCs w:val="24"/>
            <w:highlight w:val="none"/>
            <w:shd w:val="clear"/>
            <w:lang w:val="en-US" w:eastAsia="zh-CN"/>
            <w:rPrChange w:id="1562" w:author="天天" w:date="2026-01-16T09:32:07Z">
              <w:rPr>
                <w:rFonts w:hint="default" w:asciiTheme="minorEastAsia" w:hAnsiTheme="minorEastAsia" w:eastAsiaTheme="minorEastAsia" w:cstheme="minorEastAsia"/>
                <w:b w:val="0"/>
                <w:bCs w:val="0"/>
                <w:color w:val="auto"/>
                <w:kern w:val="2"/>
                <w:sz w:val="24"/>
                <w:szCs w:val="24"/>
                <w:shd w:val="clear"/>
                <w:lang w:val="en-US" w:eastAsia="zh-CN"/>
              </w:rPr>
            </w:rPrChange>
          </w:rPr>
          <w:delText xml:space="preserve">5 </w:delText>
        </w:r>
      </w:del>
      <w:ins w:id="1563" w:author="天天" w:date="2025-12-18T09:30:40Z">
        <w:del w:id="1564" w:author="Administrator" w:date="2026-01-15T16:17:53Z">
          <w:r>
            <w:rPr>
              <w:rFonts w:hint="default" w:asciiTheme="minorEastAsia" w:hAnsiTheme="minorEastAsia" w:eastAsiaTheme="minorEastAsia" w:cstheme="minorEastAsia"/>
              <w:b w:val="0"/>
              <w:bCs w:val="0"/>
              <w:color w:val="auto"/>
              <w:kern w:val="2"/>
              <w:sz w:val="24"/>
              <w:szCs w:val="24"/>
              <w:highlight w:val="none"/>
              <w:shd w:val="clear"/>
              <w:lang w:val="en-US" w:eastAsia="zh-CN"/>
              <w:rPrChange w:id="1565" w:author="天天" w:date="2026-01-16T09:32:07Z">
                <w:rPr>
                  <w:rFonts w:hint="default" w:asciiTheme="minorEastAsia" w:hAnsiTheme="minorEastAsia" w:eastAsiaTheme="minorEastAsia" w:cstheme="minorEastAsia"/>
                  <w:b w:val="0"/>
                  <w:bCs w:val="0"/>
                  <w:color w:val="auto"/>
                  <w:kern w:val="2"/>
                  <w:sz w:val="24"/>
                  <w:szCs w:val="24"/>
                  <w:shd w:val="clear"/>
                  <w:lang w:val="en-US" w:eastAsia="zh-CN"/>
                </w:rPr>
              </w:rPrChange>
            </w:rPr>
            <w:delText>5</w:delText>
          </w:r>
        </w:del>
      </w:ins>
      <w:ins w:id="1566" w:author="Administrator" w:date="2026-01-15T16:17:53Z">
        <w:r>
          <w:rPr>
            <w:rFonts w:hint="eastAsia" w:asciiTheme="minorEastAsia" w:hAnsiTheme="minorEastAsia" w:eastAsiaTheme="minorEastAsia" w:cstheme="minorEastAsia"/>
            <w:b w:val="0"/>
            <w:bCs w:val="0"/>
            <w:color w:val="auto"/>
            <w:kern w:val="2"/>
            <w:sz w:val="24"/>
            <w:szCs w:val="24"/>
            <w:highlight w:val="none"/>
            <w:shd w:val="clear"/>
            <w:lang w:val="en-US" w:eastAsia="zh-CN"/>
            <w:rPrChange w:id="1567" w:author="天天" w:date="2026-01-16T09:32:07Z">
              <w:rPr>
                <w:rFonts w:hint="eastAsia" w:asciiTheme="minorEastAsia" w:hAnsiTheme="minorEastAsia" w:eastAsiaTheme="minorEastAsia" w:cstheme="minorEastAsia"/>
                <w:b w:val="0"/>
                <w:bCs w:val="0"/>
                <w:color w:val="auto"/>
                <w:kern w:val="2"/>
                <w:sz w:val="24"/>
                <w:szCs w:val="24"/>
                <w:shd w:val="clear"/>
                <w:lang w:val="en-US" w:eastAsia="zh-CN"/>
              </w:rPr>
            </w:rPrChange>
          </w:rPr>
          <w:t>601</w:t>
        </w:r>
      </w:ins>
      <w:ins w:id="1568" w:author="Administrator" w:date="2026-01-15T16:17:55Z">
        <w:r>
          <w:rPr>
            <w:rFonts w:hint="eastAsia" w:asciiTheme="minorEastAsia" w:hAnsiTheme="minorEastAsia" w:eastAsiaTheme="minorEastAsia" w:cstheme="minorEastAsia"/>
            <w:b w:val="0"/>
            <w:bCs w:val="0"/>
            <w:color w:val="auto"/>
            <w:kern w:val="2"/>
            <w:sz w:val="24"/>
            <w:szCs w:val="24"/>
            <w:highlight w:val="none"/>
            <w:shd w:val="clear"/>
            <w:lang w:val="en-US" w:eastAsia="zh-CN"/>
            <w:rPrChange w:id="1569" w:author="天天" w:date="2026-01-16T09:32:07Z">
              <w:rPr>
                <w:rFonts w:hint="eastAsia" w:asciiTheme="minorEastAsia" w:hAnsiTheme="minorEastAsia" w:eastAsiaTheme="minorEastAsia" w:cstheme="minorEastAsia"/>
                <w:b w:val="0"/>
                <w:bCs w:val="0"/>
                <w:color w:val="auto"/>
                <w:kern w:val="2"/>
                <w:sz w:val="24"/>
                <w:szCs w:val="24"/>
                <w:shd w:val="clear"/>
                <w:lang w:val="en-US" w:eastAsia="zh-CN"/>
              </w:rPr>
            </w:rPrChange>
          </w:rPr>
          <w:t>2</w:t>
        </w:r>
      </w:ins>
      <w:ins w:id="1570" w:author="Administrator" w:date="2026-01-16T08:35:53Z">
        <w:r>
          <w:rPr>
            <w:rFonts w:hint="eastAsia" w:asciiTheme="minorEastAsia" w:hAnsiTheme="minorEastAsia" w:eastAsiaTheme="minorEastAsia" w:cstheme="minorEastAsia"/>
            <w:b w:val="0"/>
            <w:bCs w:val="0"/>
            <w:color w:val="auto"/>
            <w:kern w:val="2"/>
            <w:sz w:val="24"/>
            <w:szCs w:val="24"/>
            <w:highlight w:val="none"/>
            <w:shd w:val="clear"/>
            <w:lang w:val="en-US" w:eastAsia="zh-CN"/>
            <w:rPrChange w:id="1571" w:author="天天" w:date="2026-01-16T09:32:07Z">
              <w:rPr>
                <w:rFonts w:hint="eastAsia" w:asciiTheme="minorEastAsia" w:hAnsiTheme="minorEastAsia" w:eastAsiaTheme="minorEastAsia" w:cstheme="minorEastAsia"/>
                <w:b w:val="0"/>
                <w:bCs w:val="0"/>
                <w:color w:val="auto"/>
                <w:kern w:val="2"/>
                <w:sz w:val="24"/>
                <w:szCs w:val="24"/>
                <w:shd w:val="clear"/>
                <w:lang w:val="en-US" w:eastAsia="zh-CN"/>
              </w:rPr>
            </w:rPrChange>
          </w:rPr>
          <w:t>3</w:t>
        </w:r>
      </w:ins>
      <w:del w:id="1572" w:author="Administrator" w:date="2026-01-15T16:17:56Z">
        <w:r>
          <w:rPr>
            <w:rFonts w:hint="eastAsia" w:asciiTheme="minorEastAsia" w:hAnsiTheme="minorEastAsia" w:eastAsiaTheme="minorEastAsia" w:cstheme="minorEastAsia"/>
            <w:b w:val="0"/>
            <w:bCs w:val="0"/>
            <w:color w:val="auto"/>
            <w:kern w:val="2"/>
            <w:sz w:val="24"/>
            <w:szCs w:val="24"/>
            <w:highlight w:val="none"/>
            <w:shd w:val="clear"/>
            <w:lang w:eastAsia="zh-CN"/>
            <w:rPrChange w:id="1573" w:author="天天" w:date="2026-01-16T09:32:07Z">
              <w:rPr>
                <w:rFonts w:hint="eastAsia" w:asciiTheme="minorEastAsia" w:hAnsiTheme="minorEastAsia" w:eastAsiaTheme="minorEastAsia" w:cstheme="minorEastAsia"/>
                <w:b w:val="0"/>
                <w:bCs w:val="0"/>
                <w:color w:val="auto"/>
                <w:kern w:val="2"/>
                <w:sz w:val="24"/>
                <w:szCs w:val="24"/>
                <w:shd w:val="clear"/>
                <w:lang w:eastAsia="zh-CN"/>
              </w:rPr>
            </w:rPrChange>
          </w:rPr>
          <w:delText xml:space="preserve">  </w:delText>
        </w:r>
      </w:del>
      <w:del w:id="1574" w:author="Administrator" w:date="2026-01-15T16:17:57Z">
        <w:r>
          <w:rPr>
            <w:rFonts w:hint="eastAsia" w:asciiTheme="minorEastAsia" w:hAnsiTheme="minorEastAsia" w:eastAsiaTheme="minorEastAsia" w:cstheme="minorEastAsia"/>
            <w:b w:val="0"/>
            <w:bCs w:val="0"/>
            <w:color w:val="auto"/>
            <w:kern w:val="2"/>
            <w:sz w:val="24"/>
            <w:szCs w:val="24"/>
            <w:highlight w:val="none"/>
            <w:shd w:val="clear"/>
            <w:lang w:eastAsia="zh-CN"/>
            <w:rPrChange w:id="1575" w:author="天天" w:date="2026-01-16T09:32:07Z">
              <w:rPr>
                <w:rFonts w:hint="eastAsia" w:asciiTheme="minorEastAsia" w:hAnsiTheme="minorEastAsia" w:eastAsiaTheme="minorEastAsia" w:cstheme="minorEastAsia"/>
                <w:b w:val="0"/>
                <w:bCs w:val="0"/>
                <w:color w:val="auto"/>
                <w:kern w:val="2"/>
                <w:sz w:val="24"/>
                <w:szCs w:val="24"/>
                <w:shd w:val="clear"/>
                <w:lang w:eastAsia="zh-CN"/>
              </w:rPr>
            </w:rPrChange>
          </w:rPr>
          <w:delText xml:space="preserve"> </w:delText>
        </w:r>
      </w:del>
      <w:r>
        <w:rPr>
          <w:rFonts w:hint="eastAsia" w:asciiTheme="minorEastAsia" w:hAnsiTheme="minorEastAsia" w:eastAsiaTheme="minorEastAsia" w:cstheme="minorEastAsia"/>
          <w:b w:val="0"/>
          <w:bCs w:val="0"/>
          <w:color w:val="auto"/>
          <w:kern w:val="2"/>
          <w:sz w:val="24"/>
          <w:szCs w:val="24"/>
          <w:highlight w:val="none"/>
          <w:shd w:val="clear"/>
          <w:rPrChange w:id="1576" w:author="天天" w:date="2026-01-16T09:32:07Z">
            <w:rPr>
              <w:rFonts w:hint="eastAsia" w:asciiTheme="minorEastAsia" w:hAnsiTheme="minorEastAsia" w:eastAsiaTheme="minorEastAsia" w:cstheme="minorEastAsia"/>
              <w:b w:val="0"/>
              <w:bCs w:val="0"/>
              <w:color w:val="auto"/>
              <w:kern w:val="2"/>
              <w:sz w:val="24"/>
              <w:szCs w:val="24"/>
              <w:shd w:val="clear"/>
            </w:rPr>
          </w:rPrChange>
        </w:rPr>
        <w:t>）</w:t>
      </w:r>
    </w:p>
    <w:p w14:paraId="5CD8168E">
      <w:pPr>
        <w:widowControl/>
        <w:shd w:val="clear"/>
        <w:snapToGrid/>
        <w:spacing w:before="0" w:line="520" w:lineRule="exact"/>
        <w:ind w:firstLine="480" w:firstLineChars="200"/>
        <w:rPr>
          <w:del w:id="1577" w:author="Administrator" w:date="2026-01-15T16:20:09Z"/>
          <w:rFonts w:hint="eastAsia" w:asciiTheme="minorEastAsia" w:hAnsiTheme="minorEastAsia" w:eastAsiaTheme="minorEastAsia" w:cstheme="minorEastAsia"/>
          <w:color w:val="auto"/>
          <w:sz w:val="24"/>
          <w:szCs w:val="24"/>
          <w:highlight w:val="none"/>
          <w:shd w:val="clear"/>
          <w:rPrChange w:id="1578" w:author="天天" w:date="2026-01-16T09:32:07Z">
            <w:rPr>
              <w:del w:id="1579" w:author="Administrator" w:date="2026-01-15T16:20:09Z"/>
              <w:rFonts w:hint="eastAsia" w:asciiTheme="minorEastAsia" w:hAnsiTheme="minorEastAsia" w:eastAsiaTheme="minorEastAsia" w:cstheme="minorEastAsia"/>
              <w:color w:val="auto"/>
              <w:sz w:val="24"/>
              <w:szCs w:val="24"/>
              <w:shd w:val="clear"/>
            </w:rPr>
          </w:rPrChange>
        </w:rPr>
      </w:pPr>
      <w:ins w:id="1580" w:author="Administrator" w:date="2026-01-15T16:20:09Z">
        <w:r>
          <w:rPr>
            <w:rFonts w:hint="eastAsia" w:asciiTheme="minorEastAsia" w:hAnsiTheme="minorEastAsia" w:eastAsiaTheme="minorEastAsia" w:cstheme="minorEastAsia"/>
            <w:color w:val="auto"/>
            <w:sz w:val="24"/>
            <w:szCs w:val="24"/>
            <w:highlight w:val="none"/>
            <w:shd w:val="clear"/>
            <w:rPrChange w:id="1581" w:author="天天" w:date="2026-01-16T09:32:07Z">
              <w:rPr>
                <w:rFonts w:hint="eastAsia" w:asciiTheme="minorEastAsia" w:hAnsiTheme="minorEastAsia" w:eastAsiaTheme="minorEastAsia" w:cstheme="minorEastAsia"/>
                <w:color w:val="auto"/>
                <w:sz w:val="24"/>
                <w:szCs w:val="24"/>
                <w:shd w:val="clear"/>
              </w:rPr>
            </w:rPrChange>
          </w:rPr>
          <w:t>连城县国有资产产权交易服务有限公司（以下简称本公司）遵循“公开、公平、公正、诚实信用”的原则，依照国家法律、法规、政策为本次竞价活动提供服务。现将有关竞价事项告知如下：</w:t>
        </w:r>
      </w:ins>
      <w:del w:id="1582" w:author="Administrator" w:date="2026-01-15T16:20:09Z">
        <w:r>
          <w:rPr>
            <w:rFonts w:hint="eastAsia" w:asciiTheme="minorEastAsia" w:hAnsiTheme="minorEastAsia" w:eastAsiaTheme="minorEastAsia" w:cstheme="minorEastAsia"/>
            <w:color w:val="auto"/>
            <w:sz w:val="24"/>
            <w:szCs w:val="24"/>
            <w:highlight w:val="none"/>
            <w:shd w:val="clear"/>
            <w:rPrChange w:id="1583" w:author="天天" w:date="2026-01-16T09:32:07Z">
              <w:rPr>
                <w:rFonts w:hint="eastAsia" w:asciiTheme="minorEastAsia" w:hAnsiTheme="minorEastAsia" w:eastAsiaTheme="minorEastAsia" w:cstheme="minorEastAsia"/>
                <w:color w:val="auto"/>
                <w:sz w:val="24"/>
                <w:szCs w:val="24"/>
                <w:shd w:val="clear"/>
              </w:rPr>
            </w:rPrChange>
          </w:rPr>
          <w:delText>连城县国有资产产权交易服务有限公司</w:delText>
        </w:r>
      </w:del>
      <w:del w:id="1584" w:author="Administrator" w:date="2026-01-15T16:20:09Z">
        <w:r>
          <w:rPr>
            <w:rFonts w:hint="eastAsia" w:asciiTheme="minorEastAsia" w:hAnsiTheme="minorEastAsia" w:eastAsiaTheme="minorEastAsia" w:cstheme="minorEastAsia"/>
            <w:color w:val="auto"/>
            <w:kern w:val="2"/>
            <w:sz w:val="24"/>
            <w:szCs w:val="24"/>
            <w:highlight w:val="none"/>
            <w:shd w:val="clear"/>
            <w:rPrChange w:id="1585" w:author="天天" w:date="2026-01-16T09:32:07Z">
              <w:rPr>
                <w:rFonts w:hint="eastAsia" w:asciiTheme="minorEastAsia" w:hAnsiTheme="minorEastAsia" w:eastAsiaTheme="minorEastAsia" w:cstheme="minorEastAsia"/>
                <w:color w:val="auto"/>
                <w:kern w:val="2"/>
                <w:sz w:val="24"/>
                <w:szCs w:val="24"/>
                <w:shd w:val="clear"/>
              </w:rPr>
            </w:rPrChange>
          </w:rPr>
          <w:delText>（以下简称本公司）遵循“公开、公平、公正、诚实信用”的原则，依照国家法律、法规、政策为本次竞价活动提供服务。现将有关竞价事项告知如下：</w:delText>
        </w:r>
      </w:del>
    </w:p>
    <w:p w14:paraId="50E2B3D2">
      <w:pPr>
        <w:widowControl/>
        <w:shd w:val="clear"/>
        <w:snapToGrid/>
        <w:spacing w:before="0" w:line="520" w:lineRule="exact"/>
        <w:ind w:left="0" w:firstLine="482" w:firstLineChars="200"/>
        <w:rPr>
          <w:ins w:id="1586" w:author="Administrator" w:date="2026-01-15T16:20:10Z"/>
          <w:rFonts w:hint="eastAsia" w:asciiTheme="minorEastAsia" w:hAnsiTheme="minorEastAsia" w:eastAsiaTheme="minorEastAsia" w:cstheme="minorEastAsia"/>
          <w:b/>
          <w:bCs/>
          <w:color w:val="auto"/>
          <w:kern w:val="2"/>
          <w:sz w:val="24"/>
          <w:szCs w:val="24"/>
          <w:highlight w:val="none"/>
          <w:shd w:val="clear"/>
          <w:rPrChange w:id="1587" w:author="天天" w:date="2026-01-16T09:32:07Z">
            <w:rPr>
              <w:ins w:id="1588" w:author="Administrator" w:date="2026-01-15T16:20:10Z"/>
              <w:rFonts w:hint="eastAsia" w:asciiTheme="minorEastAsia" w:hAnsiTheme="minorEastAsia" w:eastAsiaTheme="minorEastAsia" w:cstheme="minorEastAsia"/>
              <w:b/>
              <w:bCs/>
              <w:color w:val="auto"/>
              <w:kern w:val="2"/>
              <w:sz w:val="24"/>
              <w:szCs w:val="24"/>
              <w:shd w:val="clear"/>
            </w:rPr>
          </w:rPrChange>
        </w:rPr>
      </w:pPr>
    </w:p>
    <w:p w14:paraId="5F6DE532">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Change w:id="1589"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kern w:val="2"/>
          <w:sz w:val="24"/>
          <w:szCs w:val="24"/>
          <w:highlight w:val="none"/>
          <w:shd w:val="clear"/>
          <w:rPrChange w:id="1590" w:author="天天" w:date="2026-01-16T09:32:07Z">
            <w:rPr>
              <w:rFonts w:hint="eastAsia" w:asciiTheme="minorEastAsia" w:hAnsiTheme="minorEastAsia" w:eastAsiaTheme="minorEastAsia" w:cstheme="minorEastAsia"/>
              <w:b/>
              <w:bCs/>
              <w:color w:val="auto"/>
              <w:kern w:val="2"/>
              <w:sz w:val="24"/>
              <w:szCs w:val="24"/>
              <w:shd w:val="clear"/>
            </w:rPr>
          </w:rPrChange>
        </w:rPr>
        <w:t>一、公开竞价、报名时间、地点</w:t>
      </w:r>
    </w:p>
    <w:p w14:paraId="24F326DF">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Change w:id="1591" w:author="天天" w:date="2026-01-16T09:32:07Z">
            <w:rPr>
              <w:rFonts w:hint="eastAsia" w:asciiTheme="minorEastAsia" w:hAnsiTheme="minorEastAsia" w:eastAsiaTheme="minorEastAsia" w:cstheme="minorEastAsia"/>
              <w:color w:val="auto"/>
              <w:sz w:val="24"/>
              <w:szCs w:val="24"/>
            </w:rPr>
          </w:rPrChange>
        </w:rPr>
      </w:pPr>
      <w:ins w:id="1592" w:author="Administrator" w:date="2026-01-15T16:18:40Z">
        <w:r>
          <w:rPr>
            <w:rFonts w:hint="eastAsia" w:asciiTheme="minorEastAsia" w:hAnsiTheme="minorEastAsia" w:eastAsiaTheme="minorEastAsia" w:cstheme="minorEastAsia"/>
            <w:color w:val="auto"/>
            <w:kern w:val="2"/>
            <w:sz w:val="24"/>
            <w:szCs w:val="24"/>
            <w:highlight w:val="none"/>
            <w:shd w:val="clear"/>
            <w:rPrChange w:id="1593" w:author="天天" w:date="2026-01-16T09:32:07Z">
              <w:rPr>
                <w:rFonts w:hint="eastAsia" w:asciiTheme="minorEastAsia" w:hAnsiTheme="minorEastAsia" w:eastAsiaTheme="minorEastAsia" w:cstheme="minorEastAsia"/>
                <w:color w:val="auto"/>
                <w:kern w:val="2"/>
                <w:sz w:val="24"/>
                <w:szCs w:val="24"/>
                <w:shd w:val="clear"/>
              </w:rPr>
            </w:rPrChange>
          </w:rPr>
          <w:t>竞价截止时间：2026年1月</w:t>
        </w:r>
      </w:ins>
      <w:ins w:id="1594" w:author="Administrator" w:date="2026-01-16T08:35:57Z">
        <w:r>
          <w:rPr>
            <w:rFonts w:hint="eastAsia" w:asciiTheme="minorEastAsia" w:hAnsiTheme="minorEastAsia" w:eastAsiaTheme="minorEastAsia" w:cstheme="minorEastAsia"/>
            <w:color w:val="auto"/>
            <w:kern w:val="2"/>
            <w:sz w:val="24"/>
            <w:szCs w:val="24"/>
            <w:highlight w:val="none"/>
            <w:shd w:val="clear"/>
            <w:lang w:val="en-US" w:eastAsia="zh-CN"/>
            <w:rPrChange w:id="1595"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23</w:t>
        </w:r>
      </w:ins>
      <w:ins w:id="1596" w:author="Administrator" w:date="2026-01-15T16:18:40Z">
        <w:r>
          <w:rPr>
            <w:rFonts w:hint="eastAsia" w:asciiTheme="minorEastAsia" w:hAnsiTheme="minorEastAsia" w:eastAsiaTheme="minorEastAsia" w:cstheme="minorEastAsia"/>
            <w:color w:val="auto"/>
            <w:kern w:val="2"/>
            <w:sz w:val="24"/>
            <w:szCs w:val="24"/>
            <w:highlight w:val="none"/>
            <w:shd w:val="clear"/>
            <w:rPrChange w:id="1597" w:author="天天" w:date="2026-01-16T09:32:07Z">
              <w:rPr>
                <w:rFonts w:hint="eastAsia" w:asciiTheme="minorEastAsia" w:hAnsiTheme="minorEastAsia" w:eastAsiaTheme="minorEastAsia" w:cstheme="minorEastAsia"/>
                <w:color w:val="auto"/>
                <w:kern w:val="2"/>
                <w:sz w:val="24"/>
                <w:szCs w:val="24"/>
                <w:shd w:val="clear"/>
              </w:rPr>
            </w:rPrChange>
          </w:rPr>
          <w:t>日上午10:00止</w:t>
        </w:r>
      </w:ins>
      <w:del w:id="1598" w:author="Administrator" w:date="2026-01-15T16:18:40Z">
        <w:r>
          <w:rPr>
            <w:rFonts w:hint="eastAsia" w:asciiTheme="minorEastAsia" w:hAnsiTheme="minorEastAsia" w:eastAsiaTheme="minorEastAsia" w:cstheme="minorEastAsia"/>
            <w:color w:val="auto"/>
            <w:kern w:val="2"/>
            <w:sz w:val="24"/>
            <w:szCs w:val="24"/>
            <w:highlight w:val="none"/>
            <w:shd w:val="clear"/>
            <w:rPrChange w:id="1599" w:author="天天" w:date="2026-01-16T09:32:07Z">
              <w:rPr>
                <w:rFonts w:hint="eastAsia" w:asciiTheme="minorEastAsia" w:hAnsiTheme="minorEastAsia" w:eastAsiaTheme="minorEastAsia" w:cstheme="minorEastAsia"/>
                <w:color w:val="auto"/>
                <w:kern w:val="2"/>
                <w:sz w:val="24"/>
                <w:szCs w:val="24"/>
                <w:shd w:val="clear"/>
              </w:rPr>
            </w:rPrChange>
          </w:rPr>
          <w:delText>竞价时间：</w:delText>
        </w:r>
      </w:del>
      <w:del w:id="1600" w:author="Administrator" w:date="2026-01-15T16:18:40Z">
        <w:r>
          <w:rPr>
            <w:rFonts w:hint="eastAsia" w:asciiTheme="minorEastAsia" w:hAnsiTheme="minorEastAsia" w:eastAsiaTheme="minorEastAsia" w:cstheme="minorEastAsia"/>
            <w:color w:val="auto"/>
            <w:kern w:val="2"/>
            <w:sz w:val="24"/>
            <w:szCs w:val="24"/>
            <w:highlight w:val="none"/>
            <w:shd w:val="clear"/>
            <w:lang w:eastAsia="zh-CN"/>
            <w:rPrChange w:id="1601"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2025年</w:delText>
        </w:r>
      </w:del>
      <w:ins w:id="1602" w:author="天天" w:date="2025-12-18T09:26:35Z">
        <w:del w:id="1603" w:author="Administrator" w:date="2026-01-15T16:18:40Z">
          <w:r>
            <w:rPr>
              <w:rFonts w:hint="eastAsia" w:asciiTheme="minorEastAsia" w:hAnsiTheme="minorEastAsia" w:eastAsiaTheme="minorEastAsia" w:cstheme="minorEastAsia"/>
              <w:color w:val="auto"/>
              <w:kern w:val="2"/>
              <w:sz w:val="24"/>
              <w:szCs w:val="24"/>
              <w:highlight w:val="none"/>
              <w:shd w:val="clear"/>
              <w:lang w:eastAsia="zh-CN"/>
              <w:rPrChange w:id="1604"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2026年</w:delText>
          </w:r>
        </w:del>
      </w:ins>
      <w:del w:id="1605" w:author="Administrator" w:date="2026-01-15T16:18:40Z">
        <w:r>
          <w:rPr>
            <w:rFonts w:hint="eastAsia" w:asciiTheme="minorEastAsia" w:hAnsiTheme="minorEastAsia" w:eastAsiaTheme="minorEastAsia" w:cstheme="minorEastAsia"/>
            <w:color w:val="auto"/>
            <w:kern w:val="2"/>
            <w:sz w:val="24"/>
            <w:szCs w:val="24"/>
            <w:highlight w:val="none"/>
            <w:shd w:val="clear"/>
            <w:lang w:val="en-US" w:eastAsia="zh-CN"/>
            <w:rPrChange w:id="1606"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 xml:space="preserve">  </w:delText>
        </w:r>
      </w:del>
      <w:del w:id="1607" w:author="Administrator" w:date="2026-01-15T16:18:40Z">
        <w:r>
          <w:rPr>
            <w:rFonts w:hint="eastAsia" w:asciiTheme="minorEastAsia" w:hAnsiTheme="minorEastAsia" w:eastAsiaTheme="minorEastAsia" w:cstheme="minorEastAsia"/>
            <w:color w:val="auto"/>
            <w:kern w:val="2"/>
            <w:sz w:val="24"/>
            <w:szCs w:val="24"/>
            <w:highlight w:val="none"/>
            <w:shd w:val="clear"/>
            <w:lang w:eastAsia="zh-CN"/>
            <w:rPrChange w:id="1608"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月</w:delText>
        </w:r>
      </w:del>
      <w:del w:id="1609" w:author="Administrator" w:date="2026-01-15T16:18:40Z">
        <w:r>
          <w:rPr>
            <w:rFonts w:hint="eastAsia" w:asciiTheme="minorEastAsia" w:hAnsiTheme="minorEastAsia" w:eastAsiaTheme="minorEastAsia" w:cstheme="minorEastAsia"/>
            <w:color w:val="auto"/>
            <w:kern w:val="2"/>
            <w:sz w:val="24"/>
            <w:szCs w:val="24"/>
            <w:highlight w:val="none"/>
            <w:shd w:val="clear"/>
            <w:lang w:val="en-US" w:eastAsia="zh-CN"/>
            <w:rPrChange w:id="1610"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 xml:space="preserve">  </w:delText>
        </w:r>
      </w:del>
      <w:del w:id="1611" w:author="Administrator" w:date="2026-01-15T16:18:40Z">
        <w:r>
          <w:rPr>
            <w:rFonts w:hint="eastAsia" w:asciiTheme="minorEastAsia" w:hAnsiTheme="minorEastAsia" w:eastAsiaTheme="minorEastAsia" w:cstheme="minorEastAsia"/>
            <w:color w:val="auto"/>
            <w:kern w:val="2"/>
            <w:sz w:val="24"/>
            <w:szCs w:val="24"/>
            <w:highlight w:val="none"/>
            <w:shd w:val="clear"/>
            <w:lang w:eastAsia="zh-CN"/>
            <w:rPrChange w:id="1612"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日</w:delText>
        </w:r>
      </w:del>
      <w:del w:id="1613" w:author="Administrator" w:date="2026-01-15T16:18:40Z">
        <w:r>
          <w:rPr>
            <w:rFonts w:hint="eastAsia" w:asciiTheme="minorEastAsia" w:hAnsiTheme="minorEastAsia" w:eastAsiaTheme="minorEastAsia" w:cstheme="minorEastAsia"/>
            <w:color w:val="auto"/>
            <w:kern w:val="2"/>
            <w:sz w:val="24"/>
            <w:szCs w:val="24"/>
            <w:highlight w:val="none"/>
            <w:shd w:val="clear"/>
            <w:rPrChange w:id="1614" w:author="天天" w:date="2026-01-16T09:32:07Z">
              <w:rPr>
                <w:rFonts w:hint="eastAsia" w:asciiTheme="minorEastAsia" w:hAnsiTheme="minorEastAsia" w:eastAsiaTheme="minorEastAsia" w:cstheme="minorEastAsia"/>
                <w:color w:val="auto"/>
                <w:kern w:val="2"/>
                <w:sz w:val="24"/>
                <w:szCs w:val="24"/>
                <w:shd w:val="clear"/>
              </w:rPr>
            </w:rPrChange>
          </w:rPr>
          <w:delText>9:30开始至9:50止（20分钟）</w:delText>
        </w:r>
      </w:del>
      <w:del w:id="1615" w:author="Administrator" w:date="2026-01-15T16:19:29Z">
        <w:r>
          <w:rPr>
            <w:rFonts w:hint="eastAsia" w:asciiTheme="minorEastAsia" w:hAnsiTheme="minorEastAsia" w:eastAsiaTheme="minorEastAsia" w:cstheme="minorEastAsia"/>
            <w:color w:val="auto"/>
            <w:kern w:val="2"/>
            <w:sz w:val="24"/>
            <w:szCs w:val="24"/>
            <w:highlight w:val="none"/>
            <w:shd w:val="clear"/>
            <w:rPrChange w:id="1616" w:author="天天" w:date="2026-01-16T09:32:07Z">
              <w:rPr>
                <w:rFonts w:hint="eastAsia" w:asciiTheme="minorEastAsia" w:hAnsiTheme="minorEastAsia" w:eastAsiaTheme="minorEastAsia" w:cstheme="minorEastAsia"/>
                <w:color w:val="auto"/>
                <w:kern w:val="2"/>
                <w:sz w:val="24"/>
                <w:szCs w:val="24"/>
                <w:shd w:val="clear"/>
              </w:rPr>
            </w:rPrChange>
          </w:rPr>
          <w:delText>。</w:delText>
        </w:r>
      </w:del>
    </w:p>
    <w:p w14:paraId="150A8E9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Change w:id="1617"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kern w:val="2"/>
          <w:sz w:val="24"/>
          <w:szCs w:val="24"/>
          <w:highlight w:val="none"/>
          <w:shd w:val="clear"/>
          <w:rPrChange w:id="1618" w:author="天天" w:date="2026-01-16T09:32:07Z">
            <w:rPr>
              <w:rFonts w:hint="eastAsia" w:asciiTheme="minorEastAsia" w:hAnsiTheme="minorEastAsia" w:eastAsiaTheme="minorEastAsia" w:cstheme="minorEastAsia"/>
              <w:color w:val="auto"/>
              <w:kern w:val="2"/>
              <w:sz w:val="24"/>
              <w:szCs w:val="24"/>
              <w:shd w:val="clear"/>
            </w:rPr>
          </w:rPrChange>
        </w:rPr>
        <w:t>竞价地点</w:t>
      </w:r>
      <w:r>
        <w:rPr>
          <w:rFonts w:hint="eastAsia" w:asciiTheme="minorEastAsia" w:hAnsiTheme="minorEastAsia" w:eastAsiaTheme="minorEastAsia" w:cstheme="minorEastAsia"/>
          <w:color w:val="auto"/>
          <w:spacing w:val="0"/>
          <w:kern w:val="2"/>
          <w:sz w:val="24"/>
          <w:szCs w:val="24"/>
          <w:highlight w:val="none"/>
          <w:shd w:val="clear"/>
          <w:rPrChange w:id="1619" w:author="天天" w:date="2026-01-16T09:32:07Z">
            <w:rPr>
              <w:rFonts w:hint="eastAsia" w:asciiTheme="minorEastAsia" w:hAnsiTheme="minorEastAsia" w:eastAsiaTheme="minorEastAsia" w:cstheme="minorEastAsia"/>
              <w:color w:val="auto"/>
              <w:spacing w:val="0"/>
              <w:kern w:val="2"/>
              <w:sz w:val="24"/>
              <w:szCs w:val="24"/>
              <w:shd w:val="clear"/>
            </w:rPr>
          </w:rPrChange>
        </w:rPr>
        <w:t>：</w:t>
      </w:r>
      <w:ins w:id="1620" w:author="Administrator" w:date="2026-01-04T09:22:20Z">
        <w:r>
          <w:rPr>
            <w:rFonts w:hint="eastAsia" w:asciiTheme="minorEastAsia" w:hAnsiTheme="minorEastAsia" w:eastAsiaTheme="minorEastAsia" w:cstheme="minorEastAsia"/>
            <w:color w:val="auto"/>
            <w:kern w:val="2"/>
            <w:sz w:val="24"/>
            <w:szCs w:val="24"/>
            <w:highlight w:val="none"/>
            <w:shd w:val="clear"/>
            <w:rPrChange w:id="1621" w:author="天天" w:date="2026-01-16T09:32:07Z">
              <w:rPr>
                <w:rFonts w:hint="eastAsia" w:asciiTheme="minorEastAsia" w:hAnsiTheme="minorEastAsia" w:eastAsiaTheme="minorEastAsia" w:cstheme="minorEastAsia"/>
                <w:color w:val="auto"/>
                <w:kern w:val="2"/>
                <w:sz w:val="24"/>
                <w:szCs w:val="24"/>
                <w:shd w:val="clear"/>
              </w:rPr>
            </w:rPrChange>
          </w:rPr>
          <w:t>连城县招标投标交易平台（https://lcyjy.enjoy5191.com/home）</w:t>
        </w:r>
      </w:ins>
      <w:del w:id="1622" w:author="Administrator" w:date="2026-01-04T09:22:20Z">
        <w:r>
          <w:rPr>
            <w:rFonts w:hint="eastAsia" w:asciiTheme="minorEastAsia" w:hAnsiTheme="minorEastAsia" w:eastAsiaTheme="minorEastAsia" w:cstheme="minorEastAsia"/>
            <w:color w:val="auto"/>
            <w:kern w:val="2"/>
            <w:sz w:val="24"/>
            <w:szCs w:val="24"/>
            <w:highlight w:val="none"/>
            <w:shd w:val="clear"/>
            <w:rPrChange w:id="1623" w:author="天天" w:date="2026-01-16T09:32:07Z">
              <w:rPr>
                <w:rFonts w:hint="eastAsia" w:asciiTheme="minorEastAsia" w:hAnsiTheme="minorEastAsia" w:eastAsiaTheme="minorEastAsia" w:cstheme="minorEastAsia"/>
                <w:color w:val="auto"/>
                <w:kern w:val="2"/>
                <w:sz w:val="24"/>
                <w:szCs w:val="24"/>
                <w:shd w:val="clear"/>
              </w:rPr>
            </w:rPrChange>
          </w:rPr>
          <w:delText>权益云交易平台或微信公众号“权益云交易平台”</w:delText>
        </w:r>
      </w:del>
    </w:p>
    <w:p w14:paraId="2617DD1F">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Change w:id="1624"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kern w:val="2"/>
          <w:sz w:val="24"/>
          <w:szCs w:val="24"/>
          <w:highlight w:val="none"/>
          <w:shd w:val="clear"/>
          <w:rPrChange w:id="1625" w:author="天天" w:date="2026-01-16T09:32:07Z">
            <w:rPr>
              <w:rFonts w:hint="eastAsia" w:asciiTheme="minorEastAsia" w:hAnsiTheme="minorEastAsia" w:eastAsiaTheme="minorEastAsia" w:cstheme="minorEastAsia"/>
              <w:color w:val="auto"/>
              <w:kern w:val="2"/>
              <w:sz w:val="24"/>
              <w:szCs w:val="24"/>
              <w:shd w:val="clear"/>
            </w:rPr>
          </w:rPrChange>
        </w:rPr>
        <w:t>报</w:t>
      </w:r>
      <w:ins w:id="1626" w:author="Administrator" w:date="2026-01-15T16:18:51Z">
        <w:r>
          <w:rPr>
            <w:rFonts w:hint="eastAsia" w:asciiTheme="minorEastAsia" w:hAnsiTheme="minorEastAsia" w:eastAsiaTheme="minorEastAsia" w:cstheme="minorEastAsia"/>
            <w:color w:val="auto"/>
            <w:kern w:val="2"/>
            <w:sz w:val="24"/>
            <w:szCs w:val="24"/>
            <w:highlight w:val="none"/>
            <w:shd w:val="clear"/>
            <w:rPrChange w:id="1627" w:author="天天" w:date="2026-01-16T09:32:07Z">
              <w:rPr>
                <w:rFonts w:hint="eastAsia" w:asciiTheme="minorEastAsia" w:hAnsiTheme="minorEastAsia" w:eastAsiaTheme="minorEastAsia" w:cstheme="minorEastAsia"/>
                <w:color w:val="auto"/>
                <w:kern w:val="2"/>
                <w:sz w:val="24"/>
                <w:szCs w:val="24"/>
                <w:shd w:val="clear"/>
              </w:rPr>
            </w:rPrChange>
          </w:rPr>
          <w:t>报名截止时间：2026年1月</w:t>
        </w:r>
      </w:ins>
      <w:ins w:id="1628" w:author="Administrator" w:date="2026-01-16T08:36:00Z">
        <w:r>
          <w:rPr>
            <w:rFonts w:hint="eastAsia" w:asciiTheme="minorEastAsia" w:hAnsiTheme="minorEastAsia" w:eastAsiaTheme="minorEastAsia" w:cstheme="minorEastAsia"/>
            <w:color w:val="auto"/>
            <w:kern w:val="2"/>
            <w:sz w:val="24"/>
            <w:szCs w:val="24"/>
            <w:highlight w:val="none"/>
            <w:shd w:val="clear"/>
            <w:lang w:val="en-US" w:eastAsia="zh-CN"/>
            <w:rPrChange w:id="1629"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23</w:t>
        </w:r>
      </w:ins>
      <w:ins w:id="1630" w:author="Administrator" w:date="2026-01-15T16:18:51Z">
        <w:r>
          <w:rPr>
            <w:rFonts w:hint="eastAsia" w:asciiTheme="minorEastAsia" w:hAnsiTheme="minorEastAsia" w:eastAsiaTheme="minorEastAsia" w:cstheme="minorEastAsia"/>
            <w:color w:val="auto"/>
            <w:kern w:val="2"/>
            <w:sz w:val="24"/>
            <w:szCs w:val="24"/>
            <w:highlight w:val="none"/>
            <w:shd w:val="clear"/>
            <w:rPrChange w:id="1631" w:author="天天" w:date="2026-01-16T09:32:07Z">
              <w:rPr>
                <w:rFonts w:hint="eastAsia" w:asciiTheme="minorEastAsia" w:hAnsiTheme="minorEastAsia" w:eastAsiaTheme="minorEastAsia" w:cstheme="minorEastAsia"/>
                <w:color w:val="auto"/>
                <w:kern w:val="2"/>
                <w:sz w:val="24"/>
                <w:szCs w:val="24"/>
                <w:shd w:val="clear"/>
              </w:rPr>
            </w:rPrChange>
          </w:rPr>
          <w:t>日上午10:00止</w:t>
        </w:r>
      </w:ins>
      <w:del w:id="1632" w:author="Administrator" w:date="2026-01-15T16:18:51Z">
        <w:r>
          <w:rPr>
            <w:rFonts w:hint="eastAsia" w:asciiTheme="minorEastAsia" w:hAnsiTheme="minorEastAsia" w:eastAsiaTheme="minorEastAsia" w:cstheme="minorEastAsia"/>
            <w:color w:val="auto"/>
            <w:kern w:val="2"/>
            <w:sz w:val="24"/>
            <w:szCs w:val="24"/>
            <w:highlight w:val="none"/>
            <w:shd w:val="clear"/>
            <w:rPrChange w:id="1633" w:author="天天" w:date="2026-01-16T09:32:07Z">
              <w:rPr>
                <w:rFonts w:hint="eastAsia" w:asciiTheme="minorEastAsia" w:hAnsiTheme="minorEastAsia" w:eastAsiaTheme="minorEastAsia" w:cstheme="minorEastAsia"/>
                <w:color w:val="auto"/>
                <w:kern w:val="2"/>
                <w:sz w:val="24"/>
                <w:szCs w:val="24"/>
                <w:shd w:val="clear"/>
              </w:rPr>
            </w:rPrChange>
          </w:rPr>
          <w:delText>名时间：</w:delText>
        </w:r>
      </w:del>
      <w:del w:id="1634" w:author="Administrator" w:date="2026-01-15T16:18:51Z">
        <w:r>
          <w:rPr>
            <w:rFonts w:hint="eastAsia" w:asciiTheme="minorEastAsia" w:hAnsiTheme="minorEastAsia" w:eastAsiaTheme="minorEastAsia" w:cstheme="minorEastAsia"/>
            <w:color w:val="auto"/>
            <w:kern w:val="2"/>
            <w:sz w:val="24"/>
            <w:szCs w:val="24"/>
            <w:highlight w:val="none"/>
            <w:shd w:val="clear"/>
            <w:lang w:eastAsia="zh-CN"/>
            <w:rPrChange w:id="1635"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2025年</w:delText>
        </w:r>
      </w:del>
      <w:ins w:id="1636" w:author="天天" w:date="2025-12-18T09:26:35Z">
        <w:del w:id="1637" w:author="Administrator" w:date="2026-01-15T16:18:51Z">
          <w:r>
            <w:rPr>
              <w:rFonts w:hint="eastAsia" w:asciiTheme="minorEastAsia" w:hAnsiTheme="minorEastAsia" w:eastAsiaTheme="minorEastAsia" w:cstheme="minorEastAsia"/>
              <w:color w:val="auto"/>
              <w:kern w:val="2"/>
              <w:sz w:val="24"/>
              <w:szCs w:val="24"/>
              <w:highlight w:val="none"/>
              <w:shd w:val="clear"/>
              <w:lang w:eastAsia="zh-CN"/>
              <w:rPrChange w:id="1638"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2026年</w:delText>
          </w:r>
        </w:del>
      </w:ins>
      <w:del w:id="1639" w:author="Administrator" w:date="2026-01-15T16:18:51Z">
        <w:r>
          <w:rPr>
            <w:rFonts w:hint="eastAsia" w:asciiTheme="minorEastAsia" w:hAnsiTheme="minorEastAsia" w:eastAsiaTheme="minorEastAsia" w:cstheme="minorEastAsia"/>
            <w:color w:val="auto"/>
            <w:kern w:val="2"/>
            <w:sz w:val="24"/>
            <w:szCs w:val="24"/>
            <w:highlight w:val="none"/>
            <w:shd w:val="clear"/>
            <w:lang w:val="en-US" w:eastAsia="zh-CN"/>
            <w:rPrChange w:id="1640"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 xml:space="preserve">  月  日</w:delText>
        </w:r>
      </w:del>
      <w:del w:id="1641" w:author="Administrator" w:date="2026-01-15T16:18:51Z">
        <w:r>
          <w:rPr>
            <w:rFonts w:hint="eastAsia" w:asciiTheme="minorEastAsia" w:hAnsiTheme="minorEastAsia" w:eastAsiaTheme="minorEastAsia" w:cstheme="minorEastAsia"/>
            <w:color w:val="auto"/>
            <w:kern w:val="2"/>
            <w:sz w:val="24"/>
            <w:szCs w:val="24"/>
            <w:highlight w:val="none"/>
            <w:shd w:val="clear"/>
            <w:rPrChange w:id="1642" w:author="天天" w:date="2026-01-16T09:32:07Z">
              <w:rPr>
                <w:rFonts w:hint="eastAsia" w:asciiTheme="minorEastAsia" w:hAnsiTheme="minorEastAsia" w:eastAsiaTheme="minorEastAsia" w:cstheme="minorEastAsia"/>
                <w:color w:val="auto"/>
                <w:kern w:val="2"/>
                <w:sz w:val="24"/>
                <w:szCs w:val="24"/>
                <w:shd w:val="clear"/>
              </w:rPr>
            </w:rPrChange>
          </w:rPr>
          <w:delText>至</w:delText>
        </w:r>
      </w:del>
      <w:del w:id="1643" w:author="Administrator" w:date="2026-01-15T16:18:51Z">
        <w:r>
          <w:rPr>
            <w:rFonts w:hint="eastAsia" w:asciiTheme="minorEastAsia" w:hAnsiTheme="minorEastAsia" w:eastAsiaTheme="minorEastAsia" w:cstheme="minorEastAsia"/>
            <w:color w:val="auto"/>
            <w:kern w:val="2"/>
            <w:sz w:val="24"/>
            <w:szCs w:val="24"/>
            <w:highlight w:val="none"/>
            <w:shd w:val="clear"/>
            <w:lang w:eastAsia="zh-CN"/>
            <w:rPrChange w:id="1644"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2025年</w:delText>
        </w:r>
      </w:del>
      <w:ins w:id="1645" w:author="天天" w:date="2025-12-18T09:26:35Z">
        <w:del w:id="1646" w:author="Administrator" w:date="2026-01-15T16:18:51Z">
          <w:r>
            <w:rPr>
              <w:rFonts w:hint="eastAsia" w:asciiTheme="minorEastAsia" w:hAnsiTheme="minorEastAsia" w:eastAsiaTheme="minorEastAsia" w:cstheme="minorEastAsia"/>
              <w:color w:val="auto"/>
              <w:kern w:val="2"/>
              <w:sz w:val="24"/>
              <w:szCs w:val="24"/>
              <w:highlight w:val="none"/>
              <w:shd w:val="clear"/>
              <w:lang w:eastAsia="zh-CN"/>
              <w:rPrChange w:id="1647"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2026年</w:delText>
          </w:r>
        </w:del>
      </w:ins>
      <w:del w:id="1648" w:author="Administrator" w:date="2026-01-15T16:18:51Z">
        <w:r>
          <w:rPr>
            <w:rFonts w:hint="eastAsia" w:asciiTheme="minorEastAsia" w:hAnsiTheme="minorEastAsia" w:eastAsiaTheme="minorEastAsia" w:cstheme="minorEastAsia"/>
            <w:color w:val="auto"/>
            <w:kern w:val="2"/>
            <w:sz w:val="24"/>
            <w:szCs w:val="24"/>
            <w:highlight w:val="none"/>
            <w:shd w:val="clear"/>
            <w:lang w:val="en-US" w:eastAsia="zh-CN"/>
            <w:rPrChange w:id="1649"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 xml:space="preserve">  月  日</w:delText>
        </w:r>
      </w:del>
      <w:del w:id="1650" w:author="Administrator" w:date="2026-01-15T16:18:51Z">
        <w:r>
          <w:rPr>
            <w:rFonts w:hint="eastAsia" w:asciiTheme="minorEastAsia" w:hAnsiTheme="minorEastAsia" w:eastAsiaTheme="minorEastAsia" w:cstheme="minorEastAsia"/>
            <w:color w:val="auto"/>
            <w:kern w:val="2"/>
            <w:sz w:val="24"/>
            <w:szCs w:val="24"/>
            <w:highlight w:val="none"/>
            <w:shd w:val="clear"/>
            <w:rPrChange w:id="1651" w:author="天天" w:date="2026-01-16T09:32:07Z">
              <w:rPr>
                <w:rFonts w:hint="eastAsia" w:asciiTheme="minorEastAsia" w:hAnsiTheme="minorEastAsia" w:eastAsiaTheme="minorEastAsia" w:cstheme="minorEastAsia"/>
                <w:color w:val="auto"/>
                <w:kern w:val="2"/>
                <w:sz w:val="24"/>
                <w:szCs w:val="24"/>
                <w:shd w:val="clear"/>
              </w:rPr>
            </w:rPrChange>
          </w:rPr>
          <w:delText>17时(节假日除外)</w:delText>
        </w:r>
      </w:del>
    </w:p>
    <w:p w14:paraId="4FAF59D7">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Change w:id="1652"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shd w:val="clear"/>
          <w:rPrChange w:id="1653" w:author="天天" w:date="2026-01-16T09:32:07Z">
            <w:rPr>
              <w:rFonts w:hint="eastAsia" w:asciiTheme="minorEastAsia" w:hAnsiTheme="minorEastAsia" w:eastAsiaTheme="minorEastAsia" w:cstheme="minorEastAsia"/>
              <w:color w:val="auto"/>
              <w:sz w:val="24"/>
              <w:szCs w:val="24"/>
              <w:shd w:val="clear"/>
            </w:rPr>
          </w:rPrChange>
        </w:rPr>
        <w:t>报名地点：</w:t>
      </w:r>
      <w:ins w:id="1654" w:author="Administrator" w:date="2026-01-04T09:22:26Z">
        <w:r>
          <w:rPr>
            <w:rFonts w:hint="eastAsia" w:asciiTheme="minorEastAsia" w:hAnsiTheme="minorEastAsia" w:eastAsiaTheme="minorEastAsia" w:cstheme="minorEastAsia"/>
            <w:color w:val="auto"/>
            <w:sz w:val="24"/>
            <w:szCs w:val="24"/>
            <w:highlight w:val="none"/>
            <w:shd w:val="clear"/>
            <w:rPrChange w:id="1655" w:author="天天" w:date="2026-01-16T09:32:07Z">
              <w:rPr>
                <w:rFonts w:hint="eastAsia" w:asciiTheme="minorEastAsia" w:hAnsiTheme="minorEastAsia" w:eastAsiaTheme="minorEastAsia" w:cstheme="minorEastAsia"/>
                <w:color w:val="auto"/>
                <w:sz w:val="24"/>
                <w:szCs w:val="24"/>
                <w:shd w:val="clear"/>
              </w:rPr>
            </w:rPrChange>
          </w:rPr>
          <w:t>连城县招标投标交易平台（https://lcyjy.enjoy5191.com/home）</w:t>
        </w:r>
      </w:ins>
      <w:del w:id="1656" w:author="Administrator" w:date="2026-01-04T09:22:26Z">
        <w:r>
          <w:rPr>
            <w:rFonts w:hint="eastAsia" w:asciiTheme="minorEastAsia" w:hAnsiTheme="minorEastAsia" w:eastAsiaTheme="minorEastAsia" w:cstheme="minorEastAsia"/>
            <w:color w:val="auto"/>
            <w:sz w:val="24"/>
            <w:szCs w:val="24"/>
            <w:highlight w:val="none"/>
            <w:shd w:val="clear"/>
            <w:rPrChange w:id="1657" w:author="天天" w:date="2026-01-16T09:32:07Z">
              <w:rPr>
                <w:rFonts w:hint="eastAsia" w:asciiTheme="minorEastAsia" w:hAnsiTheme="minorEastAsia" w:eastAsiaTheme="minorEastAsia" w:cstheme="minorEastAsia"/>
                <w:color w:val="auto"/>
                <w:sz w:val="24"/>
                <w:szCs w:val="24"/>
                <w:shd w:val="clear"/>
              </w:rPr>
            </w:rPrChange>
          </w:rPr>
          <w:delText>福建省龙岩市连城县莲峰镇李彭村彭坊桥路1号4层</w:delText>
        </w:r>
      </w:del>
    </w:p>
    <w:p w14:paraId="1B5B720B">
      <w:pPr>
        <w:snapToGrid/>
        <w:spacing w:line="520" w:lineRule="exact"/>
        <w:ind w:firstLine="480" w:firstLineChars="200"/>
        <w:rPr>
          <w:rFonts w:hint="default" w:asciiTheme="minorEastAsia" w:hAnsiTheme="minorEastAsia" w:eastAsiaTheme="minorEastAsia" w:cstheme="minorEastAsia"/>
          <w:color w:val="auto"/>
          <w:sz w:val="24"/>
          <w:szCs w:val="24"/>
          <w:highlight w:val="none"/>
          <w:shd w:val="clear"/>
          <w:lang w:val="en-US" w:eastAsia="zh-CN"/>
          <w:rPrChange w:id="1658" w:author="天天" w:date="2026-01-16T09:32:07Z">
            <w:rPr>
              <w:rFonts w:hint="default" w:asciiTheme="minorEastAsia" w:hAnsiTheme="minorEastAsia" w:eastAsiaTheme="minorEastAsia" w:cstheme="minorEastAsia"/>
              <w:color w:val="auto"/>
              <w:sz w:val="24"/>
              <w:szCs w:val="24"/>
              <w:shd w:val="clear"/>
              <w:lang w:val="en-US" w:eastAsia="zh-CN"/>
            </w:rPr>
          </w:rPrChange>
        </w:rPr>
      </w:pPr>
      <w:r>
        <w:rPr>
          <w:rFonts w:hint="eastAsia" w:asciiTheme="minorEastAsia" w:hAnsiTheme="minorEastAsia" w:eastAsiaTheme="minorEastAsia" w:cstheme="minorEastAsia"/>
          <w:color w:val="auto"/>
          <w:sz w:val="24"/>
          <w:szCs w:val="24"/>
          <w:highlight w:val="none"/>
          <w:shd w:val="clear"/>
          <w:rPrChange w:id="1659" w:author="天天" w:date="2026-01-16T09:32:07Z">
            <w:rPr>
              <w:rFonts w:hint="eastAsia" w:asciiTheme="minorEastAsia" w:hAnsiTheme="minorEastAsia" w:eastAsiaTheme="minorEastAsia" w:cstheme="minorEastAsia"/>
              <w:color w:val="auto"/>
              <w:sz w:val="24"/>
              <w:szCs w:val="24"/>
              <w:shd w:val="clear"/>
            </w:rPr>
          </w:rPrChange>
        </w:rPr>
        <w:t>联系电话：</w:t>
      </w:r>
      <w:ins w:id="1660" w:author="Administrator" w:date="2026-01-15T16:19:49Z">
        <w:r>
          <w:rPr>
            <w:rFonts w:hint="eastAsia" w:asciiTheme="minorEastAsia" w:hAnsiTheme="minorEastAsia" w:eastAsiaTheme="minorEastAsia" w:cstheme="minorEastAsia"/>
            <w:color w:val="auto"/>
            <w:sz w:val="24"/>
            <w:szCs w:val="24"/>
            <w:highlight w:val="none"/>
            <w:shd w:val="clear"/>
            <w:lang w:val="en-US" w:eastAsia="zh-CN"/>
            <w:rPrChange w:id="1661" w:author="天天" w:date="2026-01-16T09:32:07Z">
              <w:rPr>
                <w:rFonts w:hint="eastAsia" w:asciiTheme="minorEastAsia" w:hAnsiTheme="minorEastAsia" w:eastAsiaTheme="minorEastAsia" w:cstheme="minorEastAsia"/>
                <w:color w:val="auto"/>
                <w:sz w:val="24"/>
                <w:szCs w:val="24"/>
                <w:shd w:val="clear"/>
                <w:lang w:val="en-US" w:eastAsia="zh-CN"/>
              </w:rPr>
            </w:rPrChange>
          </w:rPr>
          <w:t>小</w:t>
        </w:r>
      </w:ins>
      <w:ins w:id="1662" w:author="Administrator" w:date="2026-01-15T16:19:50Z">
        <w:r>
          <w:rPr>
            <w:rFonts w:hint="eastAsia" w:asciiTheme="minorEastAsia" w:hAnsiTheme="minorEastAsia" w:eastAsiaTheme="minorEastAsia" w:cstheme="minorEastAsia"/>
            <w:color w:val="auto"/>
            <w:sz w:val="24"/>
            <w:szCs w:val="24"/>
            <w:highlight w:val="none"/>
            <w:shd w:val="clear"/>
            <w:lang w:val="en-US" w:eastAsia="zh-CN"/>
            <w:rPrChange w:id="1663" w:author="天天" w:date="2026-01-16T09:32:07Z">
              <w:rPr>
                <w:rFonts w:hint="eastAsia" w:asciiTheme="minorEastAsia" w:hAnsiTheme="minorEastAsia" w:eastAsiaTheme="minorEastAsia" w:cstheme="minorEastAsia"/>
                <w:color w:val="auto"/>
                <w:sz w:val="24"/>
                <w:szCs w:val="24"/>
                <w:shd w:val="clear"/>
                <w:lang w:val="en-US" w:eastAsia="zh-CN"/>
              </w:rPr>
            </w:rPrChange>
          </w:rPr>
          <w:t xml:space="preserve">李 </w:t>
        </w:r>
      </w:ins>
      <w:del w:id="1664" w:author="Administrator" w:date="2026-01-04T09:22:30Z">
        <w:r>
          <w:rPr>
            <w:rFonts w:hint="default" w:asciiTheme="minorEastAsia" w:hAnsiTheme="minorEastAsia" w:eastAsiaTheme="minorEastAsia" w:cstheme="minorEastAsia"/>
            <w:color w:val="auto"/>
            <w:sz w:val="24"/>
            <w:szCs w:val="24"/>
            <w:highlight w:val="none"/>
            <w:shd w:val="clear"/>
            <w:lang w:val="en-US" w:eastAsia="zh-CN"/>
            <w:rPrChange w:id="1665" w:author="天天" w:date="2026-01-16T09:32:07Z">
              <w:rPr>
                <w:rFonts w:hint="default" w:asciiTheme="minorEastAsia" w:hAnsiTheme="minorEastAsia" w:eastAsiaTheme="minorEastAsia" w:cstheme="minorEastAsia"/>
                <w:color w:val="auto"/>
                <w:sz w:val="24"/>
                <w:szCs w:val="24"/>
                <w:shd w:val="clear"/>
                <w:lang w:val="en-US" w:eastAsia="zh-CN"/>
              </w:rPr>
            </w:rPrChange>
          </w:rPr>
          <w:delText>18039848961</w:delText>
        </w:r>
      </w:del>
      <w:ins w:id="1666" w:author="Administrator" w:date="2026-01-04T09:22:30Z">
        <w:r>
          <w:rPr>
            <w:rFonts w:hint="eastAsia" w:asciiTheme="minorEastAsia" w:hAnsiTheme="minorEastAsia" w:eastAsiaTheme="minorEastAsia" w:cstheme="minorEastAsia"/>
            <w:color w:val="auto"/>
            <w:sz w:val="24"/>
            <w:szCs w:val="24"/>
            <w:highlight w:val="none"/>
            <w:shd w:val="clear"/>
            <w:lang w:val="en-US" w:eastAsia="zh-CN"/>
            <w:rPrChange w:id="1667" w:author="天天" w:date="2026-01-16T09:32:07Z">
              <w:rPr>
                <w:rFonts w:hint="eastAsia" w:asciiTheme="minorEastAsia" w:hAnsiTheme="minorEastAsia" w:eastAsiaTheme="minorEastAsia" w:cstheme="minorEastAsia"/>
                <w:color w:val="auto"/>
                <w:sz w:val="24"/>
                <w:szCs w:val="24"/>
                <w:shd w:val="clear"/>
                <w:lang w:val="en-US" w:eastAsia="zh-CN"/>
              </w:rPr>
            </w:rPrChange>
          </w:rPr>
          <w:t>05</w:t>
        </w:r>
      </w:ins>
      <w:ins w:id="1668" w:author="Administrator" w:date="2026-01-04T09:22:31Z">
        <w:r>
          <w:rPr>
            <w:rFonts w:hint="eastAsia" w:asciiTheme="minorEastAsia" w:hAnsiTheme="minorEastAsia" w:eastAsiaTheme="minorEastAsia" w:cstheme="minorEastAsia"/>
            <w:color w:val="auto"/>
            <w:sz w:val="24"/>
            <w:szCs w:val="24"/>
            <w:highlight w:val="none"/>
            <w:shd w:val="clear"/>
            <w:lang w:val="en-US" w:eastAsia="zh-CN"/>
            <w:rPrChange w:id="1669" w:author="天天" w:date="2026-01-16T09:32:07Z">
              <w:rPr>
                <w:rFonts w:hint="eastAsia" w:asciiTheme="minorEastAsia" w:hAnsiTheme="minorEastAsia" w:eastAsiaTheme="minorEastAsia" w:cstheme="minorEastAsia"/>
                <w:color w:val="auto"/>
                <w:sz w:val="24"/>
                <w:szCs w:val="24"/>
                <w:shd w:val="clear"/>
                <w:lang w:val="en-US" w:eastAsia="zh-CN"/>
              </w:rPr>
            </w:rPrChange>
          </w:rPr>
          <w:t>97-8</w:t>
        </w:r>
      </w:ins>
      <w:ins w:id="1670" w:author="Administrator" w:date="2026-01-04T09:22:32Z">
        <w:r>
          <w:rPr>
            <w:rFonts w:hint="eastAsia" w:asciiTheme="minorEastAsia" w:hAnsiTheme="minorEastAsia" w:eastAsiaTheme="minorEastAsia" w:cstheme="minorEastAsia"/>
            <w:color w:val="auto"/>
            <w:sz w:val="24"/>
            <w:szCs w:val="24"/>
            <w:highlight w:val="none"/>
            <w:shd w:val="clear"/>
            <w:lang w:val="en-US" w:eastAsia="zh-CN"/>
            <w:rPrChange w:id="1671" w:author="天天" w:date="2026-01-16T09:32:07Z">
              <w:rPr>
                <w:rFonts w:hint="eastAsia" w:asciiTheme="minorEastAsia" w:hAnsiTheme="minorEastAsia" w:eastAsiaTheme="minorEastAsia" w:cstheme="minorEastAsia"/>
                <w:color w:val="auto"/>
                <w:sz w:val="24"/>
                <w:szCs w:val="24"/>
                <w:shd w:val="clear"/>
                <w:lang w:val="en-US" w:eastAsia="zh-CN"/>
              </w:rPr>
            </w:rPrChange>
          </w:rPr>
          <w:t>9116</w:t>
        </w:r>
      </w:ins>
      <w:ins w:id="1672" w:author="Administrator" w:date="2026-01-04T09:22:33Z">
        <w:r>
          <w:rPr>
            <w:rFonts w:hint="eastAsia" w:asciiTheme="minorEastAsia" w:hAnsiTheme="minorEastAsia" w:eastAsiaTheme="minorEastAsia" w:cstheme="minorEastAsia"/>
            <w:color w:val="auto"/>
            <w:sz w:val="24"/>
            <w:szCs w:val="24"/>
            <w:highlight w:val="none"/>
            <w:shd w:val="clear"/>
            <w:lang w:val="en-US" w:eastAsia="zh-CN"/>
            <w:rPrChange w:id="1673" w:author="天天" w:date="2026-01-16T09:32:07Z">
              <w:rPr>
                <w:rFonts w:hint="eastAsia" w:asciiTheme="minorEastAsia" w:hAnsiTheme="minorEastAsia" w:eastAsiaTheme="minorEastAsia" w:cstheme="minorEastAsia"/>
                <w:color w:val="auto"/>
                <w:sz w:val="24"/>
                <w:szCs w:val="24"/>
                <w:shd w:val="clear"/>
                <w:lang w:val="en-US" w:eastAsia="zh-CN"/>
              </w:rPr>
            </w:rPrChange>
          </w:rPr>
          <w:t>70</w:t>
        </w:r>
      </w:ins>
    </w:p>
    <w:p w14:paraId="1B551620">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highlight w:val="none"/>
          <w:rPrChange w:id="1674"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sz w:val="24"/>
          <w:szCs w:val="24"/>
          <w:highlight w:val="none"/>
          <w:lang w:eastAsia="zh-CN"/>
          <w:rPrChange w:id="1675" w:author="天天" w:date="2026-01-16T09:32:07Z">
            <w:rPr>
              <w:rFonts w:hint="eastAsia" w:asciiTheme="minorEastAsia" w:hAnsiTheme="minorEastAsia" w:eastAsiaTheme="minorEastAsia" w:cstheme="minorEastAsia"/>
              <w:b/>
              <w:bCs/>
              <w:color w:val="auto"/>
              <w:sz w:val="24"/>
              <w:szCs w:val="24"/>
              <w:lang w:eastAsia="zh-CN"/>
            </w:rPr>
          </w:rPrChange>
        </w:rPr>
        <w:t>二</w:t>
      </w:r>
      <w:r>
        <w:rPr>
          <w:rFonts w:hint="eastAsia" w:asciiTheme="minorEastAsia" w:hAnsiTheme="minorEastAsia" w:eastAsiaTheme="minorEastAsia" w:cstheme="minorEastAsia"/>
          <w:b/>
          <w:bCs/>
          <w:color w:val="auto"/>
          <w:sz w:val="24"/>
          <w:szCs w:val="24"/>
          <w:highlight w:val="none"/>
          <w:rPrChange w:id="1676" w:author="天天" w:date="2026-01-16T09:32:07Z">
            <w:rPr>
              <w:rFonts w:hint="eastAsia" w:asciiTheme="minorEastAsia" w:hAnsiTheme="minorEastAsia" w:eastAsiaTheme="minorEastAsia" w:cstheme="minorEastAsia"/>
              <w:b/>
              <w:bCs/>
              <w:color w:val="auto"/>
              <w:sz w:val="24"/>
              <w:szCs w:val="24"/>
            </w:rPr>
          </w:rPrChange>
        </w:rPr>
        <w:t>、项目</w:t>
      </w:r>
      <w:r>
        <w:rPr>
          <w:rFonts w:hint="eastAsia" w:asciiTheme="minorEastAsia" w:hAnsiTheme="minorEastAsia" w:eastAsiaTheme="minorEastAsia" w:cstheme="minorEastAsia"/>
          <w:b/>
          <w:bCs/>
          <w:color w:val="auto"/>
          <w:sz w:val="24"/>
          <w:szCs w:val="24"/>
          <w:highlight w:val="none"/>
          <w:lang w:eastAsia="zh-CN"/>
          <w:rPrChange w:id="1677" w:author="天天" w:date="2026-01-16T09:32:07Z">
            <w:rPr>
              <w:rFonts w:hint="eastAsia" w:asciiTheme="minorEastAsia" w:hAnsiTheme="minorEastAsia" w:eastAsiaTheme="minorEastAsia" w:cstheme="minorEastAsia"/>
              <w:b/>
              <w:bCs/>
              <w:color w:val="auto"/>
              <w:sz w:val="24"/>
              <w:szCs w:val="24"/>
              <w:lang w:eastAsia="zh-CN"/>
            </w:rPr>
          </w:rPrChange>
        </w:rPr>
        <w:t>概况</w:t>
      </w:r>
      <w:r>
        <w:rPr>
          <w:rFonts w:hint="eastAsia" w:asciiTheme="minorEastAsia" w:hAnsiTheme="minorEastAsia" w:eastAsiaTheme="minorEastAsia" w:cstheme="minorEastAsia"/>
          <w:b/>
          <w:bCs/>
          <w:color w:val="auto"/>
          <w:sz w:val="24"/>
          <w:szCs w:val="24"/>
          <w:highlight w:val="none"/>
          <w:rPrChange w:id="1678" w:author="天天" w:date="2026-01-16T09:32:07Z">
            <w:rPr>
              <w:rFonts w:hint="eastAsia" w:asciiTheme="minorEastAsia" w:hAnsiTheme="minorEastAsia" w:eastAsiaTheme="minorEastAsia" w:cstheme="minorEastAsia"/>
              <w:b/>
              <w:bCs/>
              <w:color w:val="auto"/>
              <w:sz w:val="24"/>
              <w:szCs w:val="24"/>
            </w:rPr>
          </w:rPrChange>
        </w:rPr>
        <w:t>及</w:t>
      </w:r>
      <w:r>
        <w:rPr>
          <w:rFonts w:hint="eastAsia" w:asciiTheme="minorEastAsia" w:hAnsiTheme="minorEastAsia" w:eastAsiaTheme="minorEastAsia" w:cstheme="minorEastAsia"/>
          <w:b/>
          <w:bCs/>
          <w:color w:val="auto"/>
          <w:sz w:val="24"/>
          <w:szCs w:val="24"/>
          <w:highlight w:val="none"/>
          <w:lang w:val="en-US" w:eastAsia="zh-CN"/>
          <w:rPrChange w:id="1679" w:author="天天" w:date="2026-01-16T09:32:07Z">
            <w:rPr>
              <w:rFonts w:hint="eastAsia" w:asciiTheme="minorEastAsia" w:hAnsiTheme="minorEastAsia" w:eastAsiaTheme="minorEastAsia" w:cstheme="minorEastAsia"/>
              <w:b/>
              <w:bCs/>
              <w:color w:val="auto"/>
              <w:sz w:val="24"/>
              <w:szCs w:val="24"/>
              <w:lang w:val="en-US" w:eastAsia="zh-CN"/>
            </w:rPr>
          </w:rPrChange>
        </w:rPr>
        <w:t>合同</w:t>
      </w:r>
      <w:r>
        <w:rPr>
          <w:rFonts w:hint="eastAsia" w:asciiTheme="minorEastAsia" w:hAnsiTheme="minorEastAsia" w:eastAsiaTheme="minorEastAsia" w:cstheme="minorEastAsia"/>
          <w:b/>
          <w:bCs/>
          <w:color w:val="auto"/>
          <w:sz w:val="24"/>
          <w:szCs w:val="24"/>
          <w:highlight w:val="none"/>
          <w:rPrChange w:id="1680" w:author="天天" w:date="2026-01-16T09:32:07Z">
            <w:rPr>
              <w:rFonts w:hint="eastAsia" w:asciiTheme="minorEastAsia" w:hAnsiTheme="minorEastAsia" w:eastAsiaTheme="minorEastAsia" w:cstheme="minorEastAsia"/>
              <w:b/>
              <w:bCs/>
              <w:color w:val="auto"/>
              <w:sz w:val="24"/>
              <w:szCs w:val="24"/>
            </w:rPr>
          </w:rPrChange>
        </w:rPr>
        <w:t>要求</w:t>
      </w:r>
    </w:p>
    <w:p w14:paraId="71AFC964">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Change w:id="1681"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b/>
          <w:bCs/>
          <w:color w:val="auto"/>
          <w:sz w:val="24"/>
          <w:szCs w:val="24"/>
          <w:highlight w:val="none"/>
          <w:rPrChange w:id="1682" w:author="天天" w:date="2026-01-16T09:32:07Z">
            <w:rPr>
              <w:rFonts w:hint="eastAsia" w:asciiTheme="minorEastAsia" w:hAnsiTheme="minorEastAsia" w:eastAsiaTheme="minorEastAsia" w:cstheme="minorEastAsia"/>
              <w:b/>
              <w:bCs/>
              <w:color w:val="auto"/>
              <w:sz w:val="24"/>
              <w:szCs w:val="24"/>
            </w:rPr>
          </w:rPrChange>
        </w:rPr>
        <w:t>1.项目名称</w:t>
      </w:r>
      <w:r>
        <w:rPr>
          <w:rFonts w:hint="eastAsia" w:asciiTheme="minorEastAsia" w:hAnsiTheme="minorEastAsia" w:eastAsiaTheme="minorEastAsia" w:cstheme="minorEastAsia"/>
          <w:color w:val="auto"/>
          <w:sz w:val="24"/>
          <w:szCs w:val="24"/>
          <w:highlight w:val="none"/>
          <w:lang w:eastAsia="zh-CN"/>
          <w:rPrChange w:id="1683" w:author="天天" w:date="2026-01-16T09:32:07Z">
            <w:rPr>
              <w:rFonts w:hint="eastAsia" w:asciiTheme="minorEastAsia" w:hAnsiTheme="minorEastAsia" w:eastAsiaTheme="minorEastAsia" w:cstheme="minorEastAsia"/>
              <w:color w:val="auto"/>
              <w:sz w:val="24"/>
              <w:szCs w:val="24"/>
              <w:lang w:eastAsia="zh-CN"/>
            </w:rPr>
          </w:rPrChange>
        </w:rPr>
        <w:t>：</w:t>
      </w:r>
      <w:ins w:id="1684" w:author="Administrator" w:date="2026-01-04T09:23:21Z">
        <w:r>
          <w:rPr>
            <w:rFonts w:hint="eastAsia" w:asciiTheme="minorEastAsia" w:hAnsiTheme="minorEastAsia" w:eastAsiaTheme="minorEastAsia" w:cstheme="minorEastAsia"/>
            <w:color w:val="auto"/>
            <w:kern w:val="2"/>
            <w:sz w:val="24"/>
            <w:szCs w:val="24"/>
            <w:highlight w:val="none"/>
            <w:u w:val="none"/>
            <w:lang w:eastAsia="zh-CN"/>
            <w:rPrChange w:id="1685" w:author="天天" w:date="2026-01-16T09:32:07Z">
              <w:rPr>
                <w:rFonts w:hint="eastAsia" w:asciiTheme="minorEastAsia" w:hAnsiTheme="minorEastAsia" w:eastAsiaTheme="minorEastAsia" w:cstheme="minorEastAsia"/>
                <w:color w:val="auto"/>
                <w:kern w:val="2"/>
                <w:sz w:val="24"/>
                <w:szCs w:val="24"/>
                <w:u w:val="none"/>
                <w:lang w:eastAsia="zh-CN"/>
              </w:rPr>
            </w:rPrChange>
          </w:rPr>
          <w:t>2026年连城连聚物业服务</w:t>
        </w:r>
      </w:ins>
      <w:ins w:id="1686" w:author="天天" w:date="2026-01-16T11:10:21Z">
        <w:r>
          <w:rPr>
            <w:rFonts w:hint="eastAsia" w:asciiTheme="minorEastAsia" w:hAnsiTheme="minorEastAsia" w:eastAsiaTheme="minorEastAsia" w:cstheme="minorEastAsia"/>
            <w:color w:val="auto"/>
            <w:kern w:val="2"/>
            <w:sz w:val="24"/>
            <w:szCs w:val="24"/>
            <w:highlight w:val="none"/>
            <w:u w:val="none"/>
            <w:lang w:eastAsia="zh-CN"/>
          </w:rPr>
          <w:t>有限</w:t>
        </w:r>
      </w:ins>
      <w:ins w:id="1687" w:author="Administrator" w:date="2026-01-04T09:23:21Z">
        <w:r>
          <w:rPr>
            <w:rFonts w:hint="eastAsia" w:asciiTheme="minorEastAsia" w:hAnsiTheme="minorEastAsia" w:eastAsiaTheme="minorEastAsia" w:cstheme="minorEastAsia"/>
            <w:color w:val="auto"/>
            <w:kern w:val="2"/>
            <w:sz w:val="24"/>
            <w:szCs w:val="24"/>
            <w:highlight w:val="none"/>
            <w:u w:val="none"/>
            <w:lang w:eastAsia="zh-CN"/>
            <w:rPrChange w:id="1688" w:author="天天" w:date="2026-01-16T09:32:07Z">
              <w:rPr>
                <w:rFonts w:hint="eastAsia" w:asciiTheme="minorEastAsia" w:hAnsiTheme="minorEastAsia" w:eastAsiaTheme="minorEastAsia" w:cstheme="minorEastAsia"/>
                <w:color w:val="auto"/>
                <w:kern w:val="2"/>
                <w:sz w:val="24"/>
                <w:szCs w:val="24"/>
                <w:u w:val="none"/>
                <w:lang w:eastAsia="zh-CN"/>
              </w:rPr>
            </w:rPrChange>
          </w:rPr>
          <w:t>公司绿化养护服务采购项目（2026年-2028年）</w:t>
        </w:r>
      </w:ins>
      <w:del w:id="1689" w:author="Administrator" w:date="2026-01-04T09:23:21Z">
        <w:r>
          <w:rPr>
            <w:rFonts w:hint="eastAsia" w:asciiTheme="minorEastAsia" w:hAnsiTheme="minorEastAsia" w:eastAsiaTheme="minorEastAsia" w:cstheme="minorEastAsia"/>
            <w:color w:val="auto"/>
            <w:kern w:val="2"/>
            <w:sz w:val="24"/>
            <w:szCs w:val="24"/>
            <w:highlight w:val="none"/>
            <w:u w:val="none"/>
            <w:lang w:eastAsia="zh-CN"/>
            <w:rPrChange w:id="1690" w:author="天天" w:date="2026-01-16T09:32:07Z">
              <w:rPr>
                <w:rFonts w:hint="eastAsia" w:asciiTheme="minorEastAsia" w:hAnsiTheme="minorEastAsia" w:eastAsiaTheme="minorEastAsia" w:cstheme="minorEastAsia"/>
                <w:color w:val="auto"/>
                <w:kern w:val="2"/>
                <w:sz w:val="24"/>
                <w:szCs w:val="24"/>
                <w:u w:val="none"/>
                <w:lang w:eastAsia="zh-CN"/>
              </w:rPr>
            </w:rPrChange>
          </w:rPr>
          <w:delText>2025年连城连聚物业服务公司绿化养护服务采购项目</w:delText>
        </w:r>
      </w:del>
      <w:ins w:id="1691" w:author="土豆排骨的滋味" w:date="2025-01-21T08:21:31Z">
        <w:del w:id="1692" w:author="Administrator" w:date="2026-01-04T09:23:21Z">
          <w:r>
            <w:rPr>
              <w:rFonts w:hint="eastAsia" w:asciiTheme="minorEastAsia" w:hAnsiTheme="minorEastAsia" w:eastAsiaTheme="minorEastAsia" w:cstheme="minorEastAsia"/>
              <w:color w:val="auto"/>
              <w:kern w:val="2"/>
              <w:sz w:val="24"/>
              <w:szCs w:val="24"/>
              <w:highlight w:val="none"/>
              <w:u w:val="none"/>
              <w:lang w:eastAsia="zh-CN"/>
              <w:rPrChange w:id="1693" w:author="天天" w:date="2026-01-16T09:32:07Z">
                <w:rPr>
                  <w:rFonts w:hint="eastAsia" w:asciiTheme="minorEastAsia" w:hAnsiTheme="minorEastAsia" w:eastAsiaTheme="minorEastAsia" w:cstheme="minorEastAsia"/>
                  <w:color w:val="auto"/>
                  <w:kern w:val="2"/>
                  <w:sz w:val="24"/>
                  <w:szCs w:val="24"/>
                  <w:u w:val="none"/>
                  <w:lang w:eastAsia="zh-CN"/>
                </w:rPr>
              </w:rPrChange>
            </w:rPr>
            <w:delText>2025年</w:delText>
          </w:r>
        </w:del>
      </w:ins>
      <w:ins w:id="1694" w:author="天天" w:date="2025-12-18T09:26:35Z">
        <w:del w:id="1695" w:author="Administrator" w:date="2026-01-04T09:23:21Z">
          <w:r>
            <w:rPr>
              <w:rFonts w:hint="eastAsia" w:asciiTheme="minorEastAsia" w:hAnsiTheme="minorEastAsia" w:eastAsiaTheme="minorEastAsia" w:cstheme="minorEastAsia"/>
              <w:color w:val="auto"/>
              <w:kern w:val="2"/>
              <w:sz w:val="24"/>
              <w:szCs w:val="24"/>
              <w:highlight w:val="none"/>
              <w:u w:val="none"/>
              <w:lang w:eastAsia="zh-CN"/>
              <w:rPrChange w:id="1696" w:author="天天" w:date="2026-01-16T09:32:07Z">
                <w:rPr>
                  <w:rFonts w:hint="eastAsia" w:asciiTheme="minorEastAsia" w:hAnsiTheme="minorEastAsia" w:eastAsiaTheme="minorEastAsia" w:cstheme="minorEastAsia"/>
                  <w:color w:val="auto"/>
                  <w:kern w:val="2"/>
                  <w:sz w:val="24"/>
                  <w:szCs w:val="24"/>
                  <w:u w:val="none"/>
                  <w:lang w:eastAsia="zh-CN"/>
                </w:rPr>
              </w:rPrChange>
            </w:rPr>
            <w:delText>2026年</w:delText>
          </w:r>
        </w:del>
      </w:ins>
      <w:ins w:id="1697" w:author="土豆排骨的滋味" w:date="2025-01-21T08:21:31Z">
        <w:del w:id="1698" w:author="Administrator" w:date="2026-01-04T09:23:21Z">
          <w:r>
            <w:rPr>
              <w:rFonts w:hint="eastAsia" w:asciiTheme="minorEastAsia" w:hAnsiTheme="minorEastAsia" w:eastAsiaTheme="minorEastAsia" w:cstheme="minorEastAsia"/>
              <w:color w:val="auto"/>
              <w:kern w:val="2"/>
              <w:sz w:val="24"/>
              <w:szCs w:val="24"/>
              <w:highlight w:val="none"/>
              <w:u w:val="none"/>
              <w:lang w:eastAsia="zh-CN"/>
              <w:rPrChange w:id="1699" w:author="天天" w:date="2026-01-16T09:32:07Z">
                <w:rPr>
                  <w:rFonts w:hint="eastAsia" w:asciiTheme="minorEastAsia" w:hAnsiTheme="minorEastAsia" w:eastAsiaTheme="minorEastAsia" w:cstheme="minorEastAsia"/>
                  <w:color w:val="auto"/>
                  <w:kern w:val="2"/>
                  <w:sz w:val="24"/>
                  <w:szCs w:val="24"/>
                  <w:u w:val="none"/>
                  <w:lang w:eastAsia="zh-CN"/>
                </w:rPr>
              </w:rPrChange>
            </w:rPr>
            <w:delText>连城连聚物业服务公司绿化养护服务采购项目（三次）</w:delText>
          </w:r>
        </w:del>
      </w:ins>
      <w:del w:id="1700" w:author="Administrator" w:date="2026-01-16T08:48:53Z">
        <w:r>
          <w:rPr>
            <w:rFonts w:hint="eastAsia" w:asciiTheme="minorEastAsia" w:hAnsiTheme="minorEastAsia" w:eastAsiaTheme="minorEastAsia" w:cstheme="minorEastAsia"/>
            <w:color w:val="auto"/>
            <w:sz w:val="24"/>
            <w:szCs w:val="24"/>
            <w:highlight w:val="none"/>
            <w:rPrChange w:id="1701" w:author="天天" w:date="2026-01-16T09:32:07Z">
              <w:rPr>
                <w:rFonts w:hint="eastAsia" w:asciiTheme="minorEastAsia" w:hAnsiTheme="minorEastAsia" w:eastAsiaTheme="minorEastAsia" w:cstheme="minorEastAsia"/>
                <w:color w:val="auto"/>
                <w:sz w:val="24"/>
                <w:szCs w:val="24"/>
              </w:rPr>
            </w:rPrChange>
          </w:rPr>
          <w:delText>。</w:delText>
        </w:r>
      </w:del>
    </w:p>
    <w:p w14:paraId="0DAA3AA9">
      <w:pPr>
        <w:widowControl w:val="0"/>
        <w:overflowPunct w:val="0"/>
        <w:autoSpaceDE w:val="0"/>
        <w:autoSpaceDN w:val="0"/>
        <w:adjustRightInd w:val="0"/>
        <w:spacing w:line="360" w:lineRule="auto"/>
        <w:ind w:firstLine="482" w:firstLineChars="200"/>
        <w:jc w:val="both"/>
        <w:textAlignment w:val="baseline"/>
        <w:rPr>
          <w:ins w:id="1702" w:author="天天" w:date="2025-12-18T09:25:44Z"/>
          <w:rFonts w:hint="eastAsia" w:asciiTheme="minorEastAsia" w:hAnsiTheme="minorEastAsia" w:eastAsiaTheme="minorEastAsia" w:cstheme="minorEastAsia"/>
          <w:b/>
          <w:bCs/>
          <w:color w:val="auto"/>
          <w:kern w:val="28"/>
          <w:sz w:val="24"/>
          <w:szCs w:val="24"/>
          <w:highlight w:val="none"/>
          <w:lang w:val="en-US" w:eastAsia="zh-CN" w:bidi="ar-SA"/>
          <w:rPrChange w:id="1703" w:author="天天" w:date="2026-01-16T09:32:07Z">
            <w:rPr>
              <w:ins w:id="1704" w:author="天天" w:date="2025-12-18T09:25:44Z"/>
              <w:rFonts w:hint="eastAsia" w:asciiTheme="minorEastAsia" w:hAnsiTheme="minorEastAsia" w:eastAsiaTheme="minorEastAsia" w:cstheme="minorEastAsia"/>
              <w:b/>
              <w:bCs/>
              <w:color w:val="auto"/>
              <w:kern w:val="28"/>
              <w:sz w:val="24"/>
              <w:szCs w:val="24"/>
              <w:lang w:val="en-US" w:eastAsia="zh-CN" w:bidi="ar-SA"/>
            </w:rPr>
          </w:rPrChange>
        </w:rPr>
      </w:pPr>
      <w:r>
        <w:rPr>
          <w:rFonts w:hint="eastAsia" w:asciiTheme="minorEastAsia" w:hAnsiTheme="minorEastAsia" w:eastAsiaTheme="minorEastAsia" w:cstheme="minorEastAsia"/>
          <w:b/>
          <w:bCs/>
          <w:color w:val="auto"/>
          <w:kern w:val="2"/>
          <w:sz w:val="24"/>
          <w:szCs w:val="24"/>
          <w:highlight w:val="none"/>
          <w:lang w:val="en-US" w:eastAsia="zh-CN" w:bidi="ar-SA"/>
          <w:rPrChange w:id="1705" w:author="天天" w:date="2026-01-16T09:32:07Z">
            <w:rPr>
              <w:rFonts w:hint="eastAsia" w:asciiTheme="minorEastAsia" w:hAnsiTheme="minorEastAsia" w:eastAsiaTheme="minorEastAsia" w:cstheme="minorEastAsia"/>
              <w:b/>
              <w:bCs/>
              <w:color w:val="auto"/>
              <w:kern w:val="2"/>
              <w:sz w:val="24"/>
              <w:szCs w:val="24"/>
              <w:lang w:val="en-US" w:eastAsia="zh-CN" w:bidi="ar-SA"/>
            </w:rPr>
          </w:rPrChange>
        </w:rPr>
        <w:t>2.</w:t>
      </w:r>
      <w:r>
        <w:rPr>
          <w:rFonts w:hint="eastAsia" w:asciiTheme="minorEastAsia" w:hAnsiTheme="minorEastAsia" w:eastAsiaTheme="minorEastAsia" w:cstheme="minorEastAsia"/>
          <w:b/>
          <w:bCs/>
          <w:color w:val="auto"/>
          <w:kern w:val="28"/>
          <w:sz w:val="24"/>
          <w:szCs w:val="24"/>
          <w:highlight w:val="none"/>
          <w:lang w:val="en-US" w:eastAsia="zh-CN" w:bidi="ar-SA"/>
          <w:rPrChange w:id="1706" w:author="天天" w:date="2026-01-16T09:32:07Z">
            <w:rPr>
              <w:rFonts w:hint="eastAsia" w:asciiTheme="minorEastAsia" w:hAnsiTheme="minorEastAsia" w:eastAsiaTheme="minorEastAsia" w:cstheme="minorEastAsia"/>
              <w:b/>
              <w:bCs/>
              <w:color w:val="auto"/>
              <w:kern w:val="28"/>
              <w:sz w:val="24"/>
              <w:szCs w:val="24"/>
              <w:lang w:val="en-US" w:eastAsia="zh-CN" w:bidi="ar-SA"/>
            </w:rPr>
          </w:rPrChange>
        </w:rPr>
        <w:t>服务范围：</w:t>
      </w:r>
    </w:p>
    <w:tbl>
      <w:tblPr>
        <w:tblStyle w:val="1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28"/>
        <w:gridCol w:w="1665"/>
        <w:gridCol w:w="5512"/>
      </w:tblGrid>
      <w:tr w14:paraId="2BEA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07" w:author="天天" w:date="2026-01-15T10:35:18Z"/>
        </w:trPr>
        <w:tc>
          <w:tcPr>
            <w:tcW w:w="705" w:type="dxa"/>
            <w:noWrap w:val="0"/>
            <w:vAlign w:val="top"/>
          </w:tcPr>
          <w:p w14:paraId="30207EEA">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ins w:id="1708" w:author="天天" w:date="2026-01-15T10:35:18Z"/>
                <w:rFonts w:hint="eastAsia" w:ascii="宋体" w:hAnsi="宋体" w:eastAsia="宋体" w:cs="宋体"/>
                <w:color w:val="auto"/>
                <w:kern w:val="2"/>
                <w:sz w:val="24"/>
                <w:szCs w:val="24"/>
                <w:highlight w:val="none"/>
                <w:vertAlign w:val="baseline"/>
                <w:lang w:val="en-US" w:eastAsia="zh-CN" w:bidi="ar-SA"/>
              </w:rPr>
            </w:pPr>
            <w:ins w:id="1709" w:author="天天" w:date="2026-01-15T10:35:18Z">
              <w:r>
                <w:rPr>
                  <w:rFonts w:hint="eastAsia" w:ascii="宋体" w:hAnsi="宋体" w:eastAsia="宋体" w:cs="宋体"/>
                  <w:color w:val="auto"/>
                  <w:kern w:val="2"/>
                  <w:sz w:val="24"/>
                  <w:szCs w:val="24"/>
                  <w:highlight w:val="none"/>
                  <w:vertAlign w:val="baseline"/>
                  <w:lang w:val="en-US" w:eastAsia="zh-CN" w:bidi="ar-SA"/>
                </w:rPr>
                <w:t>序号</w:t>
              </w:r>
            </w:ins>
          </w:p>
        </w:tc>
        <w:tc>
          <w:tcPr>
            <w:tcW w:w="1928" w:type="dxa"/>
            <w:noWrap w:val="0"/>
            <w:vAlign w:val="top"/>
          </w:tcPr>
          <w:p w14:paraId="67DF154C">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ins w:id="1710" w:author="天天" w:date="2026-01-15T10:35:18Z"/>
                <w:rFonts w:hint="eastAsia" w:ascii="宋体" w:hAnsi="宋体" w:eastAsia="宋体" w:cs="宋体"/>
                <w:color w:val="auto"/>
                <w:kern w:val="2"/>
                <w:sz w:val="24"/>
                <w:szCs w:val="24"/>
                <w:highlight w:val="none"/>
                <w:vertAlign w:val="baseline"/>
                <w:lang w:val="en-US" w:eastAsia="zh-CN" w:bidi="ar-SA"/>
              </w:rPr>
            </w:pPr>
            <w:ins w:id="1711" w:author="天天" w:date="2026-01-15T10:35:18Z">
              <w:r>
                <w:rPr>
                  <w:rFonts w:hint="eastAsia" w:ascii="宋体" w:hAnsi="宋体" w:eastAsia="宋体" w:cs="宋体"/>
                  <w:color w:val="auto"/>
                  <w:kern w:val="2"/>
                  <w:sz w:val="24"/>
                  <w:szCs w:val="24"/>
                  <w:highlight w:val="none"/>
                  <w:vertAlign w:val="baseline"/>
                  <w:lang w:val="en-US" w:eastAsia="zh-CN" w:bidi="ar-SA"/>
                </w:rPr>
                <w:t>小区名称</w:t>
              </w:r>
            </w:ins>
          </w:p>
        </w:tc>
        <w:tc>
          <w:tcPr>
            <w:tcW w:w="1665" w:type="dxa"/>
            <w:noWrap w:val="0"/>
            <w:vAlign w:val="top"/>
          </w:tcPr>
          <w:p w14:paraId="2CBAB621">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ins w:id="1712" w:author="天天" w:date="2026-01-15T10:35:18Z"/>
                <w:rFonts w:hint="eastAsia" w:ascii="宋体" w:hAnsi="宋体" w:eastAsia="宋体" w:cs="宋体"/>
                <w:color w:val="auto"/>
                <w:kern w:val="2"/>
                <w:sz w:val="24"/>
                <w:szCs w:val="24"/>
                <w:highlight w:val="none"/>
                <w:vertAlign w:val="baseline"/>
                <w:lang w:val="en-US" w:eastAsia="zh-CN" w:bidi="ar-SA"/>
              </w:rPr>
            </w:pPr>
            <w:ins w:id="1713" w:author="天天" w:date="2026-01-15T10:35:18Z">
              <w:r>
                <w:rPr>
                  <w:rFonts w:hint="eastAsia" w:ascii="宋体" w:hAnsi="宋体" w:eastAsia="宋体" w:cs="宋体"/>
                  <w:color w:val="auto"/>
                  <w:kern w:val="2"/>
                  <w:sz w:val="24"/>
                  <w:szCs w:val="24"/>
                  <w:highlight w:val="none"/>
                  <w:vertAlign w:val="baseline"/>
                  <w:lang w:val="en-US" w:eastAsia="zh-CN" w:bidi="ar-SA"/>
                </w:rPr>
                <w:t>绿化面积</w:t>
              </w:r>
            </w:ins>
          </w:p>
        </w:tc>
        <w:tc>
          <w:tcPr>
            <w:tcW w:w="5512" w:type="dxa"/>
            <w:noWrap w:val="0"/>
            <w:vAlign w:val="top"/>
          </w:tcPr>
          <w:p w14:paraId="4BC830D0">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ins w:id="1714" w:author="天天" w:date="2026-01-15T10:35:18Z"/>
                <w:rFonts w:hint="eastAsia" w:ascii="宋体" w:hAnsi="宋体" w:eastAsia="宋体" w:cs="宋体"/>
                <w:color w:val="auto"/>
                <w:kern w:val="2"/>
                <w:sz w:val="24"/>
                <w:szCs w:val="24"/>
                <w:highlight w:val="none"/>
                <w:vertAlign w:val="baseline"/>
                <w:lang w:val="en-US" w:eastAsia="zh-CN" w:bidi="ar-SA"/>
              </w:rPr>
            </w:pPr>
            <w:ins w:id="1715" w:author="天天" w:date="2026-01-15T10:35:18Z">
              <w:r>
                <w:rPr>
                  <w:rFonts w:hint="eastAsia" w:ascii="宋体" w:hAnsi="宋体" w:eastAsia="宋体" w:cs="宋体"/>
                  <w:color w:val="auto"/>
                  <w:kern w:val="2"/>
                  <w:sz w:val="24"/>
                  <w:szCs w:val="24"/>
                  <w:highlight w:val="none"/>
                  <w:vertAlign w:val="baseline"/>
                  <w:lang w:val="en-US" w:eastAsia="zh-CN" w:bidi="ar-SA"/>
                </w:rPr>
                <w:t>地址</w:t>
              </w:r>
            </w:ins>
          </w:p>
        </w:tc>
      </w:tr>
      <w:tr w14:paraId="530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16" w:author="天天" w:date="2026-01-15T10:35:18Z"/>
        </w:trPr>
        <w:tc>
          <w:tcPr>
            <w:tcW w:w="705" w:type="dxa"/>
            <w:noWrap w:val="0"/>
            <w:vAlign w:val="center"/>
          </w:tcPr>
          <w:p w14:paraId="028E7F79">
            <w:pPr>
              <w:keepNext w:val="0"/>
              <w:keepLines w:val="0"/>
              <w:pageBreakBefore w:val="0"/>
              <w:widowControl w:val="0"/>
              <w:numPr>
                <w:ilvl w:val="0"/>
                <w:numId w:val="0"/>
              </w:numPr>
              <w:tabs>
                <w:tab w:val="center" w:pos="327"/>
                <w:tab w:val="left" w:pos="478"/>
              </w:tabs>
              <w:kinsoku/>
              <w:wordWrap/>
              <w:overflowPunct/>
              <w:topLinePunct w:val="0"/>
              <w:autoSpaceDE/>
              <w:autoSpaceDN/>
              <w:bidi w:val="0"/>
              <w:adjustRightInd/>
              <w:snapToGrid/>
              <w:spacing w:line="440" w:lineRule="exact"/>
              <w:ind w:left="0" w:leftChars="0" w:right="0" w:firstLine="0" w:firstLineChars="0"/>
              <w:jc w:val="center"/>
              <w:textAlignment w:val="auto"/>
              <w:outlineLvl w:val="9"/>
              <w:rPr>
                <w:ins w:id="1717" w:author="天天" w:date="2026-01-15T10:35:18Z"/>
                <w:rFonts w:hint="eastAsia" w:ascii="宋体" w:hAnsi="宋体" w:eastAsia="宋体" w:cs="宋体"/>
                <w:color w:val="auto"/>
                <w:kern w:val="2"/>
                <w:sz w:val="24"/>
                <w:szCs w:val="24"/>
                <w:highlight w:val="none"/>
                <w:vertAlign w:val="baseline"/>
                <w:lang w:val="en-US" w:eastAsia="zh-CN" w:bidi="ar-SA"/>
              </w:rPr>
            </w:pPr>
            <w:ins w:id="1718" w:author="天天" w:date="2026-01-15T10:35:18Z">
              <w:r>
                <w:rPr>
                  <w:rFonts w:hint="eastAsia" w:ascii="宋体" w:hAnsi="宋体" w:eastAsia="宋体" w:cs="宋体"/>
                  <w:color w:val="auto"/>
                  <w:kern w:val="2"/>
                  <w:sz w:val="24"/>
                  <w:szCs w:val="24"/>
                  <w:highlight w:val="none"/>
                  <w:vertAlign w:val="baseline"/>
                  <w:lang w:val="en-US" w:eastAsia="zh-CN" w:bidi="ar-SA"/>
                </w:rPr>
                <w:t>1</w:t>
              </w:r>
            </w:ins>
          </w:p>
        </w:tc>
        <w:tc>
          <w:tcPr>
            <w:tcW w:w="1928" w:type="dxa"/>
            <w:noWrap w:val="0"/>
            <w:vAlign w:val="center"/>
          </w:tcPr>
          <w:p w14:paraId="2473C6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19" w:author="天天" w:date="2026-01-15T10:35:18Z"/>
                <w:rFonts w:hint="eastAsia" w:ascii="宋体" w:hAnsi="宋体" w:eastAsia="宋体" w:cs="宋体"/>
                <w:color w:val="auto"/>
                <w:kern w:val="2"/>
                <w:sz w:val="24"/>
                <w:szCs w:val="24"/>
                <w:highlight w:val="none"/>
                <w:vertAlign w:val="baseline"/>
                <w:lang w:val="en-US" w:eastAsia="zh-CN" w:bidi="ar-SA"/>
              </w:rPr>
            </w:pPr>
            <w:ins w:id="1720" w:author="天天" w:date="2026-01-15T10:35:18Z">
              <w:r>
                <w:rPr>
                  <w:rFonts w:hint="eastAsia" w:ascii="宋体" w:hAnsi="宋体" w:eastAsia="宋体" w:cs="宋体"/>
                  <w:color w:val="auto"/>
                  <w:kern w:val="2"/>
                  <w:sz w:val="24"/>
                  <w:szCs w:val="24"/>
                  <w:highlight w:val="none"/>
                  <w:lang w:val="en-US" w:eastAsia="zh-CN" w:bidi="ar-SA"/>
                </w:rPr>
                <w:t>西康住宅小区</w:t>
              </w:r>
            </w:ins>
          </w:p>
        </w:tc>
        <w:tc>
          <w:tcPr>
            <w:tcW w:w="1665" w:type="dxa"/>
            <w:noWrap w:val="0"/>
            <w:vAlign w:val="center"/>
          </w:tcPr>
          <w:p w14:paraId="5F9EDB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21" w:author="天天" w:date="2026-01-15T10:35:18Z"/>
                <w:rFonts w:hint="eastAsia" w:ascii="宋体" w:hAnsi="宋体" w:eastAsia="宋体" w:cs="宋体"/>
                <w:color w:val="auto"/>
                <w:kern w:val="2"/>
                <w:sz w:val="24"/>
                <w:szCs w:val="24"/>
                <w:highlight w:val="none"/>
                <w:vertAlign w:val="baseline"/>
                <w:lang w:val="en-US" w:eastAsia="zh-CN" w:bidi="ar-SA"/>
              </w:rPr>
            </w:pPr>
            <w:ins w:id="1722" w:author="天天" w:date="2026-01-15T10:35:18Z">
              <w:r>
                <w:rPr>
                  <w:rFonts w:hint="eastAsia" w:ascii="宋体" w:hAnsi="宋体" w:eastAsia="宋体" w:cs="宋体"/>
                  <w:color w:val="auto"/>
                  <w:kern w:val="2"/>
                  <w:sz w:val="24"/>
                  <w:szCs w:val="24"/>
                  <w:highlight w:val="none"/>
                  <w:vertAlign w:val="baseline"/>
                  <w:lang w:val="en-US" w:eastAsia="zh-CN" w:bidi="ar-SA"/>
                </w:rPr>
                <w:t>5872.36㎡</w:t>
              </w:r>
            </w:ins>
          </w:p>
        </w:tc>
        <w:tc>
          <w:tcPr>
            <w:tcW w:w="5512" w:type="dxa"/>
            <w:noWrap w:val="0"/>
            <w:vAlign w:val="top"/>
          </w:tcPr>
          <w:p w14:paraId="27B204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23" w:author="天天" w:date="2026-01-15T10:35:18Z"/>
                <w:rFonts w:hint="eastAsia" w:ascii="宋体" w:hAnsi="宋体" w:eastAsia="宋体" w:cs="宋体"/>
                <w:color w:val="auto"/>
                <w:kern w:val="2"/>
                <w:sz w:val="24"/>
                <w:szCs w:val="24"/>
                <w:highlight w:val="none"/>
                <w:vertAlign w:val="baseline"/>
                <w:lang w:val="en-US" w:eastAsia="zh-CN" w:bidi="ar-SA"/>
              </w:rPr>
            </w:pPr>
            <w:ins w:id="1724" w:author="天天" w:date="2026-01-15T10:35:18Z">
              <w:r>
                <w:rPr>
                  <w:rFonts w:hint="eastAsia" w:ascii="宋体" w:hAnsi="宋体" w:eastAsia="宋体" w:cs="宋体"/>
                  <w:color w:val="auto"/>
                  <w:kern w:val="2"/>
                  <w:sz w:val="24"/>
                  <w:szCs w:val="24"/>
                  <w:highlight w:val="none"/>
                  <w:vertAlign w:val="baseline"/>
                  <w:lang w:val="en-US" w:eastAsia="zh-CN" w:bidi="ar-SA"/>
                </w:rPr>
                <w:t>连城县莲峰镇西康住宅小区</w:t>
              </w:r>
            </w:ins>
          </w:p>
        </w:tc>
      </w:tr>
      <w:tr w14:paraId="0EC3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25" w:author="天天" w:date="2026-01-15T10:35:18Z"/>
        </w:trPr>
        <w:tc>
          <w:tcPr>
            <w:tcW w:w="705" w:type="dxa"/>
            <w:noWrap w:val="0"/>
            <w:vAlign w:val="center"/>
          </w:tcPr>
          <w:p w14:paraId="25F2F2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ins w:id="1726" w:author="天天" w:date="2026-01-15T10:35:18Z"/>
                <w:rFonts w:hint="eastAsia" w:ascii="宋体" w:hAnsi="宋体" w:eastAsia="宋体" w:cs="宋体"/>
                <w:color w:val="auto"/>
                <w:kern w:val="2"/>
                <w:sz w:val="24"/>
                <w:szCs w:val="24"/>
                <w:highlight w:val="none"/>
                <w:vertAlign w:val="baseline"/>
                <w:lang w:val="en-US" w:eastAsia="zh-CN" w:bidi="ar-SA"/>
              </w:rPr>
            </w:pPr>
            <w:ins w:id="1727" w:author="天天" w:date="2026-01-15T10:35:18Z">
              <w:r>
                <w:rPr>
                  <w:rFonts w:hint="eastAsia" w:ascii="宋体" w:hAnsi="宋体" w:eastAsia="宋体" w:cs="宋体"/>
                  <w:color w:val="auto"/>
                  <w:kern w:val="2"/>
                  <w:sz w:val="24"/>
                  <w:szCs w:val="24"/>
                  <w:highlight w:val="none"/>
                  <w:vertAlign w:val="baseline"/>
                  <w:lang w:val="en-US" w:eastAsia="zh-CN" w:bidi="ar-SA"/>
                </w:rPr>
                <w:t>2</w:t>
              </w:r>
            </w:ins>
          </w:p>
        </w:tc>
        <w:tc>
          <w:tcPr>
            <w:tcW w:w="1928" w:type="dxa"/>
            <w:noWrap w:val="0"/>
            <w:vAlign w:val="center"/>
          </w:tcPr>
          <w:p w14:paraId="33293F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28" w:author="天天" w:date="2026-01-15T10:35:18Z"/>
                <w:rFonts w:hint="eastAsia" w:ascii="宋体" w:hAnsi="宋体" w:eastAsia="宋体" w:cs="宋体"/>
                <w:color w:val="auto"/>
                <w:kern w:val="2"/>
                <w:sz w:val="24"/>
                <w:szCs w:val="24"/>
                <w:highlight w:val="none"/>
                <w:vertAlign w:val="baseline"/>
                <w:lang w:val="en-US" w:eastAsia="zh-CN" w:bidi="ar-SA"/>
              </w:rPr>
            </w:pPr>
            <w:ins w:id="1729" w:author="天天" w:date="2026-01-15T10:35:18Z">
              <w:r>
                <w:rPr>
                  <w:rFonts w:hint="eastAsia" w:ascii="宋体" w:hAnsi="宋体" w:eastAsia="宋体" w:cs="宋体"/>
                  <w:color w:val="auto"/>
                  <w:kern w:val="2"/>
                  <w:sz w:val="24"/>
                  <w:szCs w:val="24"/>
                  <w:highlight w:val="none"/>
                  <w:lang w:val="en-US" w:eastAsia="zh-CN" w:bidi="ar-SA"/>
                </w:rPr>
                <w:t>百花金城小区</w:t>
              </w:r>
            </w:ins>
          </w:p>
        </w:tc>
        <w:tc>
          <w:tcPr>
            <w:tcW w:w="1665" w:type="dxa"/>
            <w:noWrap w:val="0"/>
            <w:vAlign w:val="center"/>
          </w:tcPr>
          <w:p w14:paraId="20F492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30" w:author="天天" w:date="2026-01-15T10:35:18Z"/>
                <w:rFonts w:hint="eastAsia" w:ascii="宋体" w:hAnsi="宋体" w:eastAsia="宋体" w:cs="宋体"/>
                <w:color w:val="auto"/>
                <w:kern w:val="2"/>
                <w:sz w:val="24"/>
                <w:szCs w:val="24"/>
                <w:highlight w:val="none"/>
                <w:vertAlign w:val="baseline"/>
                <w:lang w:val="en-US" w:eastAsia="zh-CN" w:bidi="ar-SA"/>
              </w:rPr>
            </w:pPr>
            <w:ins w:id="1731" w:author="天天" w:date="2026-01-15T10:35:18Z">
              <w:r>
                <w:rPr>
                  <w:rFonts w:hint="eastAsia" w:ascii="宋体" w:hAnsi="宋体" w:eastAsia="宋体" w:cs="宋体"/>
                  <w:color w:val="auto"/>
                  <w:kern w:val="2"/>
                  <w:sz w:val="24"/>
                  <w:szCs w:val="24"/>
                  <w:highlight w:val="none"/>
                  <w:vertAlign w:val="baseline"/>
                  <w:lang w:val="en-US" w:eastAsia="zh-CN" w:bidi="ar-SA"/>
                </w:rPr>
                <w:t>4456.25㎡</w:t>
              </w:r>
            </w:ins>
          </w:p>
        </w:tc>
        <w:tc>
          <w:tcPr>
            <w:tcW w:w="5512" w:type="dxa"/>
            <w:noWrap w:val="0"/>
            <w:vAlign w:val="top"/>
          </w:tcPr>
          <w:p w14:paraId="18612C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32" w:author="天天" w:date="2026-01-15T10:35:18Z"/>
                <w:rFonts w:hint="eastAsia" w:ascii="宋体" w:hAnsi="宋体" w:eastAsia="宋体" w:cs="宋体"/>
                <w:color w:val="auto"/>
                <w:kern w:val="2"/>
                <w:sz w:val="24"/>
                <w:szCs w:val="24"/>
                <w:highlight w:val="none"/>
                <w:vertAlign w:val="baseline"/>
                <w:lang w:val="en-US" w:eastAsia="zh-CN" w:bidi="ar-SA"/>
              </w:rPr>
            </w:pPr>
            <w:ins w:id="1733" w:author="天天" w:date="2026-01-15T10:35:18Z">
              <w:r>
                <w:rPr>
                  <w:rFonts w:hint="eastAsia" w:ascii="宋体" w:hAnsi="宋体" w:eastAsia="宋体" w:cs="宋体"/>
                  <w:color w:val="auto"/>
                  <w:kern w:val="2"/>
                  <w:sz w:val="24"/>
                  <w:szCs w:val="24"/>
                  <w:highlight w:val="none"/>
                  <w:vertAlign w:val="baseline"/>
                  <w:lang w:val="en-US" w:eastAsia="zh-CN" w:bidi="ar-SA"/>
                </w:rPr>
                <w:t>连城县莲峰镇百花金城小区</w:t>
              </w:r>
            </w:ins>
          </w:p>
        </w:tc>
      </w:tr>
      <w:tr w14:paraId="0C81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34" w:author="天天" w:date="2026-01-15T10:35:18Z"/>
        </w:trPr>
        <w:tc>
          <w:tcPr>
            <w:tcW w:w="705" w:type="dxa"/>
            <w:noWrap w:val="0"/>
            <w:vAlign w:val="center"/>
          </w:tcPr>
          <w:p w14:paraId="6CD814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ins w:id="1735" w:author="天天" w:date="2026-01-15T10:35:18Z"/>
                <w:rFonts w:hint="eastAsia" w:ascii="宋体" w:hAnsi="宋体" w:eastAsia="宋体" w:cs="宋体"/>
                <w:color w:val="auto"/>
                <w:kern w:val="2"/>
                <w:sz w:val="24"/>
                <w:szCs w:val="24"/>
                <w:highlight w:val="none"/>
                <w:vertAlign w:val="baseline"/>
                <w:lang w:val="en-US" w:eastAsia="zh-CN" w:bidi="ar-SA"/>
              </w:rPr>
            </w:pPr>
            <w:ins w:id="1736" w:author="天天" w:date="2026-01-15T10:35:18Z">
              <w:r>
                <w:rPr>
                  <w:rFonts w:hint="eastAsia" w:ascii="宋体" w:hAnsi="宋体" w:eastAsia="宋体" w:cs="宋体"/>
                  <w:color w:val="auto"/>
                  <w:kern w:val="2"/>
                  <w:sz w:val="24"/>
                  <w:szCs w:val="24"/>
                  <w:highlight w:val="none"/>
                  <w:vertAlign w:val="baseline"/>
                  <w:lang w:val="en-US" w:eastAsia="zh-CN" w:bidi="ar-SA"/>
                </w:rPr>
                <w:t>3</w:t>
              </w:r>
            </w:ins>
          </w:p>
        </w:tc>
        <w:tc>
          <w:tcPr>
            <w:tcW w:w="1928" w:type="dxa"/>
            <w:noWrap w:val="0"/>
            <w:vAlign w:val="center"/>
          </w:tcPr>
          <w:p w14:paraId="1380BF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37" w:author="天天" w:date="2026-01-15T10:35:18Z"/>
                <w:rFonts w:hint="eastAsia" w:ascii="宋体" w:hAnsi="宋体" w:eastAsia="宋体" w:cs="宋体"/>
                <w:color w:val="auto"/>
                <w:kern w:val="2"/>
                <w:sz w:val="24"/>
                <w:szCs w:val="24"/>
                <w:highlight w:val="none"/>
                <w:vertAlign w:val="baseline"/>
                <w:lang w:val="en-US" w:eastAsia="zh-CN" w:bidi="ar-SA"/>
              </w:rPr>
            </w:pPr>
            <w:ins w:id="1738" w:author="天天" w:date="2026-01-15T10:35:18Z">
              <w:r>
                <w:rPr>
                  <w:rFonts w:hint="eastAsia" w:ascii="宋体" w:hAnsi="宋体" w:eastAsia="宋体" w:cs="宋体"/>
                  <w:color w:val="auto"/>
                  <w:kern w:val="2"/>
                  <w:sz w:val="24"/>
                  <w:szCs w:val="24"/>
                  <w:highlight w:val="none"/>
                  <w:lang w:val="en-US" w:eastAsia="zh-CN" w:bidi="ar-SA"/>
                </w:rPr>
                <w:t>莲南小区公（廉）租房</w:t>
              </w:r>
            </w:ins>
          </w:p>
        </w:tc>
        <w:tc>
          <w:tcPr>
            <w:tcW w:w="1665" w:type="dxa"/>
            <w:noWrap w:val="0"/>
            <w:vAlign w:val="center"/>
          </w:tcPr>
          <w:p w14:paraId="34649F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39" w:author="天天" w:date="2026-01-15T10:35:18Z"/>
                <w:rFonts w:hint="eastAsia" w:ascii="宋体" w:hAnsi="宋体" w:eastAsia="宋体" w:cs="宋体"/>
                <w:color w:val="auto"/>
                <w:kern w:val="2"/>
                <w:sz w:val="24"/>
                <w:szCs w:val="24"/>
                <w:highlight w:val="none"/>
                <w:vertAlign w:val="baseline"/>
                <w:lang w:val="en-US" w:eastAsia="zh-CN" w:bidi="ar-SA"/>
              </w:rPr>
            </w:pPr>
            <w:ins w:id="1740" w:author="天天" w:date="2026-01-15T10:35:18Z">
              <w:r>
                <w:rPr>
                  <w:rFonts w:hint="eastAsia" w:ascii="宋体" w:hAnsi="宋体" w:eastAsia="宋体" w:cs="宋体"/>
                  <w:color w:val="auto"/>
                  <w:kern w:val="2"/>
                  <w:sz w:val="24"/>
                  <w:szCs w:val="24"/>
                  <w:highlight w:val="none"/>
                  <w:vertAlign w:val="baseline"/>
                  <w:lang w:val="en-US" w:eastAsia="zh-CN" w:bidi="ar-SA"/>
                </w:rPr>
                <w:t>4127.14㎡</w:t>
              </w:r>
            </w:ins>
          </w:p>
        </w:tc>
        <w:tc>
          <w:tcPr>
            <w:tcW w:w="5512" w:type="dxa"/>
            <w:noWrap w:val="0"/>
            <w:vAlign w:val="top"/>
          </w:tcPr>
          <w:p w14:paraId="5DC250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41" w:author="天天" w:date="2026-01-15T10:35:18Z"/>
                <w:rFonts w:hint="eastAsia" w:ascii="宋体" w:hAnsi="宋体" w:eastAsia="宋体" w:cs="宋体"/>
                <w:color w:val="auto"/>
                <w:kern w:val="2"/>
                <w:sz w:val="24"/>
                <w:szCs w:val="24"/>
                <w:highlight w:val="none"/>
                <w:vertAlign w:val="baseline"/>
                <w:lang w:val="en-US" w:eastAsia="zh-CN" w:bidi="ar-SA"/>
              </w:rPr>
            </w:pPr>
            <w:ins w:id="1742" w:author="天天" w:date="2026-01-15T10:35:18Z">
              <w:r>
                <w:rPr>
                  <w:rFonts w:hint="eastAsia" w:ascii="宋体" w:hAnsi="宋体" w:eastAsia="宋体" w:cs="宋体"/>
                  <w:color w:val="auto"/>
                  <w:kern w:val="2"/>
                  <w:sz w:val="24"/>
                  <w:szCs w:val="24"/>
                  <w:highlight w:val="none"/>
                  <w:vertAlign w:val="baseline"/>
                  <w:lang w:val="en-US" w:eastAsia="zh-CN" w:bidi="ar-SA"/>
                </w:rPr>
                <w:t>连城县莲峰镇莲中南路72号莲南小区廉租房</w:t>
              </w:r>
            </w:ins>
          </w:p>
        </w:tc>
      </w:tr>
      <w:tr w14:paraId="72A6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43" w:author="天天" w:date="2026-01-15T10:35:18Z"/>
        </w:trPr>
        <w:tc>
          <w:tcPr>
            <w:tcW w:w="705" w:type="dxa"/>
            <w:noWrap w:val="0"/>
            <w:vAlign w:val="center"/>
          </w:tcPr>
          <w:p w14:paraId="750FC3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ins w:id="1744" w:author="天天" w:date="2026-01-15T10:35:18Z"/>
                <w:rFonts w:hint="eastAsia" w:ascii="宋体" w:hAnsi="宋体" w:eastAsia="宋体" w:cs="宋体"/>
                <w:color w:val="auto"/>
                <w:kern w:val="2"/>
                <w:sz w:val="24"/>
                <w:szCs w:val="24"/>
                <w:highlight w:val="none"/>
                <w:vertAlign w:val="baseline"/>
                <w:lang w:val="en-US" w:eastAsia="zh-CN" w:bidi="ar-SA"/>
              </w:rPr>
            </w:pPr>
            <w:ins w:id="1745" w:author="天天" w:date="2026-01-15T10:35:18Z">
              <w:r>
                <w:rPr>
                  <w:rFonts w:hint="eastAsia" w:ascii="宋体" w:hAnsi="宋体" w:eastAsia="宋体" w:cs="宋体"/>
                  <w:color w:val="auto"/>
                  <w:kern w:val="2"/>
                  <w:sz w:val="24"/>
                  <w:szCs w:val="24"/>
                  <w:highlight w:val="none"/>
                  <w:vertAlign w:val="baseline"/>
                  <w:lang w:val="en-US" w:eastAsia="zh-CN" w:bidi="ar-SA"/>
                </w:rPr>
                <w:t>4</w:t>
              </w:r>
            </w:ins>
          </w:p>
        </w:tc>
        <w:tc>
          <w:tcPr>
            <w:tcW w:w="1928" w:type="dxa"/>
            <w:noWrap w:val="0"/>
            <w:vAlign w:val="center"/>
          </w:tcPr>
          <w:p w14:paraId="1737D7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46" w:author="天天" w:date="2026-01-15T10:35:18Z"/>
                <w:rFonts w:hint="eastAsia" w:ascii="宋体" w:hAnsi="宋体" w:eastAsia="宋体" w:cs="宋体"/>
                <w:color w:val="auto"/>
                <w:kern w:val="2"/>
                <w:sz w:val="24"/>
                <w:szCs w:val="24"/>
                <w:highlight w:val="none"/>
                <w:lang w:val="en-US" w:eastAsia="zh-CN" w:bidi="ar-SA"/>
              </w:rPr>
            </w:pPr>
            <w:ins w:id="1747" w:author="天天" w:date="2026-01-15T10:35:18Z">
              <w:r>
                <w:rPr>
                  <w:rFonts w:hint="eastAsia" w:ascii="宋体" w:hAnsi="宋体" w:eastAsia="宋体" w:cs="宋体"/>
                  <w:color w:val="auto"/>
                  <w:kern w:val="2"/>
                  <w:sz w:val="24"/>
                  <w:szCs w:val="24"/>
                  <w:highlight w:val="none"/>
                  <w:lang w:val="en-US" w:eastAsia="zh-CN" w:bidi="ar-SA"/>
                </w:rPr>
                <w:t>南前花园安置小区（一期）</w:t>
              </w:r>
            </w:ins>
          </w:p>
        </w:tc>
        <w:tc>
          <w:tcPr>
            <w:tcW w:w="1665" w:type="dxa"/>
            <w:noWrap w:val="0"/>
            <w:vAlign w:val="center"/>
          </w:tcPr>
          <w:p w14:paraId="2BC618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48" w:author="天天" w:date="2026-01-15T10:35:18Z"/>
                <w:rFonts w:hint="eastAsia" w:ascii="宋体" w:hAnsi="宋体" w:eastAsia="宋体" w:cs="宋体"/>
                <w:color w:val="auto"/>
                <w:kern w:val="2"/>
                <w:sz w:val="24"/>
                <w:szCs w:val="24"/>
                <w:highlight w:val="none"/>
                <w:vertAlign w:val="baseline"/>
                <w:lang w:val="en-US" w:eastAsia="zh-CN" w:bidi="ar-SA"/>
              </w:rPr>
            </w:pPr>
            <w:ins w:id="1749" w:author="天天" w:date="2026-01-15T10:35:18Z">
              <w:r>
                <w:rPr>
                  <w:rFonts w:hint="eastAsia" w:ascii="宋体" w:hAnsi="宋体" w:eastAsia="宋体" w:cs="宋体"/>
                  <w:color w:val="auto"/>
                  <w:kern w:val="2"/>
                  <w:sz w:val="24"/>
                  <w:szCs w:val="24"/>
                  <w:highlight w:val="none"/>
                  <w:vertAlign w:val="baseline"/>
                  <w:lang w:val="en-US" w:eastAsia="zh-CN" w:bidi="ar-SA"/>
                </w:rPr>
                <w:t>8163.92㎡</w:t>
              </w:r>
            </w:ins>
          </w:p>
        </w:tc>
        <w:tc>
          <w:tcPr>
            <w:tcW w:w="5512" w:type="dxa"/>
            <w:noWrap w:val="0"/>
            <w:vAlign w:val="top"/>
          </w:tcPr>
          <w:p w14:paraId="58D99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50" w:author="天天" w:date="2026-01-15T10:35:18Z"/>
                <w:rFonts w:hint="eastAsia" w:ascii="宋体" w:hAnsi="宋体" w:eastAsia="宋体" w:cs="宋体"/>
                <w:color w:val="auto"/>
                <w:kern w:val="2"/>
                <w:sz w:val="24"/>
                <w:szCs w:val="24"/>
                <w:highlight w:val="none"/>
                <w:vertAlign w:val="baseline"/>
                <w:lang w:val="en-US" w:eastAsia="zh-CN" w:bidi="ar-SA"/>
              </w:rPr>
            </w:pPr>
            <w:ins w:id="1751" w:author="天天" w:date="2026-01-15T10:35:18Z">
              <w:r>
                <w:rPr>
                  <w:rFonts w:hint="eastAsia" w:ascii="宋体" w:hAnsi="宋体" w:eastAsia="宋体" w:cs="宋体"/>
                  <w:color w:val="auto"/>
                  <w:kern w:val="2"/>
                  <w:sz w:val="24"/>
                  <w:szCs w:val="24"/>
                  <w:highlight w:val="none"/>
                  <w:vertAlign w:val="baseline"/>
                  <w:lang w:val="en-US" w:eastAsia="zh-CN" w:bidi="ar-SA"/>
                </w:rPr>
                <w:t>连城县莲峰镇南前村南前花园安置小区</w:t>
              </w:r>
            </w:ins>
          </w:p>
        </w:tc>
      </w:tr>
      <w:tr w14:paraId="29DC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52" w:author="天天" w:date="2026-01-15T10:35:18Z"/>
        </w:trPr>
        <w:tc>
          <w:tcPr>
            <w:tcW w:w="705" w:type="dxa"/>
            <w:noWrap w:val="0"/>
            <w:vAlign w:val="center"/>
          </w:tcPr>
          <w:p w14:paraId="1B25A62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ins w:id="1753"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54" w:author="天天" w:date="2026-01-15T10:35:18Z">
              <w:r>
                <w:rPr>
                  <w:rFonts w:hint="eastAsia" w:ascii="宋体" w:hAnsi="宋体" w:eastAsia="宋体" w:cs="宋体"/>
                  <w:b w:val="0"/>
                  <w:bCs/>
                  <w:color w:val="auto"/>
                  <w:kern w:val="2"/>
                  <w:sz w:val="24"/>
                  <w:szCs w:val="24"/>
                  <w:highlight w:val="none"/>
                  <w:vertAlign w:val="baseline"/>
                  <w:lang w:val="en-US" w:eastAsia="zh-CN" w:bidi="ar-SA"/>
                </w:rPr>
                <w:t>5</w:t>
              </w:r>
            </w:ins>
          </w:p>
        </w:tc>
        <w:tc>
          <w:tcPr>
            <w:tcW w:w="1928" w:type="dxa"/>
            <w:noWrap w:val="0"/>
            <w:vAlign w:val="center"/>
          </w:tcPr>
          <w:p w14:paraId="69D0E30F">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ins w:id="1755"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56" w:author="天天" w:date="2026-01-15T10:35:18Z">
              <w:r>
                <w:rPr>
                  <w:rFonts w:hint="eastAsia" w:ascii="宋体" w:hAnsi="宋体" w:eastAsia="宋体" w:cs="宋体"/>
                  <w:b w:val="0"/>
                  <w:bCs/>
                  <w:color w:val="auto"/>
                  <w:kern w:val="2"/>
                  <w:sz w:val="24"/>
                  <w:szCs w:val="24"/>
                  <w:highlight w:val="none"/>
                  <w:vertAlign w:val="baseline"/>
                  <w:lang w:val="en-US" w:eastAsia="zh-CN" w:bidi="ar-SA"/>
                </w:rPr>
                <w:t>鹧鸪花园</w:t>
              </w:r>
            </w:ins>
          </w:p>
        </w:tc>
        <w:tc>
          <w:tcPr>
            <w:tcW w:w="1665" w:type="dxa"/>
            <w:noWrap w:val="0"/>
            <w:vAlign w:val="center"/>
          </w:tcPr>
          <w:p w14:paraId="7BF4052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ins w:id="1757"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58" w:author="天天" w:date="2026-01-15T10:35:18Z">
              <w:r>
                <w:rPr>
                  <w:rFonts w:hint="eastAsia" w:ascii="宋体" w:hAnsi="宋体" w:eastAsia="宋体" w:cs="宋体"/>
                  <w:b w:val="0"/>
                  <w:bCs/>
                  <w:color w:val="auto"/>
                  <w:kern w:val="2"/>
                  <w:sz w:val="24"/>
                  <w:szCs w:val="24"/>
                  <w:highlight w:val="none"/>
                  <w:vertAlign w:val="baseline"/>
                  <w:lang w:val="en-US" w:eastAsia="zh-CN" w:bidi="ar-SA"/>
                </w:rPr>
                <w:t>5191.71㎡</w:t>
              </w:r>
            </w:ins>
          </w:p>
        </w:tc>
        <w:tc>
          <w:tcPr>
            <w:tcW w:w="5512" w:type="dxa"/>
            <w:noWrap w:val="0"/>
            <w:vAlign w:val="top"/>
          </w:tcPr>
          <w:p w14:paraId="53682D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59" w:author="天天" w:date="2026-01-15T10:35:18Z"/>
                <w:rFonts w:hint="eastAsia" w:ascii="宋体" w:hAnsi="宋体" w:eastAsia="宋体" w:cs="宋体"/>
                <w:color w:val="auto"/>
                <w:kern w:val="2"/>
                <w:sz w:val="24"/>
                <w:szCs w:val="24"/>
                <w:highlight w:val="none"/>
                <w:vertAlign w:val="baseline"/>
                <w:lang w:val="en-US" w:eastAsia="zh-CN" w:bidi="ar-SA"/>
              </w:rPr>
            </w:pPr>
            <w:ins w:id="1760" w:author="天天" w:date="2026-01-15T10:35:18Z">
              <w:r>
                <w:rPr>
                  <w:rFonts w:hint="eastAsia" w:ascii="宋体" w:hAnsi="宋体" w:eastAsia="宋体" w:cs="宋体"/>
                  <w:color w:val="auto"/>
                  <w:kern w:val="2"/>
                  <w:sz w:val="24"/>
                  <w:szCs w:val="24"/>
                  <w:highlight w:val="none"/>
                  <w:vertAlign w:val="baseline"/>
                  <w:lang w:val="en-US" w:eastAsia="zh-CN" w:bidi="ar-SA"/>
                </w:rPr>
                <w:t>连城县莲峰镇西台路98号鹧鸪花园</w:t>
              </w:r>
            </w:ins>
          </w:p>
        </w:tc>
      </w:tr>
      <w:tr w14:paraId="4702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61" w:author="天天" w:date="2026-01-15T10:35:18Z"/>
        </w:trPr>
        <w:tc>
          <w:tcPr>
            <w:tcW w:w="705" w:type="dxa"/>
            <w:noWrap w:val="0"/>
            <w:vAlign w:val="center"/>
          </w:tcPr>
          <w:p w14:paraId="2C67F0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ins w:id="1762" w:author="天天" w:date="2026-01-15T10:35:18Z"/>
                <w:rFonts w:hint="eastAsia" w:ascii="宋体" w:hAnsi="宋体" w:eastAsia="宋体" w:cs="宋体"/>
                <w:color w:val="auto"/>
                <w:kern w:val="2"/>
                <w:sz w:val="24"/>
                <w:szCs w:val="24"/>
                <w:highlight w:val="none"/>
                <w:vertAlign w:val="baseline"/>
                <w:lang w:val="en-US" w:eastAsia="zh-CN" w:bidi="ar-SA"/>
              </w:rPr>
            </w:pPr>
            <w:ins w:id="1763" w:author="天天" w:date="2026-01-15T10:35:18Z">
              <w:r>
                <w:rPr>
                  <w:rFonts w:hint="eastAsia" w:ascii="宋体" w:hAnsi="宋体" w:eastAsia="宋体" w:cs="宋体"/>
                  <w:color w:val="auto"/>
                  <w:kern w:val="2"/>
                  <w:sz w:val="24"/>
                  <w:szCs w:val="24"/>
                  <w:highlight w:val="none"/>
                  <w:vertAlign w:val="baseline"/>
                  <w:lang w:val="en-US" w:eastAsia="zh-CN" w:bidi="ar-SA"/>
                </w:rPr>
                <w:t>6</w:t>
              </w:r>
            </w:ins>
          </w:p>
        </w:tc>
        <w:tc>
          <w:tcPr>
            <w:tcW w:w="1928" w:type="dxa"/>
            <w:noWrap w:val="0"/>
            <w:vAlign w:val="center"/>
          </w:tcPr>
          <w:p w14:paraId="5840B8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64" w:author="天天" w:date="2026-01-15T10:35:18Z"/>
                <w:rFonts w:hint="eastAsia" w:ascii="宋体" w:hAnsi="宋体" w:eastAsia="宋体" w:cs="宋体"/>
                <w:color w:val="auto"/>
                <w:kern w:val="2"/>
                <w:sz w:val="24"/>
                <w:szCs w:val="24"/>
                <w:highlight w:val="none"/>
                <w:vertAlign w:val="baseline"/>
                <w:lang w:val="en-US" w:eastAsia="zh-CN" w:bidi="ar-SA"/>
              </w:rPr>
            </w:pPr>
            <w:ins w:id="1765" w:author="天天" w:date="2026-01-15T10:35:18Z">
              <w:r>
                <w:rPr>
                  <w:rFonts w:hint="eastAsia" w:ascii="宋体" w:hAnsi="宋体" w:eastAsia="宋体" w:cs="宋体"/>
                  <w:color w:val="auto"/>
                  <w:kern w:val="2"/>
                  <w:sz w:val="24"/>
                  <w:szCs w:val="24"/>
                  <w:highlight w:val="none"/>
                  <w:lang w:val="en-US" w:eastAsia="zh-CN" w:bidi="ar-SA"/>
                </w:rPr>
                <w:t>莲冠花园</w:t>
              </w:r>
            </w:ins>
          </w:p>
        </w:tc>
        <w:tc>
          <w:tcPr>
            <w:tcW w:w="1665" w:type="dxa"/>
            <w:noWrap w:val="0"/>
            <w:vAlign w:val="center"/>
          </w:tcPr>
          <w:p w14:paraId="3E2598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66" w:author="天天" w:date="2026-01-15T10:35:18Z"/>
                <w:rFonts w:hint="eastAsia" w:ascii="宋体" w:hAnsi="宋体" w:eastAsia="宋体" w:cs="宋体"/>
                <w:color w:val="auto"/>
                <w:kern w:val="2"/>
                <w:sz w:val="24"/>
                <w:szCs w:val="24"/>
                <w:highlight w:val="none"/>
                <w:vertAlign w:val="baseline"/>
                <w:lang w:val="en-US" w:eastAsia="zh-CN" w:bidi="ar-SA"/>
              </w:rPr>
            </w:pPr>
            <w:ins w:id="1767" w:author="天天" w:date="2026-01-15T10:35:18Z">
              <w:r>
                <w:rPr>
                  <w:rFonts w:hint="eastAsia" w:ascii="宋体" w:hAnsi="宋体" w:eastAsia="宋体" w:cs="宋体"/>
                  <w:color w:val="auto"/>
                  <w:kern w:val="2"/>
                  <w:sz w:val="24"/>
                  <w:szCs w:val="24"/>
                  <w:highlight w:val="none"/>
                  <w:vertAlign w:val="baseline"/>
                  <w:lang w:val="en-US" w:eastAsia="zh-CN" w:bidi="ar-SA"/>
                </w:rPr>
                <w:t>8988.7㎡</w:t>
              </w:r>
            </w:ins>
          </w:p>
        </w:tc>
        <w:tc>
          <w:tcPr>
            <w:tcW w:w="5512" w:type="dxa"/>
            <w:noWrap w:val="0"/>
            <w:vAlign w:val="top"/>
          </w:tcPr>
          <w:p w14:paraId="5C3431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ins w:id="1768" w:author="天天" w:date="2026-01-15T10:35:18Z"/>
                <w:rFonts w:hint="eastAsia" w:ascii="宋体" w:hAnsi="宋体" w:eastAsia="宋体" w:cs="宋体"/>
                <w:color w:val="auto"/>
                <w:kern w:val="2"/>
                <w:sz w:val="24"/>
                <w:szCs w:val="24"/>
                <w:highlight w:val="none"/>
                <w:vertAlign w:val="baseline"/>
                <w:lang w:val="en-US" w:eastAsia="zh-CN" w:bidi="ar-SA"/>
              </w:rPr>
            </w:pPr>
            <w:ins w:id="1769" w:author="天天" w:date="2026-01-15T10:35:18Z">
              <w:r>
                <w:rPr>
                  <w:rFonts w:hint="eastAsia" w:ascii="宋体" w:hAnsi="宋体" w:eastAsia="宋体" w:cs="宋体"/>
                  <w:color w:val="auto"/>
                  <w:kern w:val="2"/>
                  <w:sz w:val="24"/>
                  <w:szCs w:val="24"/>
                  <w:highlight w:val="none"/>
                  <w:vertAlign w:val="baseline"/>
                  <w:lang w:val="en-US" w:eastAsia="zh-CN" w:bidi="ar-SA"/>
                </w:rPr>
                <w:t>连城县莲峰镇莲北大道3号</w:t>
              </w:r>
            </w:ins>
          </w:p>
        </w:tc>
      </w:tr>
      <w:tr w14:paraId="6596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70" w:author="天天" w:date="2026-01-15T10:35:18Z"/>
        </w:trPr>
        <w:tc>
          <w:tcPr>
            <w:tcW w:w="705" w:type="dxa"/>
            <w:noWrap w:val="0"/>
            <w:vAlign w:val="center"/>
          </w:tcPr>
          <w:p w14:paraId="35CED851">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ins w:id="1771"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72" w:author="天天" w:date="2026-01-15T10:35:18Z">
              <w:r>
                <w:rPr>
                  <w:rFonts w:hint="eastAsia" w:ascii="宋体" w:hAnsi="宋体" w:eastAsia="宋体" w:cs="宋体"/>
                  <w:b w:val="0"/>
                  <w:bCs/>
                  <w:color w:val="auto"/>
                  <w:kern w:val="2"/>
                  <w:sz w:val="24"/>
                  <w:szCs w:val="24"/>
                  <w:highlight w:val="none"/>
                  <w:vertAlign w:val="baseline"/>
                  <w:lang w:val="en-US" w:eastAsia="zh-CN" w:bidi="ar-SA"/>
                </w:rPr>
                <w:t>7</w:t>
              </w:r>
            </w:ins>
          </w:p>
        </w:tc>
        <w:tc>
          <w:tcPr>
            <w:tcW w:w="1928" w:type="dxa"/>
            <w:noWrap w:val="0"/>
            <w:vAlign w:val="center"/>
          </w:tcPr>
          <w:p w14:paraId="529CC2CE">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ins w:id="1773"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74" w:author="天天" w:date="2026-01-15T10:35:18Z">
              <w:r>
                <w:rPr>
                  <w:rFonts w:hint="eastAsia" w:ascii="宋体" w:hAnsi="宋体" w:eastAsia="宋体" w:cs="宋体"/>
                  <w:b w:val="0"/>
                  <w:bCs/>
                  <w:color w:val="auto"/>
                  <w:kern w:val="2"/>
                  <w:sz w:val="24"/>
                  <w:szCs w:val="24"/>
                  <w:highlight w:val="none"/>
                  <w:vertAlign w:val="baseline"/>
                  <w:lang w:val="en-US" w:eastAsia="zh-CN" w:bidi="ar-SA"/>
                </w:rPr>
                <w:t>姚坊花园</w:t>
              </w:r>
            </w:ins>
          </w:p>
        </w:tc>
        <w:tc>
          <w:tcPr>
            <w:tcW w:w="1665" w:type="dxa"/>
            <w:noWrap w:val="0"/>
            <w:vAlign w:val="center"/>
          </w:tcPr>
          <w:p w14:paraId="14F5C3BB">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ins w:id="1775"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76" w:author="天天" w:date="2026-01-15T10:35:18Z">
              <w:r>
                <w:rPr>
                  <w:rFonts w:hint="eastAsia" w:ascii="宋体" w:hAnsi="宋体" w:eastAsia="宋体" w:cs="宋体"/>
                  <w:b w:val="0"/>
                  <w:bCs/>
                  <w:color w:val="auto"/>
                  <w:kern w:val="2"/>
                  <w:sz w:val="24"/>
                  <w:szCs w:val="24"/>
                  <w:highlight w:val="none"/>
                  <w:vertAlign w:val="baseline"/>
                  <w:lang w:val="en-US" w:eastAsia="zh-CN" w:bidi="ar-SA"/>
                </w:rPr>
                <w:t>5938.71㎡</w:t>
              </w:r>
            </w:ins>
          </w:p>
        </w:tc>
        <w:tc>
          <w:tcPr>
            <w:tcW w:w="5512" w:type="dxa"/>
            <w:noWrap w:val="0"/>
            <w:vAlign w:val="top"/>
          </w:tcPr>
          <w:p w14:paraId="5AB357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firstLine="0" w:firstLineChars="0"/>
              <w:jc w:val="both"/>
              <w:textAlignment w:val="auto"/>
              <w:outlineLvl w:val="9"/>
              <w:rPr>
                <w:ins w:id="1777" w:author="天天" w:date="2026-01-15T10:35:18Z"/>
                <w:rFonts w:hint="eastAsia" w:ascii="宋体" w:hAnsi="宋体" w:eastAsia="宋体" w:cs="宋体"/>
                <w:color w:val="auto"/>
                <w:kern w:val="2"/>
                <w:sz w:val="24"/>
                <w:szCs w:val="24"/>
                <w:highlight w:val="none"/>
                <w:vertAlign w:val="baseline"/>
                <w:lang w:val="en-US" w:eastAsia="zh-CN" w:bidi="ar-SA"/>
              </w:rPr>
            </w:pPr>
            <w:ins w:id="1778" w:author="天天" w:date="2026-01-15T10:35:18Z">
              <w:r>
                <w:rPr>
                  <w:rFonts w:hint="eastAsia" w:ascii="宋体" w:hAnsi="宋体" w:eastAsia="宋体" w:cs="宋体"/>
                  <w:color w:val="auto"/>
                  <w:kern w:val="2"/>
                  <w:sz w:val="24"/>
                  <w:szCs w:val="24"/>
                  <w:highlight w:val="none"/>
                  <w:vertAlign w:val="baseline"/>
                  <w:lang w:val="en-US" w:eastAsia="zh-CN" w:bidi="ar-SA"/>
                </w:rPr>
                <w:t>连城县</w:t>
              </w:r>
            </w:ins>
            <w:ins w:id="1779" w:author="天天" w:date="2026-01-15T10:35:18Z">
              <w:r>
                <w:rPr>
                  <w:rFonts w:hint="eastAsia" w:ascii="宋体" w:hAnsi="宋体" w:cs="宋体"/>
                  <w:color w:val="auto"/>
                  <w:kern w:val="2"/>
                  <w:sz w:val="24"/>
                  <w:szCs w:val="24"/>
                  <w:highlight w:val="none"/>
                  <w:vertAlign w:val="baseline"/>
                  <w:lang w:val="en-US" w:eastAsia="zh-CN" w:bidi="ar-SA"/>
                </w:rPr>
                <w:t>莲峰镇</w:t>
              </w:r>
            </w:ins>
            <w:ins w:id="1780" w:author="天天" w:date="2026-01-15T10:35:18Z">
              <w:r>
                <w:rPr>
                  <w:rFonts w:hint="eastAsia" w:ascii="宋体" w:hAnsi="宋体" w:eastAsia="宋体" w:cs="宋体"/>
                  <w:color w:val="auto"/>
                  <w:kern w:val="2"/>
                  <w:sz w:val="24"/>
                  <w:szCs w:val="24"/>
                  <w:highlight w:val="none"/>
                  <w:vertAlign w:val="baseline"/>
                  <w:lang w:val="en-US" w:eastAsia="zh-CN" w:bidi="ar-SA"/>
                </w:rPr>
                <w:t>姚坊村保障性住房姚坊花园</w:t>
              </w:r>
            </w:ins>
          </w:p>
        </w:tc>
      </w:tr>
      <w:tr w14:paraId="5B91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81" w:author="天天" w:date="2026-01-15T10:35:18Z"/>
        </w:trPr>
        <w:tc>
          <w:tcPr>
            <w:tcW w:w="705" w:type="dxa"/>
            <w:noWrap w:val="0"/>
            <w:vAlign w:val="center"/>
          </w:tcPr>
          <w:p w14:paraId="7EFE0424">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ins w:id="1782" w:author="天天" w:date="2026-01-15T10:35:18Z"/>
                <w:rFonts w:hint="default" w:ascii="宋体" w:hAnsi="宋体" w:eastAsia="宋体" w:cs="宋体"/>
                <w:b w:val="0"/>
                <w:bCs/>
                <w:color w:val="auto"/>
                <w:kern w:val="2"/>
                <w:sz w:val="24"/>
                <w:szCs w:val="24"/>
                <w:highlight w:val="none"/>
                <w:vertAlign w:val="baseline"/>
                <w:lang w:val="en-US" w:eastAsia="zh-CN" w:bidi="ar-SA"/>
              </w:rPr>
            </w:pPr>
            <w:ins w:id="1783" w:author="天天" w:date="2026-01-15T10:35:18Z">
              <w:r>
                <w:rPr>
                  <w:rFonts w:hint="eastAsia" w:ascii="宋体" w:hAnsi="宋体" w:cs="宋体"/>
                  <w:b w:val="0"/>
                  <w:bCs/>
                  <w:color w:val="auto"/>
                  <w:kern w:val="2"/>
                  <w:sz w:val="24"/>
                  <w:szCs w:val="24"/>
                  <w:highlight w:val="none"/>
                  <w:vertAlign w:val="baseline"/>
                  <w:lang w:val="en-US" w:eastAsia="zh-CN" w:bidi="ar-SA"/>
                </w:rPr>
                <w:t>8</w:t>
              </w:r>
            </w:ins>
          </w:p>
        </w:tc>
        <w:tc>
          <w:tcPr>
            <w:tcW w:w="1928" w:type="dxa"/>
            <w:noWrap w:val="0"/>
            <w:vAlign w:val="center"/>
          </w:tcPr>
          <w:p w14:paraId="1780E483">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1784"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85" w:author="天天" w:date="2026-01-15T10:35:18Z">
              <w:r>
                <w:rPr>
                  <w:rFonts w:hint="eastAsia" w:ascii="宋体" w:hAnsi="宋体" w:cs="宋体"/>
                  <w:b w:val="0"/>
                  <w:bCs/>
                  <w:color w:val="auto"/>
                  <w:kern w:val="2"/>
                  <w:sz w:val="24"/>
                  <w:szCs w:val="24"/>
                  <w:highlight w:val="none"/>
                  <w:vertAlign w:val="baseline"/>
                  <w:lang w:val="en-US" w:eastAsia="zh-CN" w:bidi="ar-SA"/>
                </w:rPr>
                <w:t>怡景花园</w:t>
              </w:r>
            </w:ins>
          </w:p>
        </w:tc>
        <w:tc>
          <w:tcPr>
            <w:tcW w:w="1665" w:type="dxa"/>
            <w:noWrap w:val="0"/>
            <w:vAlign w:val="center"/>
          </w:tcPr>
          <w:p w14:paraId="38DED2F1">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1786" w:author="天天" w:date="2026-01-15T10:35:18Z"/>
                <w:rFonts w:hint="default" w:ascii="宋体" w:hAnsi="宋体" w:eastAsia="宋体" w:cs="宋体"/>
                <w:b w:val="0"/>
                <w:bCs/>
                <w:color w:val="auto"/>
                <w:kern w:val="2"/>
                <w:sz w:val="24"/>
                <w:szCs w:val="24"/>
                <w:highlight w:val="none"/>
                <w:vertAlign w:val="baseline"/>
                <w:lang w:val="en-US" w:eastAsia="zh-CN" w:bidi="ar-SA"/>
              </w:rPr>
            </w:pPr>
            <w:ins w:id="1787" w:author="天天" w:date="2026-01-15T10:35:18Z">
              <w:r>
                <w:rPr>
                  <w:rFonts w:hint="eastAsia" w:ascii="宋体" w:hAnsi="宋体" w:cs="宋体"/>
                  <w:b w:val="0"/>
                  <w:bCs/>
                  <w:color w:val="auto"/>
                  <w:kern w:val="2"/>
                  <w:sz w:val="24"/>
                  <w:szCs w:val="24"/>
                  <w:highlight w:val="none"/>
                  <w:vertAlign w:val="baseline"/>
                  <w:lang w:val="en-US" w:eastAsia="zh-CN" w:bidi="ar-SA"/>
                </w:rPr>
                <w:t>9000㎡</w:t>
              </w:r>
            </w:ins>
          </w:p>
        </w:tc>
        <w:tc>
          <w:tcPr>
            <w:tcW w:w="5512" w:type="dxa"/>
            <w:noWrap w:val="0"/>
            <w:vAlign w:val="top"/>
          </w:tcPr>
          <w:p w14:paraId="02574981">
            <w:pPr>
              <w:pageBreakBefore w:val="0"/>
              <w:widowControl w:val="0"/>
              <w:numPr>
                <w:ilvl w:val="0"/>
                <w:numId w:val="0"/>
              </w:numPr>
              <w:kinsoku/>
              <w:wordWrap/>
              <w:topLinePunct w:val="0"/>
              <w:bidi w:val="0"/>
              <w:spacing w:line="440" w:lineRule="exact"/>
              <w:ind w:left="0" w:leftChars="0" w:right="0" w:rightChars="0" w:firstLine="0" w:firstLineChars="0"/>
              <w:jc w:val="both"/>
              <w:outlineLvl w:val="9"/>
              <w:rPr>
                <w:ins w:id="1788"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89" w:author="天天" w:date="2026-01-15T10:35:18Z">
              <w:r>
                <w:rPr>
                  <w:rFonts w:hint="eastAsia" w:ascii="宋体" w:hAnsi="宋体" w:eastAsia="宋体" w:cs="宋体"/>
                  <w:b w:val="0"/>
                  <w:bCs/>
                  <w:color w:val="auto"/>
                  <w:kern w:val="2"/>
                  <w:sz w:val="24"/>
                  <w:szCs w:val="24"/>
                  <w:highlight w:val="none"/>
                  <w:vertAlign w:val="baseline"/>
                  <w:lang w:val="en-US" w:eastAsia="zh-CN" w:bidi="ar-SA"/>
                </w:rPr>
                <w:t>连城县莲峰镇幸福路9号</w:t>
              </w:r>
            </w:ins>
          </w:p>
        </w:tc>
      </w:tr>
      <w:tr w14:paraId="26AB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90" w:author="天天" w:date="2026-01-15T10:35:18Z"/>
        </w:trPr>
        <w:tc>
          <w:tcPr>
            <w:tcW w:w="705" w:type="dxa"/>
            <w:noWrap w:val="0"/>
            <w:vAlign w:val="center"/>
          </w:tcPr>
          <w:p w14:paraId="072574D3">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ins w:id="1791" w:author="天天" w:date="2026-01-15T10:35:18Z"/>
                <w:rFonts w:hint="default" w:ascii="宋体" w:hAnsi="宋体" w:cs="宋体"/>
                <w:b w:val="0"/>
                <w:bCs/>
                <w:color w:val="auto"/>
                <w:kern w:val="2"/>
                <w:sz w:val="24"/>
                <w:szCs w:val="24"/>
                <w:highlight w:val="none"/>
                <w:vertAlign w:val="baseline"/>
                <w:lang w:val="en-US" w:eastAsia="zh-CN" w:bidi="ar-SA"/>
              </w:rPr>
            </w:pPr>
            <w:ins w:id="1792" w:author="天天" w:date="2026-01-15T10:35:18Z">
              <w:r>
                <w:rPr>
                  <w:rFonts w:hint="eastAsia" w:ascii="宋体" w:hAnsi="宋体" w:cs="宋体"/>
                  <w:b w:val="0"/>
                  <w:bCs/>
                  <w:color w:val="auto"/>
                  <w:kern w:val="2"/>
                  <w:sz w:val="24"/>
                  <w:szCs w:val="24"/>
                  <w:highlight w:val="none"/>
                  <w:vertAlign w:val="baseline"/>
                  <w:lang w:val="en-US" w:eastAsia="zh-CN" w:bidi="ar-SA"/>
                </w:rPr>
                <w:t>9</w:t>
              </w:r>
            </w:ins>
          </w:p>
        </w:tc>
        <w:tc>
          <w:tcPr>
            <w:tcW w:w="1928" w:type="dxa"/>
            <w:shd w:val="clear" w:color="auto" w:fill="auto"/>
            <w:noWrap w:val="0"/>
            <w:vAlign w:val="center"/>
          </w:tcPr>
          <w:p w14:paraId="608A2169">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1793"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94" w:author="天天" w:date="2026-01-15T10:35:18Z">
              <w:r>
                <w:rPr>
                  <w:rFonts w:hint="eastAsia" w:ascii="宋体" w:hAnsi="宋体" w:eastAsia="宋体" w:cs="宋体"/>
                  <w:b w:val="0"/>
                  <w:bCs/>
                  <w:color w:val="auto"/>
                  <w:kern w:val="2"/>
                  <w:sz w:val="24"/>
                  <w:szCs w:val="24"/>
                  <w:highlight w:val="none"/>
                  <w:vertAlign w:val="baseline"/>
                  <w:lang w:val="en-US" w:eastAsia="zh-CN" w:bidi="ar-SA"/>
                </w:rPr>
                <w:t>莲发大楼</w:t>
              </w:r>
            </w:ins>
          </w:p>
        </w:tc>
        <w:tc>
          <w:tcPr>
            <w:tcW w:w="1665" w:type="dxa"/>
            <w:shd w:val="clear" w:color="auto" w:fill="auto"/>
            <w:noWrap w:val="0"/>
            <w:vAlign w:val="center"/>
          </w:tcPr>
          <w:p w14:paraId="7322A5E7">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1795"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96" w:author="天天" w:date="2026-01-15T10:35:18Z">
              <w:r>
                <w:rPr>
                  <w:rFonts w:hint="eastAsia" w:ascii="宋体" w:hAnsi="宋体" w:eastAsia="宋体" w:cs="宋体"/>
                  <w:b w:val="0"/>
                  <w:bCs/>
                  <w:color w:val="auto"/>
                  <w:kern w:val="2"/>
                  <w:sz w:val="24"/>
                  <w:szCs w:val="24"/>
                  <w:highlight w:val="none"/>
                  <w:vertAlign w:val="baseline"/>
                  <w:lang w:val="en-US" w:eastAsia="zh-CN" w:bidi="ar-SA"/>
                </w:rPr>
                <w:t>1475.02㎡</w:t>
              </w:r>
            </w:ins>
          </w:p>
        </w:tc>
        <w:tc>
          <w:tcPr>
            <w:tcW w:w="5512" w:type="dxa"/>
            <w:shd w:val="clear" w:color="auto" w:fill="auto"/>
            <w:noWrap w:val="0"/>
            <w:vAlign w:val="top"/>
          </w:tcPr>
          <w:p w14:paraId="63656D5F">
            <w:pPr>
              <w:pageBreakBefore w:val="0"/>
              <w:widowControl w:val="0"/>
              <w:numPr>
                <w:ilvl w:val="0"/>
                <w:numId w:val="0"/>
              </w:numPr>
              <w:kinsoku/>
              <w:wordWrap/>
              <w:topLinePunct w:val="0"/>
              <w:bidi w:val="0"/>
              <w:spacing w:line="440" w:lineRule="exact"/>
              <w:ind w:left="0" w:leftChars="0" w:right="0" w:rightChars="0" w:firstLine="0" w:firstLineChars="0"/>
              <w:jc w:val="both"/>
              <w:outlineLvl w:val="9"/>
              <w:rPr>
                <w:ins w:id="1797" w:author="天天" w:date="2026-01-15T10:35:18Z"/>
                <w:rFonts w:hint="eastAsia" w:ascii="宋体" w:hAnsi="宋体" w:eastAsia="宋体" w:cs="宋体"/>
                <w:b w:val="0"/>
                <w:bCs/>
                <w:color w:val="auto"/>
                <w:kern w:val="2"/>
                <w:sz w:val="24"/>
                <w:szCs w:val="24"/>
                <w:highlight w:val="none"/>
                <w:vertAlign w:val="baseline"/>
                <w:lang w:val="en-US" w:eastAsia="zh-CN" w:bidi="ar-SA"/>
              </w:rPr>
            </w:pPr>
            <w:ins w:id="1798" w:author="天天" w:date="2026-01-15T10:35:18Z">
              <w:r>
                <w:rPr>
                  <w:rFonts w:hint="eastAsia" w:ascii="宋体" w:hAnsi="宋体" w:eastAsia="宋体" w:cs="宋体"/>
                  <w:b w:val="0"/>
                  <w:bCs/>
                  <w:color w:val="auto"/>
                  <w:kern w:val="2"/>
                  <w:sz w:val="24"/>
                  <w:szCs w:val="24"/>
                  <w:highlight w:val="none"/>
                  <w:vertAlign w:val="baseline"/>
                  <w:lang w:val="en-US" w:eastAsia="zh-CN" w:bidi="ar-SA"/>
                </w:rPr>
                <w:t>连城县莲峰镇西环北路218号</w:t>
              </w:r>
            </w:ins>
          </w:p>
        </w:tc>
      </w:tr>
      <w:tr w14:paraId="108E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799" w:author="天天" w:date="2026-01-15T10:35:18Z"/>
        </w:trPr>
        <w:tc>
          <w:tcPr>
            <w:tcW w:w="705" w:type="dxa"/>
            <w:noWrap w:val="0"/>
            <w:vAlign w:val="center"/>
          </w:tcPr>
          <w:p w14:paraId="4F8D99E8">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ins w:id="1800" w:author="天天" w:date="2026-01-15T10:35:18Z"/>
                <w:rFonts w:hint="default" w:ascii="宋体" w:hAnsi="宋体" w:cs="宋体"/>
                <w:b w:val="0"/>
                <w:bCs/>
                <w:color w:val="auto"/>
                <w:kern w:val="2"/>
                <w:sz w:val="24"/>
                <w:szCs w:val="24"/>
                <w:highlight w:val="none"/>
                <w:vertAlign w:val="baseline"/>
                <w:lang w:val="en-US" w:eastAsia="zh-CN" w:bidi="ar-SA"/>
              </w:rPr>
            </w:pPr>
            <w:ins w:id="1801" w:author="天天" w:date="2026-01-15T10:35:18Z">
              <w:r>
                <w:rPr>
                  <w:rFonts w:hint="eastAsia" w:ascii="宋体" w:hAnsi="宋体" w:cs="宋体"/>
                  <w:b w:val="0"/>
                  <w:bCs/>
                  <w:color w:val="auto"/>
                  <w:kern w:val="2"/>
                  <w:sz w:val="24"/>
                  <w:szCs w:val="24"/>
                  <w:highlight w:val="none"/>
                  <w:vertAlign w:val="baseline"/>
                  <w:lang w:val="en-US" w:eastAsia="zh-CN" w:bidi="ar-SA"/>
                </w:rPr>
                <w:t>10</w:t>
              </w:r>
            </w:ins>
          </w:p>
        </w:tc>
        <w:tc>
          <w:tcPr>
            <w:tcW w:w="1928" w:type="dxa"/>
            <w:noWrap w:val="0"/>
            <w:vAlign w:val="center"/>
          </w:tcPr>
          <w:p w14:paraId="44FCA6E3">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1802" w:author="天天" w:date="2026-01-15T10:35:18Z"/>
                <w:rFonts w:hint="eastAsia" w:ascii="宋体" w:hAnsi="宋体" w:cs="宋体"/>
                <w:b w:val="0"/>
                <w:bCs/>
                <w:color w:val="auto"/>
                <w:kern w:val="2"/>
                <w:sz w:val="24"/>
                <w:szCs w:val="24"/>
                <w:highlight w:val="none"/>
                <w:vertAlign w:val="baseline"/>
                <w:lang w:val="en-US" w:eastAsia="zh-CN" w:bidi="ar-SA"/>
              </w:rPr>
            </w:pPr>
            <w:ins w:id="1803" w:author="天天" w:date="2026-01-15T10:35:18Z">
              <w:r>
                <w:rPr>
                  <w:rFonts w:hint="eastAsia" w:ascii="宋体" w:hAnsi="宋体" w:cs="宋体"/>
                  <w:b w:val="0"/>
                  <w:bCs/>
                  <w:color w:val="auto"/>
                  <w:kern w:val="2"/>
                  <w:sz w:val="24"/>
                  <w:szCs w:val="24"/>
                  <w:highlight w:val="none"/>
                  <w:vertAlign w:val="baseline"/>
                  <w:lang w:val="en-US" w:eastAsia="zh-CN" w:bidi="ar-SA"/>
                  <w:rPrChange w:id="1804" w:author="天天" w:date="2026-01-16T09:32:07Z">
                    <w:rPr>
                      <w:rFonts w:hint="eastAsia" w:ascii="宋体" w:hAnsi="宋体" w:cs="宋体"/>
                      <w:b w:val="0"/>
                      <w:bCs/>
                      <w:color w:val="auto"/>
                      <w:kern w:val="2"/>
                      <w:sz w:val="24"/>
                      <w:szCs w:val="24"/>
                      <w:highlight w:val="yellow"/>
                      <w:vertAlign w:val="baseline"/>
                      <w:lang w:val="en-US" w:eastAsia="zh-CN" w:bidi="ar-SA"/>
                    </w:rPr>
                  </w:rPrChange>
                </w:rPr>
                <w:t>莲嘉小区（含售楼部）</w:t>
              </w:r>
            </w:ins>
          </w:p>
        </w:tc>
        <w:tc>
          <w:tcPr>
            <w:tcW w:w="1665" w:type="dxa"/>
            <w:noWrap w:val="0"/>
            <w:vAlign w:val="center"/>
          </w:tcPr>
          <w:p w14:paraId="401B9300">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ins w:id="1805" w:author="天天" w:date="2026-01-15T10:35:18Z"/>
                <w:rFonts w:hint="eastAsia" w:ascii="宋体" w:hAnsi="宋体" w:cs="宋体"/>
                <w:b w:val="0"/>
                <w:bCs/>
                <w:color w:val="auto"/>
                <w:kern w:val="2"/>
                <w:sz w:val="24"/>
                <w:szCs w:val="24"/>
                <w:highlight w:val="none"/>
                <w:vertAlign w:val="baseline"/>
                <w:lang w:val="en-US" w:eastAsia="zh-CN" w:bidi="ar-SA"/>
              </w:rPr>
            </w:pPr>
            <w:ins w:id="1806" w:author="天天" w:date="2026-01-15T10:35:18Z">
              <w:r>
                <w:rPr>
                  <w:rFonts w:hint="eastAsia" w:ascii="宋体" w:hAnsi="宋体" w:cs="宋体"/>
                  <w:b w:val="0"/>
                  <w:bCs/>
                  <w:color w:val="auto"/>
                  <w:kern w:val="2"/>
                  <w:sz w:val="24"/>
                  <w:szCs w:val="24"/>
                  <w:highlight w:val="none"/>
                  <w:vertAlign w:val="baseline"/>
                  <w:lang w:val="en-US" w:eastAsia="zh-CN" w:bidi="ar-SA"/>
                  <w:rPrChange w:id="1807" w:author="天天" w:date="2026-01-16T09:32:07Z">
                    <w:rPr>
                      <w:rFonts w:hint="eastAsia" w:ascii="宋体" w:hAnsi="宋体" w:cs="宋体"/>
                      <w:b w:val="0"/>
                      <w:bCs/>
                      <w:color w:val="auto"/>
                      <w:kern w:val="2"/>
                      <w:sz w:val="24"/>
                      <w:szCs w:val="24"/>
                      <w:highlight w:val="yellow"/>
                      <w:vertAlign w:val="baseline"/>
                      <w:lang w:val="en-US" w:eastAsia="zh-CN" w:bidi="ar-SA"/>
                    </w:rPr>
                  </w:rPrChange>
                </w:rPr>
                <w:t>10727.13㎡+2602㎡</w:t>
              </w:r>
            </w:ins>
          </w:p>
        </w:tc>
        <w:tc>
          <w:tcPr>
            <w:tcW w:w="5512" w:type="dxa"/>
            <w:noWrap w:val="0"/>
            <w:vAlign w:val="top"/>
          </w:tcPr>
          <w:p w14:paraId="29A06D74">
            <w:pPr>
              <w:pageBreakBefore w:val="0"/>
              <w:widowControl w:val="0"/>
              <w:numPr>
                <w:ilvl w:val="0"/>
                <w:numId w:val="0"/>
              </w:numPr>
              <w:kinsoku/>
              <w:wordWrap/>
              <w:topLinePunct w:val="0"/>
              <w:bidi w:val="0"/>
              <w:spacing w:line="440" w:lineRule="exact"/>
              <w:ind w:left="0" w:leftChars="0" w:right="0" w:rightChars="0" w:firstLine="0" w:firstLineChars="0"/>
              <w:jc w:val="both"/>
              <w:outlineLvl w:val="9"/>
              <w:rPr>
                <w:ins w:id="1808" w:author="天天" w:date="2026-01-15T10:35:18Z"/>
                <w:rFonts w:hint="eastAsia" w:ascii="宋体" w:hAnsi="宋体" w:eastAsia="宋体" w:cs="宋体"/>
                <w:b w:val="0"/>
                <w:bCs/>
                <w:color w:val="auto"/>
                <w:kern w:val="2"/>
                <w:sz w:val="24"/>
                <w:szCs w:val="24"/>
                <w:highlight w:val="none"/>
                <w:vertAlign w:val="baseline"/>
                <w:lang w:val="en-US" w:eastAsia="zh-CN" w:bidi="ar-SA"/>
              </w:rPr>
            </w:pPr>
            <w:ins w:id="1809" w:author="天天" w:date="2026-01-15T10:35:18Z">
              <w:r>
                <w:rPr>
                  <w:rFonts w:hint="eastAsia" w:ascii="宋体" w:hAnsi="宋体" w:eastAsia="宋体" w:cs="宋体"/>
                  <w:b w:val="0"/>
                  <w:bCs/>
                  <w:color w:val="auto"/>
                  <w:kern w:val="2"/>
                  <w:sz w:val="24"/>
                  <w:szCs w:val="24"/>
                  <w:highlight w:val="none"/>
                  <w:vertAlign w:val="baseline"/>
                  <w:lang w:val="en-US" w:eastAsia="zh-CN" w:bidi="ar-SA"/>
                  <w:rPrChange w:id="1810" w:author="天天" w:date="2026-01-16T09:32:07Z">
                    <w:rPr>
                      <w:rFonts w:hint="eastAsia" w:ascii="宋体" w:hAnsi="宋体" w:eastAsia="宋体" w:cs="宋体"/>
                      <w:b w:val="0"/>
                      <w:bCs/>
                      <w:color w:val="auto"/>
                      <w:kern w:val="2"/>
                      <w:sz w:val="24"/>
                      <w:szCs w:val="24"/>
                      <w:highlight w:val="yellow"/>
                      <w:vertAlign w:val="baseline"/>
                      <w:lang w:val="en-US" w:eastAsia="zh-CN" w:bidi="ar-SA"/>
                    </w:rPr>
                  </w:rPrChange>
                </w:rPr>
                <w:t>连城县莲峰镇大坪村廖屋山路33号</w:t>
              </w:r>
            </w:ins>
          </w:p>
        </w:tc>
      </w:tr>
      <w:tr w14:paraId="3AB7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1811" w:author="天天" w:date="2026-01-15T10:35:18Z"/>
        </w:trPr>
        <w:tc>
          <w:tcPr>
            <w:tcW w:w="705" w:type="dxa"/>
            <w:noWrap w:val="0"/>
            <w:vAlign w:val="center"/>
          </w:tcPr>
          <w:p w14:paraId="69F2BF76">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ins w:id="1812" w:author="天天" w:date="2026-01-15T10:35:18Z"/>
                <w:rFonts w:hint="eastAsia" w:ascii="宋体" w:hAnsi="宋体" w:eastAsia="宋体" w:cs="宋体"/>
                <w:b w:val="0"/>
                <w:bCs/>
                <w:color w:val="auto"/>
                <w:kern w:val="2"/>
                <w:sz w:val="24"/>
                <w:szCs w:val="24"/>
                <w:highlight w:val="none"/>
                <w:vertAlign w:val="baseline"/>
                <w:lang w:val="en-US" w:eastAsia="zh-CN" w:bidi="ar-SA"/>
              </w:rPr>
            </w:pPr>
            <w:ins w:id="1813" w:author="天天" w:date="2026-01-15T10:35:18Z">
              <w:r>
                <w:rPr>
                  <w:rFonts w:hint="eastAsia" w:ascii="宋体" w:hAnsi="宋体" w:eastAsia="宋体" w:cs="宋体"/>
                  <w:b w:val="0"/>
                  <w:bCs/>
                  <w:color w:val="auto"/>
                  <w:kern w:val="2"/>
                  <w:sz w:val="24"/>
                  <w:szCs w:val="24"/>
                  <w:highlight w:val="none"/>
                  <w:vertAlign w:val="baseline"/>
                  <w:lang w:val="en-US" w:eastAsia="zh-CN" w:bidi="ar-SA"/>
                </w:rPr>
                <w:t>合计</w:t>
              </w:r>
            </w:ins>
          </w:p>
        </w:tc>
        <w:tc>
          <w:tcPr>
            <w:tcW w:w="1928" w:type="dxa"/>
            <w:noWrap w:val="0"/>
            <w:vAlign w:val="center"/>
          </w:tcPr>
          <w:p w14:paraId="7260826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ins w:id="1814" w:author="天天" w:date="2026-01-15T10:35:18Z"/>
                <w:rFonts w:hint="eastAsia" w:ascii="宋体" w:hAnsi="宋体" w:eastAsia="宋体" w:cs="宋体"/>
                <w:b w:val="0"/>
                <w:bCs/>
                <w:color w:val="auto"/>
                <w:kern w:val="2"/>
                <w:sz w:val="24"/>
                <w:szCs w:val="24"/>
                <w:highlight w:val="none"/>
                <w:vertAlign w:val="baseline"/>
                <w:lang w:val="en-US" w:eastAsia="zh-CN" w:bidi="ar-SA"/>
              </w:rPr>
            </w:pPr>
          </w:p>
        </w:tc>
        <w:tc>
          <w:tcPr>
            <w:tcW w:w="1665" w:type="dxa"/>
            <w:noWrap w:val="0"/>
            <w:vAlign w:val="center"/>
          </w:tcPr>
          <w:p w14:paraId="4AD6FA5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ins w:id="1815" w:author="天天" w:date="2026-01-15T10:35:18Z"/>
                <w:rFonts w:hint="eastAsia" w:ascii="宋体" w:hAnsi="宋体" w:eastAsia="宋体" w:cs="宋体"/>
                <w:b w:val="0"/>
                <w:bCs/>
                <w:color w:val="auto"/>
                <w:kern w:val="2"/>
                <w:sz w:val="24"/>
                <w:szCs w:val="24"/>
                <w:highlight w:val="none"/>
                <w:vertAlign w:val="baseline"/>
                <w:lang w:val="en-US" w:eastAsia="zh-CN" w:bidi="ar-SA"/>
              </w:rPr>
            </w:pPr>
            <w:ins w:id="1816" w:author="天天" w:date="2026-01-15T10:35:18Z">
              <w:r>
                <w:rPr>
                  <w:rFonts w:hint="eastAsia" w:ascii="宋体" w:hAnsi="宋体" w:cs="宋体"/>
                  <w:b w:val="0"/>
                  <w:bCs/>
                  <w:color w:val="auto"/>
                  <w:kern w:val="2"/>
                  <w:sz w:val="24"/>
                  <w:szCs w:val="24"/>
                  <w:highlight w:val="none"/>
                  <w:vertAlign w:val="baseline"/>
                  <w:lang w:val="en-US" w:eastAsia="zh-CN" w:bidi="ar-SA"/>
                </w:rPr>
                <w:t>66542.94</w:t>
              </w:r>
            </w:ins>
            <w:ins w:id="1817" w:author="天天" w:date="2026-01-15T10:35:18Z">
              <w:r>
                <w:rPr>
                  <w:rFonts w:hint="eastAsia" w:ascii="宋体" w:hAnsi="宋体" w:eastAsia="宋体" w:cs="宋体"/>
                  <w:b w:val="0"/>
                  <w:bCs/>
                  <w:color w:val="auto"/>
                  <w:kern w:val="2"/>
                  <w:sz w:val="24"/>
                  <w:szCs w:val="24"/>
                  <w:highlight w:val="none"/>
                  <w:vertAlign w:val="baseline"/>
                  <w:lang w:val="en-US" w:eastAsia="zh-CN" w:bidi="ar-SA"/>
                </w:rPr>
                <w:t>㎡</w:t>
              </w:r>
            </w:ins>
          </w:p>
        </w:tc>
        <w:tc>
          <w:tcPr>
            <w:tcW w:w="5512" w:type="dxa"/>
            <w:noWrap w:val="0"/>
            <w:vAlign w:val="top"/>
          </w:tcPr>
          <w:p w14:paraId="43A39D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firstLine="0" w:firstLineChars="0"/>
              <w:jc w:val="both"/>
              <w:textAlignment w:val="auto"/>
              <w:outlineLvl w:val="9"/>
              <w:rPr>
                <w:ins w:id="1818" w:author="天天" w:date="2026-01-15T10:35:18Z"/>
                <w:rFonts w:hint="eastAsia" w:ascii="宋体" w:hAnsi="宋体" w:eastAsia="宋体" w:cs="宋体"/>
                <w:color w:val="auto"/>
                <w:kern w:val="2"/>
                <w:sz w:val="24"/>
                <w:szCs w:val="24"/>
                <w:highlight w:val="none"/>
                <w:vertAlign w:val="baseline"/>
                <w:lang w:val="en-US" w:eastAsia="zh-CN" w:bidi="ar-SA"/>
              </w:rPr>
            </w:pPr>
          </w:p>
        </w:tc>
      </w:tr>
    </w:tbl>
    <w:p w14:paraId="163253AF">
      <w:pPr>
        <w:widowControl w:val="0"/>
        <w:overflowPunct w:val="0"/>
        <w:autoSpaceDE w:val="0"/>
        <w:autoSpaceDN w:val="0"/>
        <w:adjustRightInd w:val="0"/>
        <w:spacing w:line="360" w:lineRule="auto"/>
        <w:ind w:firstLine="482" w:firstLineChars="200"/>
        <w:jc w:val="both"/>
        <w:textAlignment w:val="baseline"/>
        <w:rPr>
          <w:rFonts w:hint="eastAsia" w:asciiTheme="minorEastAsia" w:hAnsiTheme="minorEastAsia" w:eastAsiaTheme="minorEastAsia" w:cstheme="minorEastAsia"/>
          <w:b/>
          <w:bCs/>
          <w:color w:val="auto"/>
          <w:kern w:val="28"/>
          <w:sz w:val="24"/>
          <w:szCs w:val="24"/>
          <w:highlight w:val="none"/>
          <w:lang w:val="en-US" w:eastAsia="zh-CN" w:bidi="ar-SA"/>
          <w:rPrChange w:id="1819" w:author="天天" w:date="2026-01-16T09:32:07Z">
            <w:rPr>
              <w:rFonts w:hint="eastAsia" w:asciiTheme="minorEastAsia" w:hAnsiTheme="minorEastAsia" w:eastAsiaTheme="minorEastAsia" w:cstheme="minorEastAsia"/>
              <w:b/>
              <w:bCs/>
              <w:color w:val="auto"/>
              <w:kern w:val="28"/>
              <w:sz w:val="24"/>
              <w:szCs w:val="24"/>
              <w:lang w:val="en-US" w:eastAsia="zh-CN" w:bidi="ar-SA"/>
            </w:rPr>
          </w:rPrChange>
        </w:rPr>
      </w:pPr>
    </w:p>
    <w:tbl>
      <w:tblPr>
        <w:tblStyle w:val="15"/>
        <w:tblW w:w="9555"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65"/>
        <w:gridCol w:w="1710"/>
        <w:gridCol w:w="5175"/>
      </w:tblGrid>
      <w:tr w14:paraId="0862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20" w:author="天天" w:date="2025-12-18T09:25:42Z"/>
        </w:trPr>
        <w:tc>
          <w:tcPr>
            <w:tcW w:w="705" w:type="dxa"/>
            <w:noWrap w:val="0"/>
            <w:vAlign w:val="top"/>
          </w:tcPr>
          <w:p w14:paraId="39DCDB87">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del w:id="1821" w:author="天天" w:date="2025-12-18T09:25:42Z"/>
                <w:rFonts w:hint="eastAsia" w:ascii="宋体" w:hAnsi="宋体" w:eastAsia="宋体" w:cs="宋体"/>
                <w:color w:val="auto"/>
                <w:kern w:val="2"/>
                <w:sz w:val="24"/>
                <w:szCs w:val="24"/>
                <w:highlight w:val="none"/>
                <w:vertAlign w:val="baseline"/>
                <w:lang w:val="en-US" w:eastAsia="zh-CN" w:bidi="ar-SA"/>
              </w:rPr>
            </w:pPr>
            <w:del w:id="1822" w:author="天天" w:date="2025-12-18T09:25:42Z">
              <w:r>
                <w:rPr>
                  <w:rFonts w:hint="eastAsia" w:ascii="宋体" w:hAnsi="宋体" w:eastAsia="宋体" w:cs="宋体"/>
                  <w:color w:val="auto"/>
                  <w:kern w:val="2"/>
                  <w:sz w:val="24"/>
                  <w:szCs w:val="24"/>
                  <w:highlight w:val="none"/>
                  <w:vertAlign w:val="baseline"/>
                  <w:lang w:val="en-US" w:eastAsia="zh-CN" w:bidi="ar-SA"/>
                </w:rPr>
                <w:delText>序号</w:delText>
              </w:r>
            </w:del>
          </w:p>
        </w:tc>
        <w:tc>
          <w:tcPr>
            <w:tcW w:w="1965" w:type="dxa"/>
            <w:noWrap w:val="0"/>
            <w:vAlign w:val="top"/>
          </w:tcPr>
          <w:p w14:paraId="7BAE4102">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del w:id="1823" w:author="天天" w:date="2025-12-18T09:25:42Z"/>
                <w:rFonts w:hint="eastAsia" w:ascii="宋体" w:hAnsi="宋体" w:eastAsia="宋体" w:cs="宋体"/>
                <w:color w:val="auto"/>
                <w:kern w:val="2"/>
                <w:sz w:val="24"/>
                <w:szCs w:val="24"/>
                <w:highlight w:val="none"/>
                <w:vertAlign w:val="baseline"/>
                <w:lang w:val="en-US" w:eastAsia="zh-CN" w:bidi="ar-SA"/>
              </w:rPr>
            </w:pPr>
            <w:del w:id="1824" w:author="天天" w:date="2025-12-18T09:25:42Z">
              <w:r>
                <w:rPr>
                  <w:rFonts w:hint="eastAsia" w:ascii="宋体" w:hAnsi="宋体" w:eastAsia="宋体" w:cs="宋体"/>
                  <w:color w:val="auto"/>
                  <w:kern w:val="2"/>
                  <w:sz w:val="24"/>
                  <w:szCs w:val="24"/>
                  <w:highlight w:val="none"/>
                  <w:vertAlign w:val="baseline"/>
                  <w:lang w:val="en-US" w:eastAsia="zh-CN" w:bidi="ar-SA"/>
                </w:rPr>
                <w:delText>小区名称</w:delText>
              </w:r>
            </w:del>
          </w:p>
        </w:tc>
        <w:tc>
          <w:tcPr>
            <w:tcW w:w="1710" w:type="dxa"/>
            <w:noWrap w:val="0"/>
            <w:vAlign w:val="top"/>
          </w:tcPr>
          <w:p w14:paraId="09EDF414">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del w:id="1825" w:author="天天" w:date="2025-12-18T09:25:42Z"/>
                <w:rFonts w:hint="eastAsia" w:ascii="宋体" w:hAnsi="宋体" w:eastAsia="宋体" w:cs="宋体"/>
                <w:color w:val="auto"/>
                <w:kern w:val="2"/>
                <w:sz w:val="24"/>
                <w:szCs w:val="24"/>
                <w:highlight w:val="none"/>
                <w:vertAlign w:val="baseline"/>
                <w:lang w:val="en-US" w:eastAsia="zh-CN" w:bidi="ar-SA"/>
              </w:rPr>
            </w:pPr>
            <w:del w:id="1826" w:author="天天" w:date="2025-12-18T09:25:42Z">
              <w:r>
                <w:rPr>
                  <w:rFonts w:hint="eastAsia" w:ascii="宋体" w:hAnsi="宋体" w:eastAsia="宋体" w:cs="宋体"/>
                  <w:color w:val="auto"/>
                  <w:kern w:val="2"/>
                  <w:sz w:val="24"/>
                  <w:szCs w:val="24"/>
                  <w:highlight w:val="none"/>
                  <w:vertAlign w:val="baseline"/>
                  <w:lang w:val="en-US" w:eastAsia="zh-CN" w:bidi="ar-SA"/>
                </w:rPr>
                <w:delText>绿化面积</w:delText>
              </w:r>
            </w:del>
          </w:p>
        </w:tc>
        <w:tc>
          <w:tcPr>
            <w:tcW w:w="5175" w:type="dxa"/>
            <w:noWrap w:val="0"/>
            <w:vAlign w:val="top"/>
          </w:tcPr>
          <w:p w14:paraId="24A49F78">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del w:id="1827" w:author="天天" w:date="2025-12-18T09:25:42Z"/>
                <w:rFonts w:hint="eastAsia" w:ascii="宋体" w:hAnsi="宋体" w:eastAsia="宋体" w:cs="宋体"/>
                <w:color w:val="auto"/>
                <w:kern w:val="2"/>
                <w:sz w:val="24"/>
                <w:szCs w:val="24"/>
                <w:highlight w:val="none"/>
                <w:vertAlign w:val="baseline"/>
                <w:lang w:val="en-US" w:eastAsia="zh-CN" w:bidi="ar-SA"/>
              </w:rPr>
            </w:pPr>
            <w:del w:id="1828" w:author="天天" w:date="2025-12-18T09:25:42Z">
              <w:r>
                <w:rPr>
                  <w:rFonts w:hint="eastAsia" w:ascii="宋体" w:hAnsi="宋体" w:eastAsia="宋体" w:cs="宋体"/>
                  <w:color w:val="auto"/>
                  <w:kern w:val="2"/>
                  <w:sz w:val="24"/>
                  <w:szCs w:val="24"/>
                  <w:highlight w:val="none"/>
                  <w:vertAlign w:val="baseline"/>
                  <w:lang w:val="en-US" w:eastAsia="zh-CN" w:bidi="ar-SA"/>
                </w:rPr>
                <w:delText>地址</w:delText>
              </w:r>
            </w:del>
          </w:p>
        </w:tc>
      </w:tr>
      <w:tr w14:paraId="4E4E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29" w:author="天天" w:date="2025-12-18T09:25:42Z"/>
        </w:trPr>
        <w:tc>
          <w:tcPr>
            <w:tcW w:w="705" w:type="dxa"/>
            <w:noWrap w:val="0"/>
            <w:vAlign w:val="center"/>
          </w:tcPr>
          <w:p w14:paraId="679A9BD1">
            <w:pPr>
              <w:keepNext w:val="0"/>
              <w:keepLines w:val="0"/>
              <w:pageBreakBefore w:val="0"/>
              <w:widowControl w:val="0"/>
              <w:numPr>
                <w:ilvl w:val="0"/>
                <w:numId w:val="0"/>
              </w:numPr>
              <w:tabs>
                <w:tab w:val="center" w:pos="327"/>
                <w:tab w:val="left" w:pos="478"/>
              </w:tabs>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1830" w:author="天天" w:date="2025-12-18T09:25:42Z"/>
                <w:rFonts w:hint="eastAsia" w:ascii="宋体" w:hAnsi="宋体" w:eastAsia="宋体" w:cs="宋体"/>
                <w:color w:val="auto"/>
                <w:kern w:val="2"/>
                <w:sz w:val="24"/>
                <w:szCs w:val="24"/>
                <w:highlight w:val="none"/>
                <w:vertAlign w:val="baseline"/>
                <w:lang w:val="en-US" w:eastAsia="zh-CN" w:bidi="ar-SA"/>
              </w:rPr>
            </w:pPr>
            <w:del w:id="1831" w:author="天天" w:date="2025-12-18T09:25:42Z">
              <w:r>
                <w:rPr>
                  <w:rFonts w:hint="eastAsia" w:ascii="宋体" w:hAnsi="宋体" w:eastAsia="宋体" w:cs="宋体"/>
                  <w:color w:val="auto"/>
                  <w:kern w:val="2"/>
                  <w:sz w:val="24"/>
                  <w:szCs w:val="24"/>
                  <w:highlight w:val="none"/>
                  <w:vertAlign w:val="baseline"/>
                  <w:lang w:val="en-US" w:eastAsia="zh-CN" w:bidi="ar-SA"/>
                </w:rPr>
                <w:delText>1</w:delText>
              </w:r>
            </w:del>
          </w:p>
        </w:tc>
        <w:tc>
          <w:tcPr>
            <w:tcW w:w="1965" w:type="dxa"/>
            <w:noWrap w:val="0"/>
            <w:vAlign w:val="center"/>
          </w:tcPr>
          <w:p w14:paraId="7D51B1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32" w:author="天天" w:date="2025-12-18T09:25:42Z"/>
                <w:rFonts w:hint="eastAsia" w:ascii="宋体" w:hAnsi="宋体" w:eastAsia="宋体" w:cs="宋体"/>
                <w:color w:val="auto"/>
                <w:kern w:val="2"/>
                <w:sz w:val="24"/>
                <w:szCs w:val="24"/>
                <w:highlight w:val="none"/>
                <w:vertAlign w:val="baseline"/>
                <w:lang w:val="en-US" w:eastAsia="zh-CN" w:bidi="ar-SA"/>
              </w:rPr>
            </w:pPr>
            <w:del w:id="1833" w:author="天天" w:date="2025-12-18T09:25:42Z">
              <w:r>
                <w:rPr>
                  <w:rFonts w:hint="eastAsia" w:ascii="宋体" w:hAnsi="宋体" w:eastAsia="宋体" w:cs="宋体"/>
                  <w:color w:val="auto"/>
                  <w:kern w:val="2"/>
                  <w:sz w:val="24"/>
                  <w:szCs w:val="24"/>
                  <w:highlight w:val="none"/>
                  <w:lang w:val="en-US" w:eastAsia="zh-CN" w:bidi="ar-SA"/>
                </w:rPr>
                <w:delText>西康住宅小区</w:delText>
              </w:r>
            </w:del>
          </w:p>
        </w:tc>
        <w:tc>
          <w:tcPr>
            <w:tcW w:w="1710" w:type="dxa"/>
            <w:noWrap w:val="0"/>
            <w:vAlign w:val="center"/>
          </w:tcPr>
          <w:p w14:paraId="42C9E1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34" w:author="天天" w:date="2025-12-18T09:25:42Z"/>
                <w:rFonts w:hint="eastAsia" w:ascii="宋体" w:hAnsi="宋体" w:eastAsia="宋体" w:cs="宋体"/>
                <w:color w:val="auto"/>
                <w:kern w:val="2"/>
                <w:sz w:val="24"/>
                <w:szCs w:val="24"/>
                <w:highlight w:val="none"/>
                <w:vertAlign w:val="baseline"/>
                <w:lang w:val="en-US" w:eastAsia="zh-CN" w:bidi="ar-SA"/>
              </w:rPr>
            </w:pPr>
            <w:del w:id="1835" w:author="天天" w:date="2025-12-18T09:25:42Z">
              <w:r>
                <w:rPr>
                  <w:rFonts w:hint="eastAsia" w:ascii="宋体" w:hAnsi="宋体" w:eastAsia="宋体" w:cs="宋体"/>
                  <w:color w:val="auto"/>
                  <w:kern w:val="2"/>
                  <w:sz w:val="24"/>
                  <w:szCs w:val="24"/>
                  <w:highlight w:val="none"/>
                  <w:vertAlign w:val="baseline"/>
                  <w:lang w:val="en-US" w:eastAsia="zh-CN" w:bidi="ar-SA"/>
                </w:rPr>
                <w:delText>5872.36㎡</w:delText>
              </w:r>
            </w:del>
          </w:p>
        </w:tc>
        <w:tc>
          <w:tcPr>
            <w:tcW w:w="5175" w:type="dxa"/>
            <w:noWrap w:val="0"/>
            <w:vAlign w:val="top"/>
          </w:tcPr>
          <w:p w14:paraId="7BE30E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36" w:author="天天" w:date="2025-12-18T09:25:42Z"/>
                <w:rFonts w:hint="eastAsia" w:ascii="宋体" w:hAnsi="宋体" w:eastAsia="宋体" w:cs="宋体"/>
                <w:color w:val="auto"/>
                <w:kern w:val="2"/>
                <w:sz w:val="24"/>
                <w:szCs w:val="24"/>
                <w:highlight w:val="none"/>
                <w:vertAlign w:val="baseline"/>
                <w:lang w:val="en-US" w:eastAsia="zh-CN" w:bidi="ar-SA"/>
              </w:rPr>
            </w:pPr>
            <w:del w:id="1837" w:author="天天" w:date="2025-12-18T09:25:42Z">
              <w:r>
                <w:rPr>
                  <w:rFonts w:hint="eastAsia" w:ascii="宋体" w:hAnsi="宋体" w:eastAsia="宋体" w:cs="宋体"/>
                  <w:color w:val="auto"/>
                  <w:kern w:val="2"/>
                  <w:sz w:val="24"/>
                  <w:szCs w:val="24"/>
                  <w:highlight w:val="none"/>
                  <w:vertAlign w:val="baseline"/>
                  <w:lang w:val="en-US" w:eastAsia="zh-CN" w:bidi="ar-SA"/>
                </w:rPr>
                <w:delText>连城县莲峰镇西康住宅小区</w:delText>
              </w:r>
            </w:del>
          </w:p>
        </w:tc>
      </w:tr>
      <w:tr w14:paraId="3E5E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38" w:author="天天" w:date="2025-12-18T09:25:42Z"/>
        </w:trPr>
        <w:tc>
          <w:tcPr>
            <w:tcW w:w="705" w:type="dxa"/>
            <w:noWrap w:val="0"/>
            <w:vAlign w:val="center"/>
          </w:tcPr>
          <w:p w14:paraId="04BE77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1839" w:author="天天" w:date="2025-12-18T09:25:42Z"/>
                <w:rFonts w:hint="eastAsia" w:ascii="宋体" w:hAnsi="宋体" w:eastAsia="宋体" w:cs="宋体"/>
                <w:color w:val="auto"/>
                <w:kern w:val="2"/>
                <w:sz w:val="24"/>
                <w:szCs w:val="24"/>
                <w:highlight w:val="none"/>
                <w:vertAlign w:val="baseline"/>
                <w:lang w:val="en-US" w:eastAsia="zh-CN" w:bidi="ar-SA"/>
              </w:rPr>
            </w:pPr>
            <w:del w:id="1840" w:author="天天" w:date="2025-12-18T09:25:42Z">
              <w:r>
                <w:rPr>
                  <w:rFonts w:hint="eastAsia" w:ascii="宋体" w:hAnsi="宋体" w:eastAsia="宋体" w:cs="宋体"/>
                  <w:color w:val="auto"/>
                  <w:kern w:val="2"/>
                  <w:sz w:val="24"/>
                  <w:szCs w:val="24"/>
                  <w:highlight w:val="none"/>
                  <w:vertAlign w:val="baseline"/>
                  <w:lang w:val="en-US" w:eastAsia="zh-CN" w:bidi="ar-SA"/>
                </w:rPr>
                <w:delText>2</w:delText>
              </w:r>
            </w:del>
          </w:p>
        </w:tc>
        <w:tc>
          <w:tcPr>
            <w:tcW w:w="1965" w:type="dxa"/>
            <w:noWrap w:val="0"/>
            <w:vAlign w:val="center"/>
          </w:tcPr>
          <w:p w14:paraId="1E5DF1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41" w:author="天天" w:date="2025-12-18T09:25:42Z"/>
                <w:rFonts w:hint="eastAsia" w:ascii="宋体" w:hAnsi="宋体" w:eastAsia="宋体" w:cs="宋体"/>
                <w:color w:val="auto"/>
                <w:kern w:val="2"/>
                <w:sz w:val="24"/>
                <w:szCs w:val="24"/>
                <w:highlight w:val="none"/>
                <w:vertAlign w:val="baseline"/>
                <w:lang w:val="en-US" w:eastAsia="zh-CN" w:bidi="ar-SA"/>
              </w:rPr>
            </w:pPr>
            <w:del w:id="1842" w:author="天天" w:date="2025-12-18T09:25:42Z">
              <w:r>
                <w:rPr>
                  <w:rFonts w:hint="eastAsia" w:ascii="宋体" w:hAnsi="宋体" w:eastAsia="宋体" w:cs="宋体"/>
                  <w:color w:val="auto"/>
                  <w:kern w:val="2"/>
                  <w:sz w:val="24"/>
                  <w:szCs w:val="24"/>
                  <w:highlight w:val="none"/>
                  <w:lang w:val="en-US" w:eastAsia="zh-CN" w:bidi="ar-SA"/>
                </w:rPr>
                <w:delText>百花金城小区</w:delText>
              </w:r>
            </w:del>
          </w:p>
        </w:tc>
        <w:tc>
          <w:tcPr>
            <w:tcW w:w="1710" w:type="dxa"/>
            <w:noWrap w:val="0"/>
            <w:vAlign w:val="center"/>
          </w:tcPr>
          <w:p w14:paraId="7289B0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43" w:author="天天" w:date="2025-12-18T09:25:42Z"/>
                <w:rFonts w:hint="eastAsia" w:ascii="宋体" w:hAnsi="宋体" w:eastAsia="宋体" w:cs="宋体"/>
                <w:color w:val="auto"/>
                <w:kern w:val="2"/>
                <w:sz w:val="24"/>
                <w:szCs w:val="24"/>
                <w:highlight w:val="none"/>
                <w:vertAlign w:val="baseline"/>
                <w:lang w:val="en-US" w:eastAsia="zh-CN" w:bidi="ar-SA"/>
              </w:rPr>
            </w:pPr>
            <w:del w:id="1844" w:author="天天" w:date="2025-12-18T09:25:42Z">
              <w:r>
                <w:rPr>
                  <w:rFonts w:hint="eastAsia" w:ascii="宋体" w:hAnsi="宋体" w:eastAsia="宋体" w:cs="宋体"/>
                  <w:color w:val="auto"/>
                  <w:kern w:val="2"/>
                  <w:sz w:val="24"/>
                  <w:szCs w:val="24"/>
                  <w:highlight w:val="none"/>
                  <w:vertAlign w:val="baseline"/>
                  <w:lang w:val="en-US" w:eastAsia="zh-CN" w:bidi="ar-SA"/>
                </w:rPr>
                <w:delText>4456.25㎡</w:delText>
              </w:r>
            </w:del>
          </w:p>
        </w:tc>
        <w:tc>
          <w:tcPr>
            <w:tcW w:w="5175" w:type="dxa"/>
            <w:noWrap w:val="0"/>
            <w:vAlign w:val="top"/>
          </w:tcPr>
          <w:p w14:paraId="69263C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45" w:author="天天" w:date="2025-12-18T09:25:42Z"/>
                <w:rFonts w:hint="eastAsia" w:ascii="宋体" w:hAnsi="宋体" w:eastAsia="宋体" w:cs="宋体"/>
                <w:color w:val="auto"/>
                <w:kern w:val="2"/>
                <w:sz w:val="24"/>
                <w:szCs w:val="24"/>
                <w:highlight w:val="none"/>
                <w:vertAlign w:val="baseline"/>
                <w:lang w:val="en-US" w:eastAsia="zh-CN" w:bidi="ar-SA"/>
              </w:rPr>
            </w:pPr>
            <w:del w:id="1846" w:author="天天" w:date="2025-12-18T09:25:42Z">
              <w:r>
                <w:rPr>
                  <w:rFonts w:hint="eastAsia" w:ascii="宋体" w:hAnsi="宋体" w:eastAsia="宋体" w:cs="宋体"/>
                  <w:color w:val="auto"/>
                  <w:kern w:val="2"/>
                  <w:sz w:val="24"/>
                  <w:szCs w:val="24"/>
                  <w:highlight w:val="none"/>
                  <w:vertAlign w:val="baseline"/>
                  <w:lang w:val="en-US" w:eastAsia="zh-CN" w:bidi="ar-SA"/>
                </w:rPr>
                <w:delText>连城县莲峰镇百花金城小区</w:delText>
              </w:r>
            </w:del>
          </w:p>
        </w:tc>
      </w:tr>
      <w:tr w14:paraId="207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47" w:author="天天" w:date="2025-12-18T09:25:42Z"/>
        </w:trPr>
        <w:tc>
          <w:tcPr>
            <w:tcW w:w="705" w:type="dxa"/>
            <w:noWrap w:val="0"/>
            <w:vAlign w:val="center"/>
          </w:tcPr>
          <w:p w14:paraId="464EDF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1848" w:author="天天" w:date="2025-12-18T09:25:42Z"/>
                <w:rFonts w:hint="eastAsia" w:ascii="宋体" w:hAnsi="宋体" w:eastAsia="宋体" w:cs="宋体"/>
                <w:color w:val="auto"/>
                <w:kern w:val="2"/>
                <w:sz w:val="24"/>
                <w:szCs w:val="24"/>
                <w:highlight w:val="none"/>
                <w:vertAlign w:val="baseline"/>
                <w:lang w:val="en-US" w:eastAsia="zh-CN" w:bidi="ar-SA"/>
              </w:rPr>
            </w:pPr>
            <w:del w:id="1849" w:author="天天" w:date="2025-12-18T09:25:42Z">
              <w:r>
                <w:rPr>
                  <w:rFonts w:hint="eastAsia" w:ascii="宋体" w:hAnsi="宋体" w:eastAsia="宋体" w:cs="宋体"/>
                  <w:color w:val="auto"/>
                  <w:kern w:val="2"/>
                  <w:sz w:val="24"/>
                  <w:szCs w:val="24"/>
                  <w:highlight w:val="none"/>
                  <w:vertAlign w:val="baseline"/>
                  <w:lang w:val="en-US" w:eastAsia="zh-CN" w:bidi="ar-SA"/>
                </w:rPr>
                <w:delText>3</w:delText>
              </w:r>
            </w:del>
          </w:p>
        </w:tc>
        <w:tc>
          <w:tcPr>
            <w:tcW w:w="1965" w:type="dxa"/>
            <w:noWrap w:val="0"/>
            <w:vAlign w:val="center"/>
          </w:tcPr>
          <w:p w14:paraId="61D440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50" w:author="天天" w:date="2025-12-18T09:25:42Z"/>
                <w:rFonts w:hint="eastAsia" w:ascii="宋体" w:hAnsi="宋体" w:eastAsia="宋体" w:cs="宋体"/>
                <w:color w:val="auto"/>
                <w:kern w:val="2"/>
                <w:sz w:val="24"/>
                <w:szCs w:val="24"/>
                <w:highlight w:val="none"/>
                <w:vertAlign w:val="baseline"/>
                <w:lang w:val="en-US" w:eastAsia="zh-CN" w:bidi="ar-SA"/>
              </w:rPr>
            </w:pPr>
            <w:del w:id="1851" w:author="天天" w:date="2025-12-18T09:25:42Z">
              <w:r>
                <w:rPr>
                  <w:rFonts w:hint="eastAsia" w:ascii="宋体" w:hAnsi="宋体" w:eastAsia="宋体" w:cs="宋体"/>
                  <w:color w:val="auto"/>
                  <w:kern w:val="2"/>
                  <w:sz w:val="24"/>
                  <w:szCs w:val="24"/>
                  <w:highlight w:val="none"/>
                  <w:lang w:val="en-US" w:eastAsia="zh-CN" w:bidi="ar-SA"/>
                </w:rPr>
                <w:delText>莲南小区公（廉）租房</w:delText>
              </w:r>
            </w:del>
          </w:p>
        </w:tc>
        <w:tc>
          <w:tcPr>
            <w:tcW w:w="1710" w:type="dxa"/>
            <w:noWrap w:val="0"/>
            <w:vAlign w:val="center"/>
          </w:tcPr>
          <w:p w14:paraId="36D73A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52" w:author="天天" w:date="2025-12-18T09:25:42Z"/>
                <w:rFonts w:hint="eastAsia" w:ascii="宋体" w:hAnsi="宋体" w:eastAsia="宋体" w:cs="宋体"/>
                <w:color w:val="auto"/>
                <w:kern w:val="2"/>
                <w:sz w:val="24"/>
                <w:szCs w:val="24"/>
                <w:highlight w:val="none"/>
                <w:vertAlign w:val="baseline"/>
                <w:lang w:val="en-US" w:eastAsia="zh-CN" w:bidi="ar-SA"/>
              </w:rPr>
            </w:pPr>
            <w:del w:id="1853" w:author="天天" w:date="2025-12-18T09:25:42Z">
              <w:r>
                <w:rPr>
                  <w:rFonts w:hint="eastAsia" w:ascii="宋体" w:hAnsi="宋体" w:eastAsia="宋体" w:cs="宋体"/>
                  <w:color w:val="auto"/>
                  <w:kern w:val="2"/>
                  <w:sz w:val="24"/>
                  <w:szCs w:val="24"/>
                  <w:highlight w:val="none"/>
                  <w:vertAlign w:val="baseline"/>
                  <w:lang w:val="en-US" w:eastAsia="zh-CN" w:bidi="ar-SA"/>
                </w:rPr>
                <w:delText>4127.14㎡</w:delText>
              </w:r>
            </w:del>
          </w:p>
        </w:tc>
        <w:tc>
          <w:tcPr>
            <w:tcW w:w="5175" w:type="dxa"/>
            <w:noWrap w:val="0"/>
            <w:vAlign w:val="top"/>
          </w:tcPr>
          <w:p w14:paraId="52ADAA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54" w:author="天天" w:date="2025-12-18T09:25:42Z"/>
                <w:rFonts w:hint="eastAsia" w:ascii="宋体" w:hAnsi="宋体" w:eastAsia="宋体" w:cs="宋体"/>
                <w:color w:val="auto"/>
                <w:kern w:val="2"/>
                <w:sz w:val="24"/>
                <w:szCs w:val="24"/>
                <w:highlight w:val="none"/>
                <w:vertAlign w:val="baseline"/>
                <w:lang w:val="en-US" w:eastAsia="zh-CN" w:bidi="ar-SA"/>
              </w:rPr>
            </w:pPr>
            <w:del w:id="1855" w:author="天天" w:date="2025-12-18T09:25:42Z">
              <w:r>
                <w:rPr>
                  <w:rFonts w:hint="eastAsia" w:ascii="宋体" w:hAnsi="宋体" w:eastAsia="宋体" w:cs="宋体"/>
                  <w:color w:val="auto"/>
                  <w:kern w:val="2"/>
                  <w:sz w:val="24"/>
                  <w:szCs w:val="24"/>
                  <w:highlight w:val="none"/>
                  <w:vertAlign w:val="baseline"/>
                  <w:lang w:val="en-US" w:eastAsia="zh-CN" w:bidi="ar-SA"/>
                </w:rPr>
                <w:delText>连城县莲峰镇莲中南路72号莲南小区廉租房</w:delText>
              </w:r>
            </w:del>
          </w:p>
        </w:tc>
      </w:tr>
      <w:tr w14:paraId="426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56" w:author="天天" w:date="2025-12-18T09:25:42Z"/>
        </w:trPr>
        <w:tc>
          <w:tcPr>
            <w:tcW w:w="705" w:type="dxa"/>
            <w:noWrap w:val="0"/>
            <w:vAlign w:val="center"/>
          </w:tcPr>
          <w:p w14:paraId="61C28F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1857" w:author="天天" w:date="2025-12-18T09:25:42Z"/>
                <w:rFonts w:hint="eastAsia" w:ascii="宋体" w:hAnsi="宋体" w:eastAsia="宋体" w:cs="宋体"/>
                <w:color w:val="auto"/>
                <w:kern w:val="2"/>
                <w:sz w:val="24"/>
                <w:szCs w:val="24"/>
                <w:highlight w:val="none"/>
                <w:vertAlign w:val="baseline"/>
                <w:lang w:val="en-US" w:eastAsia="zh-CN" w:bidi="ar-SA"/>
              </w:rPr>
            </w:pPr>
            <w:del w:id="1858" w:author="天天" w:date="2025-12-18T09:25:42Z">
              <w:r>
                <w:rPr>
                  <w:rFonts w:hint="eastAsia" w:ascii="宋体" w:hAnsi="宋体" w:eastAsia="宋体" w:cs="宋体"/>
                  <w:color w:val="auto"/>
                  <w:kern w:val="2"/>
                  <w:sz w:val="24"/>
                  <w:szCs w:val="24"/>
                  <w:highlight w:val="none"/>
                  <w:vertAlign w:val="baseline"/>
                  <w:lang w:val="en-US" w:eastAsia="zh-CN" w:bidi="ar-SA"/>
                </w:rPr>
                <w:delText>4</w:delText>
              </w:r>
            </w:del>
          </w:p>
        </w:tc>
        <w:tc>
          <w:tcPr>
            <w:tcW w:w="1965" w:type="dxa"/>
            <w:noWrap w:val="0"/>
            <w:vAlign w:val="center"/>
          </w:tcPr>
          <w:p w14:paraId="50FB85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59" w:author="天天" w:date="2025-12-18T09:25:42Z"/>
                <w:rFonts w:hint="eastAsia" w:ascii="宋体" w:hAnsi="宋体" w:eastAsia="宋体" w:cs="宋体"/>
                <w:color w:val="auto"/>
                <w:kern w:val="2"/>
                <w:sz w:val="24"/>
                <w:szCs w:val="24"/>
                <w:highlight w:val="none"/>
                <w:lang w:val="en-US" w:eastAsia="zh-CN" w:bidi="ar-SA"/>
              </w:rPr>
            </w:pPr>
            <w:del w:id="1860" w:author="天天" w:date="2025-12-18T09:25:42Z">
              <w:r>
                <w:rPr>
                  <w:rFonts w:hint="eastAsia" w:ascii="宋体" w:hAnsi="宋体" w:eastAsia="宋体" w:cs="宋体"/>
                  <w:color w:val="auto"/>
                  <w:kern w:val="2"/>
                  <w:sz w:val="24"/>
                  <w:szCs w:val="24"/>
                  <w:highlight w:val="none"/>
                  <w:lang w:val="en-US" w:eastAsia="zh-CN" w:bidi="ar-SA"/>
                </w:rPr>
                <w:delText>南前花园安置小区（一期）</w:delText>
              </w:r>
            </w:del>
          </w:p>
        </w:tc>
        <w:tc>
          <w:tcPr>
            <w:tcW w:w="1710" w:type="dxa"/>
            <w:noWrap w:val="0"/>
            <w:vAlign w:val="center"/>
          </w:tcPr>
          <w:p w14:paraId="37A7FF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61" w:author="天天" w:date="2025-12-18T09:25:42Z"/>
                <w:rFonts w:hint="eastAsia" w:ascii="宋体" w:hAnsi="宋体" w:eastAsia="宋体" w:cs="宋体"/>
                <w:color w:val="auto"/>
                <w:kern w:val="2"/>
                <w:sz w:val="24"/>
                <w:szCs w:val="24"/>
                <w:highlight w:val="none"/>
                <w:vertAlign w:val="baseline"/>
                <w:lang w:val="en-US" w:eastAsia="zh-CN" w:bidi="ar-SA"/>
              </w:rPr>
            </w:pPr>
            <w:del w:id="1862" w:author="天天" w:date="2025-12-18T09:25:42Z">
              <w:r>
                <w:rPr>
                  <w:rFonts w:hint="eastAsia" w:ascii="宋体" w:hAnsi="宋体" w:eastAsia="宋体" w:cs="宋体"/>
                  <w:color w:val="auto"/>
                  <w:kern w:val="2"/>
                  <w:sz w:val="24"/>
                  <w:szCs w:val="24"/>
                  <w:highlight w:val="none"/>
                  <w:vertAlign w:val="baseline"/>
                  <w:lang w:val="en-US" w:eastAsia="zh-CN" w:bidi="ar-SA"/>
                </w:rPr>
                <w:delText>8163.92㎡</w:delText>
              </w:r>
            </w:del>
          </w:p>
        </w:tc>
        <w:tc>
          <w:tcPr>
            <w:tcW w:w="5175" w:type="dxa"/>
            <w:noWrap w:val="0"/>
            <w:vAlign w:val="top"/>
          </w:tcPr>
          <w:p w14:paraId="71DF74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63" w:author="天天" w:date="2025-12-18T09:25:42Z"/>
                <w:rFonts w:hint="eastAsia" w:ascii="宋体" w:hAnsi="宋体" w:eastAsia="宋体" w:cs="宋体"/>
                <w:color w:val="auto"/>
                <w:kern w:val="2"/>
                <w:sz w:val="24"/>
                <w:szCs w:val="24"/>
                <w:highlight w:val="none"/>
                <w:vertAlign w:val="baseline"/>
                <w:lang w:val="en-US" w:eastAsia="zh-CN" w:bidi="ar-SA"/>
              </w:rPr>
            </w:pPr>
            <w:del w:id="1864" w:author="天天" w:date="2025-12-18T09:25:42Z">
              <w:r>
                <w:rPr>
                  <w:rFonts w:hint="eastAsia" w:ascii="宋体" w:hAnsi="宋体" w:eastAsia="宋体" w:cs="宋体"/>
                  <w:color w:val="auto"/>
                  <w:kern w:val="2"/>
                  <w:sz w:val="24"/>
                  <w:szCs w:val="24"/>
                  <w:highlight w:val="none"/>
                  <w:vertAlign w:val="baseline"/>
                  <w:lang w:val="en-US" w:eastAsia="zh-CN" w:bidi="ar-SA"/>
                </w:rPr>
                <w:delText>连城县莲峰镇南前村南前花园安置小区</w:delText>
              </w:r>
            </w:del>
          </w:p>
        </w:tc>
      </w:tr>
      <w:tr w14:paraId="0F72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65" w:author="天天" w:date="2025-12-18T09:25:42Z"/>
        </w:trPr>
        <w:tc>
          <w:tcPr>
            <w:tcW w:w="705" w:type="dxa"/>
            <w:noWrap w:val="0"/>
            <w:vAlign w:val="center"/>
          </w:tcPr>
          <w:p w14:paraId="5F7BE268">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del w:id="1866" w:author="天天" w:date="2025-12-18T09:25:42Z"/>
                <w:rFonts w:hint="eastAsia" w:ascii="宋体" w:hAnsi="宋体" w:eastAsia="宋体" w:cs="宋体"/>
                <w:b w:val="0"/>
                <w:bCs/>
                <w:color w:val="auto"/>
                <w:kern w:val="2"/>
                <w:sz w:val="24"/>
                <w:szCs w:val="24"/>
                <w:highlight w:val="none"/>
                <w:vertAlign w:val="baseline"/>
                <w:lang w:val="en-US" w:eastAsia="zh-CN" w:bidi="ar-SA"/>
              </w:rPr>
            </w:pPr>
            <w:del w:id="1867"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5</w:delText>
              </w:r>
            </w:del>
          </w:p>
        </w:tc>
        <w:tc>
          <w:tcPr>
            <w:tcW w:w="1965" w:type="dxa"/>
            <w:noWrap w:val="0"/>
            <w:vAlign w:val="center"/>
          </w:tcPr>
          <w:p w14:paraId="6C297BC1">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868" w:author="天天" w:date="2025-12-18T09:25:42Z"/>
                <w:rFonts w:hint="eastAsia" w:ascii="宋体" w:hAnsi="宋体" w:eastAsia="宋体" w:cs="宋体"/>
                <w:b w:val="0"/>
                <w:bCs/>
                <w:color w:val="auto"/>
                <w:kern w:val="2"/>
                <w:sz w:val="24"/>
                <w:szCs w:val="24"/>
                <w:highlight w:val="none"/>
                <w:vertAlign w:val="baseline"/>
                <w:lang w:val="en-US" w:eastAsia="zh-CN" w:bidi="ar-SA"/>
              </w:rPr>
            </w:pPr>
            <w:del w:id="1869"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鹧鸪花园</w:delText>
              </w:r>
            </w:del>
          </w:p>
        </w:tc>
        <w:tc>
          <w:tcPr>
            <w:tcW w:w="1710" w:type="dxa"/>
            <w:noWrap w:val="0"/>
            <w:vAlign w:val="center"/>
          </w:tcPr>
          <w:p w14:paraId="02B5A378">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870" w:author="天天" w:date="2025-12-18T09:25:42Z"/>
                <w:rFonts w:hint="eastAsia" w:ascii="宋体" w:hAnsi="宋体" w:eastAsia="宋体" w:cs="宋体"/>
                <w:b w:val="0"/>
                <w:bCs/>
                <w:color w:val="auto"/>
                <w:kern w:val="2"/>
                <w:sz w:val="24"/>
                <w:szCs w:val="24"/>
                <w:highlight w:val="none"/>
                <w:vertAlign w:val="baseline"/>
                <w:lang w:val="en-US" w:eastAsia="zh-CN" w:bidi="ar-SA"/>
              </w:rPr>
            </w:pPr>
            <w:del w:id="1871"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5191.71㎡</w:delText>
              </w:r>
            </w:del>
          </w:p>
        </w:tc>
        <w:tc>
          <w:tcPr>
            <w:tcW w:w="5175" w:type="dxa"/>
            <w:noWrap w:val="0"/>
            <w:vAlign w:val="top"/>
          </w:tcPr>
          <w:p w14:paraId="6CD43E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72" w:author="天天" w:date="2025-12-18T09:25:42Z"/>
                <w:rFonts w:hint="eastAsia" w:ascii="宋体" w:hAnsi="宋体" w:eastAsia="宋体" w:cs="宋体"/>
                <w:color w:val="auto"/>
                <w:kern w:val="2"/>
                <w:sz w:val="24"/>
                <w:szCs w:val="24"/>
                <w:highlight w:val="none"/>
                <w:vertAlign w:val="baseline"/>
                <w:lang w:val="en-US" w:eastAsia="zh-CN" w:bidi="ar-SA"/>
              </w:rPr>
            </w:pPr>
            <w:del w:id="1873" w:author="天天" w:date="2025-12-18T09:25:42Z">
              <w:r>
                <w:rPr>
                  <w:rFonts w:hint="eastAsia" w:ascii="宋体" w:hAnsi="宋体" w:eastAsia="宋体" w:cs="宋体"/>
                  <w:color w:val="auto"/>
                  <w:kern w:val="2"/>
                  <w:sz w:val="24"/>
                  <w:szCs w:val="24"/>
                  <w:highlight w:val="none"/>
                  <w:vertAlign w:val="baseline"/>
                  <w:lang w:val="en-US" w:eastAsia="zh-CN" w:bidi="ar-SA"/>
                </w:rPr>
                <w:delText>连城县莲峰镇西台路98号鹧鸪花园</w:delText>
              </w:r>
            </w:del>
          </w:p>
        </w:tc>
      </w:tr>
      <w:tr w14:paraId="73B0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74" w:author="天天" w:date="2025-12-18T09:25:42Z"/>
        </w:trPr>
        <w:tc>
          <w:tcPr>
            <w:tcW w:w="705" w:type="dxa"/>
            <w:noWrap w:val="0"/>
            <w:vAlign w:val="center"/>
          </w:tcPr>
          <w:p w14:paraId="4CF783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del w:id="1875" w:author="天天" w:date="2025-12-18T09:25:42Z"/>
                <w:rFonts w:hint="eastAsia" w:ascii="宋体" w:hAnsi="宋体" w:eastAsia="宋体" w:cs="宋体"/>
                <w:color w:val="auto"/>
                <w:kern w:val="2"/>
                <w:sz w:val="24"/>
                <w:szCs w:val="24"/>
                <w:highlight w:val="none"/>
                <w:vertAlign w:val="baseline"/>
                <w:lang w:val="en-US" w:eastAsia="zh-CN" w:bidi="ar-SA"/>
              </w:rPr>
            </w:pPr>
            <w:del w:id="1876" w:author="天天" w:date="2025-12-18T09:25:42Z">
              <w:r>
                <w:rPr>
                  <w:rFonts w:hint="eastAsia" w:ascii="宋体" w:hAnsi="宋体" w:eastAsia="宋体" w:cs="宋体"/>
                  <w:color w:val="auto"/>
                  <w:kern w:val="2"/>
                  <w:sz w:val="24"/>
                  <w:szCs w:val="24"/>
                  <w:highlight w:val="none"/>
                  <w:vertAlign w:val="baseline"/>
                  <w:lang w:val="en-US" w:eastAsia="zh-CN" w:bidi="ar-SA"/>
                </w:rPr>
                <w:delText>6</w:delText>
              </w:r>
            </w:del>
          </w:p>
        </w:tc>
        <w:tc>
          <w:tcPr>
            <w:tcW w:w="1965" w:type="dxa"/>
            <w:noWrap w:val="0"/>
            <w:vAlign w:val="center"/>
          </w:tcPr>
          <w:p w14:paraId="1E4E3E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77" w:author="天天" w:date="2025-12-18T09:25:42Z"/>
                <w:rFonts w:hint="eastAsia" w:ascii="宋体" w:hAnsi="宋体" w:eastAsia="宋体" w:cs="宋体"/>
                <w:color w:val="auto"/>
                <w:kern w:val="2"/>
                <w:sz w:val="24"/>
                <w:szCs w:val="24"/>
                <w:highlight w:val="none"/>
                <w:vertAlign w:val="baseline"/>
                <w:lang w:val="en-US" w:eastAsia="zh-CN" w:bidi="ar-SA"/>
              </w:rPr>
            </w:pPr>
            <w:del w:id="1878" w:author="天天" w:date="2025-12-18T09:25:42Z">
              <w:r>
                <w:rPr>
                  <w:rFonts w:hint="eastAsia" w:ascii="宋体" w:hAnsi="宋体" w:eastAsia="宋体" w:cs="宋体"/>
                  <w:color w:val="auto"/>
                  <w:kern w:val="2"/>
                  <w:sz w:val="24"/>
                  <w:szCs w:val="24"/>
                  <w:highlight w:val="none"/>
                  <w:lang w:val="en-US" w:eastAsia="zh-CN" w:bidi="ar-SA"/>
                </w:rPr>
                <w:delText>莲冠花园</w:delText>
              </w:r>
            </w:del>
          </w:p>
        </w:tc>
        <w:tc>
          <w:tcPr>
            <w:tcW w:w="1710" w:type="dxa"/>
            <w:noWrap w:val="0"/>
            <w:vAlign w:val="center"/>
          </w:tcPr>
          <w:p w14:paraId="336DEF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79" w:author="天天" w:date="2025-12-18T09:25:42Z"/>
                <w:rFonts w:hint="eastAsia" w:ascii="宋体" w:hAnsi="宋体" w:eastAsia="宋体" w:cs="宋体"/>
                <w:color w:val="auto"/>
                <w:kern w:val="2"/>
                <w:sz w:val="24"/>
                <w:szCs w:val="24"/>
                <w:highlight w:val="none"/>
                <w:vertAlign w:val="baseline"/>
                <w:lang w:val="en-US" w:eastAsia="zh-CN" w:bidi="ar-SA"/>
              </w:rPr>
            </w:pPr>
            <w:del w:id="1880" w:author="天天" w:date="2025-12-18T09:25:42Z">
              <w:r>
                <w:rPr>
                  <w:rFonts w:hint="eastAsia" w:ascii="宋体" w:hAnsi="宋体" w:eastAsia="宋体" w:cs="宋体"/>
                  <w:color w:val="auto"/>
                  <w:kern w:val="2"/>
                  <w:sz w:val="24"/>
                  <w:szCs w:val="24"/>
                  <w:highlight w:val="none"/>
                  <w:vertAlign w:val="baseline"/>
                  <w:lang w:val="en-US" w:eastAsia="zh-CN" w:bidi="ar-SA"/>
                </w:rPr>
                <w:delText>8988.7㎡</w:delText>
              </w:r>
            </w:del>
          </w:p>
        </w:tc>
        <w:tc>
          <w:tcPr>
            <w:tcW w:w="5175" w:type="dxa"/>
            <w:noWrap w:val="0"/>
            <w:vAlign w:val="top"/>
          </w:tcPr>
          <w:p w14:paraId="15A71B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del w:id="1881" w:author="天天" w:date="2025-12-18T09:25:42Z"/>
                <w:rFonts w:hint="eastAsia" w:ascii="宋体" w:hAnsi="宋体" w:eastAsia="宋体" w:cs="宋体"/>
                <w:color w:val="auto"/>
                <w:kern w:val="2"/>
                <w:sz w:val="24"/>
                <w:szCs w:val="24"/>
                <w:highlight w:val="none"/>
                <w:vertAlign w:val="baseline"/>
                <w:lang w:val="en-US" w:eastAsia="zh-CN" w:bidi="ar-SA"/>
              </w:rPr>
            </w:pPr>
            <w:del w:id="1882" w:author="天天" w:date="2025-12-18T09:25:42Z">
              <w:r>
                <w:rPr>
                  <w:rFonts w:hint="eastAsia" w:ascii="宋体" w:hAnsi="宋体" w:eastAsia="宋体" w:cs="宋体"/>
                  <w:color w:val="auto"/>
                  <w:kern w:val="2"/>
                  <w:sz w:val="24"/>
                  <w:szCs w:val="24"/>
                  <w:highlight w:val="none"/>
                  <w:vertAlign w:val="baseline"/>
                  <w:lang w:val="en-US" w:eastAsia="zh-CN" w:bidi="ar-SA"/>
                </w:rPr>
                <w:delText>连城县莲峰镇莲北大道3号</w:delText>
              </w:r>
            </w:del>
          </w:p>
        </w:tc>
      </w:tr>
      <w:tr w14:paraId="75E8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83" w:author="天天" w:date="2025-12-18T09:25:42Z"/>
        </w:trPr>
        <w:tc>
          <w:tcPr>
            <w:tcW w:w="705" w:type="dxa"/>
            <w:noWrap w:val="0"/>
            <w:vAlign w:val="center"/>
          </w:tcPr>
          <w:p w14:paraId="6186C982">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del w:id="1884" w:author="天天" w:date="2025-12-18T09:25:42Z"/>
                <w:rFonts w:hint="eastAsia" w:ascii="宋体" w:hAnsi="宋体" w:eastAsia="宋体" w:cs="宋体"/>
                <w:b w:val="0"/>
                <w:bCs/>
                <w:color w:val="auto"/>
                <w:kern w:val="2"/>
                <w:sz w:val="24"/>
                <w:szCs w:val="24"/>
                <w:highlight w:val="none"/>
                <w:vertAlign w:val="baseline"/>
                <w:lang w:val="en-US" w:eastAsia="zh-CN" w:bidi="ar-SA"/>
              </w:rPr>
            </w:pPr>
            <w:del w:id="1885"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7</w:delText>
              </w:r>
            </w:del>
          </w:p>
        </w:tc>
        <w:tc>
          <w:tcPr>
            <w:tcW w:w="1965" w:type="dxa"/>
            <w:noWrap w:val="0"/>
            <w:vAlign w:val="center"/>
          </w:tcPr>
          <w:p w14:paraId="747ADEC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886" w:author="天天" w:date="2025-12-18T09:25:42Z"/>
                <w:rFonts w:hint="eastAsia" w:ascii="宋体" w:hAnsi="宋体" w:eastAsia="宋体" w:cs="宋体"/>
                <w:b w:val="0"/>
                <w:bCs/>
                <w:color w:val="auto"/>
                <w:kern w:val="2"/>
                <w:sz w:val="24"/>
                <w:szCs w:val="24"/>
                <w:highlight w:val="none"/>
                <w:vertAlign w:val="baseline"/>
                <w:lang w:val="en-US" w:eastAsia="zh-CN" w:bidi="ar-SA"/>
              </w:rPr>
            </w:pPr>
            <w:del w:id="1887"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姚坊花园</w:delText>
              </w:r>
            </w:del>
          </w:p>
        </w:tc>
        <w:tc>
          <w:tcPr>
            <w:tcW w:w="1710" w:type="dxa"/>
            <w:noWrap w:val="0"/>
            <w:vAlign w:val="center"/>
          </w:tcPr>
          <w:p w14:paraId="43BEDCFB">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888" w:author="天天" w:date="2025-12-18T09:25:42Z"/>
                <w:rFonts w:hint="eastAsia" w:ascii="宋体" w:hAnsi="宋体" w:eastAsia="宋体" w:cs="宋体"/>
                <w:b w:val="0"/>
                <w:bCs/>
                <w:color w:val="auto"/>
                <w:kern w:val="2"/>
                <w:sz w:val="24"/>
                <w:szCs w:val="24"/>
                <w:highlight w:val="none"/>
                <w:vertAlign w:val="baseline"/>
                <w:lang w:val="en-US" w:eastAsia="zh-CN" w:bidi="ar-SA"/>
              </w:rPr>
            </w:pPr>
            <w:del w:id="1889"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5938.71㎡</w:delText>
              </w:r>
            </w:del>
          </w:p>
        </w:tc>
        <w:tc>
          <w:tcPr>
            <w:tcW w:w="5175" w:type="dxa"/>
            <w:noWrap w:val="0"/>
            <w:vAlign w:val="top"/>
          </w:tcPr>
          <w:p w14:paraId="59566F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firstLine="0" w:firstLineChars="0"/>
              <w:jc w:val="both"/>
              <w:textAlignment w:val="auto"/>
              <w:outlineLvl w:val="9"/>
              <w:rPr>
                <w:del w:id="1890" w:author="天天" w:date="2025-12-18T09:25:42Z"/>
                <w:rFonts w:hint="eastAsia" w:ascii="宋体" w:hAnsi="宋体" w:eastAsia="宋体" w:cs="宋体"/>
                <w:color w:val="auto"/>
                <w:kern w:val="2"/>
                <w:sz w:val="24"/>
                <w:szCs w:val="24"/>
                <w:highlight w:val="none"/>
                <w:vertAlign w:val="baseline"/>
                <w:lang w:val="en-US" w:eastAsia="zh-CN" w:bidi="ar-SA"/>
              </w:rPr>
            </w:pPr>
            <w:del w:id="1891" w:author="天天" w:date="2025-12-18T09:25:42Z">
              <w:r>
                <w:rPr>
                  <w:rFonts w:hint="eastAsia" w:ascii="宋体" w:hAnsi="宋体" w:eastAsia="宋体" w:cs="宋体"/>
                  <w:color w:val="auto"/>
                  <w:kern w:val="2"/>
                  <w:sz w:val="24"/>
                  <w:szCs w:val="24"/>
                  <w:highlight w:val="none"/>
                  <w:vertAlign w:val="baseline"/>
                  <w:lang w:val="en-US" w:eastAsia="zh-CN" w:bidi="ar-SA"/>
                </w:rPr>
                <w:delText>连城县</w:delText>
              </w:r>
            </w:del>
            <w:del w:id="1892" w:author="天天" w:date="2025-12-18T09:25:42Z">
              <w:r>
                <w:rPr>
                  <w:rFonts w:hint="eastAsia" w:ascii="宋体" w:hAnsi="宋体" w:cs="宋体"/>
                  <w:color w:val="auto"/>
                  <w:kern w:val="2"/>
                  <w:sz w:val="24"/>
                  <w:szCs w:val="24"/>
                  <w:highlight w:val="none"/>
                  <w:vertAlign w:val="baseline"/>
                  <w:lang w:val="en-US" w:eastAsia="zh-CN" w:bidi="ar-SA"/>
                </w:rPr>
                <w:delText>莲峰镇</w:delText>
              </w:r>
            </w:del>
            <w:del w:id="1893" w:author="天天" w:date="2025-12-18T09:25:42Z">
              <w:r>
                <w:rPr>
                  <w:rFonts w:hint="eastAsia" w:ascii="宋体" w:hAnsi="宋体" w:eastAsia="宋体" w:cs="宋体"/>
                  <w:color w:val="auto"/>
                  <w:kern w:val="2"/>
                  <w:sz w:val="24"/>
                  <w:szCs w:val="24"/>
                  <w:highlight w:val="none"/>
                  <w:vertAlign w:val="baseline"/>
                  <w:lang w:val="en-US" w:eastAsia="zh-CN" w:bidi="ar-SA"/>
                </w:rPr>
                <w:delText>姚坊村保障性住房姚坊花园</w:delText>
              </w:r>
            </w:del>
          </w:p>
        </w:tc>
      </w:tr>
      <w:tr w14:paraId="4FF0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894" w:author="天天" w:date="2025-12-18T09:25:42Z"/>
        </w:trPr>
        <w:tc>
          <w:tcPr>
            <w:tcW w:w="705" w:type="dxa"/>
            <w:noWrap w:val="0"/>
            <w:vAlign w:val="center"/>
          </w:tcPr>
          <w:p w14:paraId="164E1402">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del w:id="1895" w:author="天天" w:date="2025-12-18T09:25:42Z"/>
                <w:rFonts w:hint="eastAsia" w:ascii="宋体" w:hAnsi="宋体" w:eastAsia="宋体" w:cs="宋体"/>
                <w:b w:val="0"/>
                <w:bCs/>
                <w:color w:val="auto"/>
                <w:kern w:val="2"/>
                <w:sz w:val="24"/>
                <w:szCs w:val="24"/>
                <w:highlight w:val="none"/>
                <w:vertAlign w:val="baseline"/>
                <w:lang w:val="en-US" w:eastAsia="zh-CN" w:bidi="ar-SA"/>
              </w:rPr>
            </w:pPr>
            <w:del w:id="1896"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8</w:delText>
              </w:r>
            </w:del>
          </w:p>
        </w:tc>
        <w:tc>
          <w:tcPr>
            <w:tcW w:w="1965" w:type="dxa"/>
            <w:noWrap w:val="0"/>
            <w:vAlign w:val="center"/>
          </w:tcPr>
          <w:p w14:paraId="1097928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897" w:author="天天" w:date="2025-12-18T09:25:42Z"/>
                <w:rFonts w:hint="eastAsia" w:ascii="宋体" w:hAnsi="宋体" w:eastAsia="宋体" w:cs="宋体"/>
                <w:b w:val="0"/>
                <w:bCs/>
                <w:color w:val="auto"/>
                <w:kern w:val="2"/>
                <w:sz w:val="24"/>
                <w:szCs w:val="24"/>
                <w:highlight w:val="none"/>
                <w:vertAlign w:val="baseline"/>
                <w:lang w:val="en-US" w:eastAsia="zh-CN" w:bidi="ar-SA"/>
              </w:rPr>
            </w:pPr>
            <w:del w:id="1898"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莲嘉首府</w:delText>
              </w:r>
            </w:del>
            <w:del w:id="1899" w:author="天天" w:date="2025-12-18T09:25:42Z">
              <w:r>
                <w:rPr>
                  <w:rFonts w:hint="eastAsia" w:ascii="宋体" w:hAnsi="宋体" w:cs="宋体"/>
                  <w:b w:val="0"/>
                  <w:bCs/>
                  <w:color w:val="auto"/>
                  <w:kern w:val="2"/>
                  <w:sz w:val="24"/>
                  <w:szCs w:val="24"/>
                  <w:highlight w:val="none"/>
                  <w:vertAlign w:val="baseline"/>
                  <w:lang w:val="en-US" w:eastAsia="zh-CN" w:bidi="ar-SA"/>
                </w:rPr>
                <w:delText>售楼部</w:delText>
              </w:r>
            </w:del>
          </w:p>
        </w:tc>
        <w:tc>
          <w:tcPr>
            <w:tcW w:w="1710" w:type="dxa"/>
            <w:noWrap w:val="0"/>
            <w:vAlign w:val="center"/>
          </w:tcPr>
          <w:p w14:paraId="2A8B62FD">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900" w:author="天天" w:date="2025-12-18T09:25:42Z"/>
                <w:rFonts w:hint="eastAsia" w:ascii="宋体" w:hAnsi="宋体" w:eastAsia="宋体" w:cs="宋体"/>
                <w:b w:val="0"/>
                <w:bCs/>
                <w:color w:val="auto"/>
                <w:kern w:val="2"/>
                <w:sz w:val="24"/>
                <w:szCs w:val="24"/>
                <w:highlight w:val="none"/>
                <w:vertAlign w:val="baseline"/>
                <w:lang w:val="en-US" w:eastAsia="zh-CN" w:bidi="ar-SA"/>
              </w:rPr>
            </w:pPr>
            <w:del w:id="1901"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2602㎡</w:delText>
              </w:r>
            </w:del>
          </w:p>
        </w:tc>
        <w:tc>
          <w:tcPr>
            <w:tcW w:w="5175" w:type="dxa"/>
            <w:noWrap w:val="0"/>
            <w:vAlign w:val="top"/>
          </w:tcPr>
          <w:p w14:paraId="36A97D67">
            <w:pPr>
              <w:pageBreakBefore w:val="0"/>
              <w:widowControl w:val="0"/>
              <w:numPr>
                <w:ilvl w:val="0"/>
                <w:numId w:val="0"/>
              </w:numPr>
              <w:kinsoku/>
              <w:wordWrap/>
              <w:topLinePunct w:val="0"/>
              <w:bidi w:val="0"/>
              <w:spacing w:line="440" w:lineRule="exact"/>
              <w:ind w:left="0" w:leftChars="0" w:right="0" w:firstLine="0" w:firstLineChars="0"/>
              <w:jc w:val="both"/>
              <w:outlineLvl w:val="9"/>
              <w:rPr>
                <w:del w:id="1902" w:author="天天" w:date="2025-12-18T09:25:42Z"/>
                <w:rFonts w:hint="eastAsia" w:ascii="宋体" w:hAnsi="宋体" w:eastAsia="宋体" w:cs="宋体"/>
                <w:color w:val="auto"/>
                <w:kern w:val="2"/>
                <w:sz w:val="24"/>
                <w:szCs w:val="24"/>
                <w:highlight w:val="none"/>
                <w:vertAlign w:val="baseline"/>
                <w:lang w:val="en-US" w:eastAsia="zh-CN" w:bidi="ar-SA"/>
              </w:rPr>
            </w:pPr>
            <w:del w:id="1903"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连城县莲峰镇大坪村廖屋山路33号</w:delText>
              </w:r>
            </w:del>
          </w:p>
        </w:tc>
      </w:tr>
      <w:tr w14:paraId="5EB5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904" w:author="天天" w:date="2025-12-18T09:25:42Z"/>
        </w:trPr>
        <w:tc>
          <w:tcPr>
            <w:tcW w:w="705" w:type="dxa"/>
            <w:noWrap w:val="0"/>
            <w:vAlign w:val="center"/>
          </w:tcPr>
          <w:p w14:paraId="0A30F110">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del w:id="1905" w:author="天天" w:date="2025-12-18T09:25:42Z"/>
                <w:rFonts w:hint="eastAsia" w:ascii="宋体" w:hAnsi="宋体" w:eastAsia="宋体" w:cs="宋体"/>
                <w:b w:val="0"/>
                <w:bCs/>
                <w:color w:val="auto"/>
                <w:kern w:val="2"/>
                <w:sz w:val="24"/>
                <w:szCs w:val="24"/>
                <w:highlight w:val="none"/>
                <w:vertAlign w:val="baseline"/>
                <w:lang w:val="en-US" w:eastAsia="zh-CN" w:bidi="ar-SA"/>
              </w:rPr>
            </w:pPr>
            <w:del w:id="1906"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9</w:delText>
              </w:r>
            </w:del>
          </w:p>
        </w:tc>
        <w:tc>
          <w:tcPr>
            <w:tcW w:w="1965" w:type="dxa"/>
            <w:noWrap w:val="0"/>
            <w:vAlign w:val="center"/>
          </w:tcPr>
          <w:p w14:paraId="121F185F">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del w:id="1907" w:author="天天" w:date="2025-12-18T09:25:42Z"/>
                <w:rFonts w:hint="eastAsia" w:ascii="宋体" w:hAnsi="宋体" w:eastAsia="宋体" w:cs="宋体"/>
                <w:b w:val="0"/>
                <w:bCs/>
                <w:color w:val="auto"/>
                <w:kern w:val="2"/>
                <w:sz w:val="24"/>
                <w:szCs w:val="24"/>
                <w:highlight w:val="none"/>
                <w:vertAlign w:val="baseline"/>
                <w:lang w:val="en-US" w:eastAsia="zh-CN" w:bidi="ar-SA"/>
              </w:rPr>
            </w:pPr>
            <w:del w:id="1908"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莲发大楼</w:delText>
              </w:r>
            </w:del>
          </w:p>
        </w:tc>
        <w:tc>
          <w:tcPr>
            <w:tcW w:w="1710" w:type="dxa"/>
            <w:noWrap w:val="0"/>
            <w:vAlign w:val="center"/>
          </w:tcPr>
          <w:p w14:paraId="368170C8">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del w:id="1909" w:author="天天" w:date="2025-12-18T09:25:42Z"/>
                <w:rFonts w:hint="eastAsia" w:ascii="宋体" w:hAnsi="宋体" w:eastAsia="宋体" w:cs="宋体"/>
                <w:b w:val="0"/>
                <w:bCs/>
                <w:color w:val="auto"/>
                <w:kern w:val="2"/>
                <w:sz w:val="24"/>
                <w:szCs w:val="24"/>
                <w:highlight w:val="none"/>
                <w:vertAlign w:val="baseline"/>
                <w:lang w:val="en-US" w:eastAsia="zh-CN" w:bidi="ar-SA"/>
              </w:rPr>
            </w:pPr>
            <w:del w:id="1910"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1538.02㎡</w:delText>
              </w:r>
            </w:del>
          </w:p>
        </w:tc>
        <w:tc>
          <w:tcPr>
            <w:tcW w:w="5175" w:type="dxa"/>
            <w:noWrap w:val="0"/>
            <w:vAlign w:val="top"/>
          </w:tcPr>
          <w:p w14:paraId="00CC0758">
            <w:pPr>
              <w:pageBreakBefore w:val="0"/>
              <w:widowControl w:val="0"/>
              <w:numPr>
                <w:ilvl w:val="0"/>
                <w:numId w:val="0"/>
              </w:numPr>
              <w:kinsoku/>
              <w:wordWrap/>
              <w:topLinePunct w:val="0"/>
              <w:bidi w:val="0"/>
              <w:spacing w:line="440" w:lineRule="exact"/>
              <w:ind w:left="0" w:leftChars="0" w:right="0" w:rightChars="0" w:firstLine="0" w:firstLineChars="0"/>
              <w:jc w:val="both"/>
              <w:outlineLvl w:val="9"/>
              <w:rPr>
                <w:del w:id="1911" w:author="天天" w:date="2025-12-18T09:25:42Z"/>
                <w:rFonts w:hint="eastAsia" w:ascii="宋体" w:hAnsi="宋体" w:eastAsia="宋体" w:cs="宋体"/>
                <w:b w:val="0"/>
                <w:bCs/>
                <w:color w:val="auto"/>
                <w:kern w:val="2"/>
                <w:sz w:val="24"/>
                <w:szCs w:val="24"/>
                <w:highlight w:val="none"/>
                <w:vertAlign w:val="baseline"/>
                <w:lang w:val="en-US" w:eastAsia="zh-CN" w:bidi="ar-SA"/>
              </w:rPr>
            </w:pPr>
            <w:del w:id="1912"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连城县莲峰镇西环北路218号</w:delText>
              </w:r>
            </w:del>
          </w:p>
        </w:tc>
      </w:tr>
      <w:tr w14:paraId="44AE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913" w:author="天天" w:date="2025-12-18T09:25:42Z"/>
        </w:trPr>
        <w:tc>
          <w:tcPr>
            <w:tcW w:w="705" w:type="dxa"/>
            <w:noWrap w:val="0"/>
            <w:vAlign w:val="center"/>
          </w:tcPr>
          <w:p w14:paraId="7E78CC3A">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914" w:author="天天" w:date="2025-12-18T09:25:42Z"/>
                <w:rFonts w:hint="eastAsia" w:ascii="宋体" w:hAnsi="宋体" w:eastAsia="宋体" w:cs="宋体"/>
                <w:b w:val="0"/>
                <w:bCs/>
                <w:color w:val="auto"/>
                <w:kern w:val="2"/>
                <w:sz w:val="24"/>
                <w:szCs w:val="24"/>
                <w:highlight w:val="none"/>
                <w:vertAlign w:val="baseline"/>
                <w:lang w:val="en-US" w:eastAsia="zh-CN" w:bidi="ar-SA"/>
              </w:rPr>
            </w:pPr>
            <w:del w:id="1915"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合计</w:delText>
              </w:r>
            </w:del>
          </w:p>
        </w:tc>
        <w:tc>
          <w:tcPr>
            <w:tcW w:w="1965" w:type="dxa"/>
            <w:noWrap w:val="0"/>
            <w:vAlign w:val="center"/>
          </w:tcPr>
          <w:p w14:paraId="37BE2D5F">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916" w:author="天天" w:date="2025-12-18T09:25:42Z"/>
                <w:rFonts w:hint="eastAsia" w:ascii="宋体" w:hAnsi="宋体" w:eastAsia="宋体" w:cs="宋体"/>
                <w:b w:val="0"/>
                <w:bCs/>
                <w:color w:val="auto"/>
                <w:kern w:val="2"/>
                <w:sz w:val="24"/>
                <w:szCs w:val="24"/>
                <w:highlight w:val="none"/>
                <w:vertAlign w:val="baseline"/>
                <w:lang w:val="en-US" w:eastAsia="zh-CN" w:bidi="ar-SA"/>
              </w:rPr>
            </w:pPr>
          </w:p>
        </w:tc>
        <w:tc>
          <w:tcPr>
            <w:tcW w:w="1710" w:type="dxa"/>
            <w:noWrap w:val="0"/>
            <w:vAlign w:val="center"/>
          </w:tcPr>
          <w:p w14:paraId="3C6B517E">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del w:id="1917" w:author="天天" w:date="2025-12-18T09:25:42Z"/>
                <w:rFonts w:hint="eastAsia" w:ascii="宋体" w:hAnsi="宋体" w:eastAsia="宋体" w:cs="宋体"/>
                <w:b w:val="0"/>
                <w:bCs/>
                <w:color w:val="auto"/>
                <w:kern w:val="2"/>
                <w:sz w:val="24"/>
                <w:szCs w:val="24"/>
                <w:highlight w:val="none"/>
                <w:vertAlign w:val="baseline"/>
                <w:lang w:val="en-US" w:eastAsia="zh-CN" w:bidi="ar-SA"/>
              </w:rPr>
            </w:pPr>
            <w:del w:id="1918" w:author="天天" w:date="2025-12-18T09:25:42Z">
              <w:r>
                <w:rPr>
                  <w:rFonts w:hint="eastAsia" w:ascii="宋体" w:hAnsi="宋体" w:cs="宋体"/>
                  <w:b w:val="0"/>
                  <w:bCs/>
                  <w:color w:val="auto"/>
                  <w:kern w:val="2"/>
                  <w:sz w:val="24"/>
                  <w:szCs w:val="24"/>
                  <w:highlight w:val="none"/>
                  <w:vertAlign w:val="baseline"/>
                  <w:lang w:val="en-US" w:eastAsia="zh-CN" w:bidi="ar-SA"/>
                </w:rPr>
                <w:delText>46878.81</w:delText>
              </w:r>
            </w:del>
            <w:del w:id="1919" w:author="天天" w:date="2025-12-18T09:25:42Z">
              <w:r>
                <w:rPr>
                  <w:rFonts w:hint="eastAsia" w:ascii="宋体" w:hAnsi="宋体" w:eastAsia="宋体" w:cs="宋体"/>
                  <w:b w:val="0"/>
                  <w:bCs/>
                  <w:color w:val="auto"/>
                  <w:kern w:val="2"/>
                  <w:sz w:val="24"/>
                  <w:szCs w:val="24"/>
                  <w:highlight w:val="none"/>
                  <w:vertAlign w:val="baseline"/>
                  <w:lang w:val="en-US" w:eastAsia="zh-CN" w:bidi="ar-SA"/>
                </w:rPr>
                <w:delText>㎡</w:delText>
              </w:r>
            </w:del>
          </w:p>
        </w:tc>
        <w:tc>
          <w:tcPr>
            <w:tcW w:w="5175" w:type="dxa"/>
            <w:noWrap w:val="0"/>
            <w:vAlign w:val="top"/>
          </w:tcPr>
          <w:p w14:paraId="66ECA4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firstLine="0" w:firstLineChars="0"/>
              <w:jc w:val="both"/>
              <w:textAlignment w:val="auto"/>
              <w:outlineLvl w:val="9"/>
              <w:rPr>
                <w:del w:id="1920" w:author="天天" w:date="2025-12-18T09:25:42Z"/>
                <w:rFonts w:hint="eastAsia" w:ascii="宋体" w:hAnsi="宋体" w:eastAsia="宋体" w:cs="宋体"/>
                <w:color w:val="auto"/>
                <w:kern w:val="2"/>
                <w:sz w:val="24"/>
                <w:szCs w:val="24"/>
                <w:highlight w:val="none"/>
                <w:vertAlign w:val="baseline"/>
                <w:lang w:val="en-US" w:eastAsia="zh-CN" w:bidi="ar-SA"/>
              </w:rPr>
            </w:pPr>
          </w:p>
        </w:tc>
      </w:tr>
    </w:tbl>
    <w:p w14:paraId="083C5F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300" w:firstLine="482" w:firstLineChars="200"/>
        <w:jc w:val="both"/>
        <w:rPr>
          <w:rFonts w:hint="eastAsia" w:asciiTheme="minorEastAsia" w:hAnsiTheme="minorEastAsia" w:eastAsiaTheme="minorEastAsia" w:cstheme="minorEastAsia"/>
          <w:b/>
          <w:bCs/>
          <w:color w:val="auto"/>
          <w:kern w:val="28"/>
          <w:sz w:val="24"/>
          <w:szCs w:val="24"/>
          <w:highlight w:val="none"/>
          <w:lang w:val="en-US" w:eastAsia="zh-CN" w:bidi="ar-SA"/>
          <w:rPrChange w:id="1921" w:author="天天" w:date="2026-01-16T09:32:07Z">
            <w:rPr>
              <w:rFonts w:hint="eastAsia" w:asciiTheme="minorEastAsia" w:hAnsiTheme="minorEastAsia" w:eastAsiaTheme="minorEastAsia" w:cstheme="minorEastAsia"/>
              <w:b/>
              <w:bCs/>
              <w:color w:val="auto"/>
              <w:kern w:val="28"/>
              <w:sz w:val="24"/>
              <w:szCs w:val="24"/>
              <w:lang w:val="en-US" w:eastAsia="zh-CN" w:bidi="ar-SA"/>
            </w:rPr>
          </w:rPrChange>
        </w:rPr>
      </w:pPr>
      <w:r>
        <w:rPr>
          <w:rFonts w:hint="eastAsia" w:asciiTheme="minorEastAsia" w:hAnsiTheme="minorEastAsia" w:eastAsiaTheme="minorEastAsia" w:cstheme="minorEastAsia"/>
          <w:b/>
          <w:bCs/>
          <w:color w:val="auto"/>
          <w:kern w:val="2"/>
          <w:sz w:val="24"/>
          <w:szCs w:val="24"/>
          <w:highlight w:val="none"/>
          <w:lang w:val="en-US" w:eastAsia="zh-CN" w:bidi="ar-SA"/>
          <w:rPrChange w:id="1922" w:author="天天" w:date="2026-01-16T09:32:07Z">
            <w:rPr>
              <w:rFonts w:hint="eastAsia" w:asciiTheme="minorEastAsia" w:hAnsiTheme="minorEastAsia" w:eastAsiaTheme="minorEastAsia" w:cstheme="minorEastAsia"/>
              <w:b/>
              <w:bCs/>
              <w:color w:val="auto"/>
              <w:kern w:val="2"/>
              <w:sz w:val="24"/>
              <w:szCs w:val="24"/>
              <w:lang w:val="en-US" w:eastAsia="zh-CN" w:bidi="ar-SA"/>
            </w:rPr>
          </w:rPrChange>
        </w:rPr>
        <w:t>3.</w:t>
      </w:r>
      <w:r>
        <w:rPr>
          <w:rFonts w:hint="eastAsia" w:asciiTheme="minorEastAsia" w:hAnsiTheme="minorEastAsia" w:eastAsiaTheme="minorEastAsia" w:cstheme="minorEastAsia"/>
          <w:b/>
          <w:bCs/>
          <w:color w:val="auto"/>
          <w:kern w:val="28"/>
          <w:sz w:val="24"/>
          <w:szCs w:val="24"/>
          <w:highlight w:val="none"/>
          <w:lang w:val="en-US" w:eastAsia="zh-CN" w:bidi="ar-SA"/>
          <w:rPrChange w:id="1923" w:author="天天" w:date="2026-01-16T09:32:07Z">
            <w:rPr>
              <w:rFonts w:hint="eastAsia" w:asciiTheme="minorEastAsia" w:hAnsiTheme="minorEastAsia" w:eastAsiaTheme="minorEastAsia" w:cstheme="minorEastAsia"/>
              <w:b/>
              <w:bCs/>
              <w:color w:val="auto"/>
              <w:kern w:val="28"/>
              <w:sz w:val="24"/>
              <w:szCs w:val="24"/>
              <w:lang w:val="en-US" w:eastAsia="zh-CN" w:bidi="ar-SA"/>
            </w:rPr>
          </w:rPrChange>
        </w:rPr>
        <w:t>技术和服务要求：</w:t>
      </w:r>
    </w:p>
    <w:p w14:paraId="42EBFEEE">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Change w:id="1924" w:author="天天" w:date="2026-01-16T09:32:07Z">
            <w:rPr>
              <w:rFonts w:hint="eastAsia" w:ascii="宋体" w:hAnsi="宋体" w:eastAsia="宋体" w:cs="Times New Roman"/>
              <w:b w:val="0"/>
              <w:bCs/>
              <w:color w:val="auto"/>
              <w:sz w:val="24"/>
              <w:szCs w:val="24"/>
              <w:lang w:eastAsia="zh-CN"/>
            </w:rPr>
          </w:rPrChange>
        </w:rPr>
      </w:pPr>
      <w:r>
        <w:rPr>
          <w:rFonts w:hint="eastAsia" w:ascii="宋体" w:hAnsi="宋体" w:eastAsia="宋体" w:cs="Times New Roman"/>
          <w:b w:val="0"/>
          <w:bCs/>
          <w:color w:val="auto"/>
          <w:sz w:val="24"/>
          <w:szCs w:val="24"/>
          <w:highlight w:val="none"/>
          <w:lang w:val="en-US" w:eastAsia="zh-CN"/>
          <w:rPrChange w:id="1925" w:author="天天" w:date="2026-01-16T09:32:07Z">
            <w:rPr>
              <w:rFonts w:hint="eastAsia" w:ascii="宋体" w:hAnsi="宋体" w:eastAsia="宋体" w:cs="Times New Roman"/>
              <w:b w:val="0"/>
              <w:bCs/>
              <w:color w:val="auto"/>
              <w:sz w:val="24"/>
              <w:szCs w:val="24"/>
              <w:lang w:val="en-US" w:eastAsia="zh-CN"/>
            </w:rPr>
          </w:rPrChange>
        </w:rPr>
        <w:t>3.1</w:t>
      </w:r>
      <w:r>
        <w:rPr>
          <w:rFonts w:hint="eastAsia" w:ascii="宋体" w:hAnsi="宋体" w:eastAsia="宋体" w:cs="Times New Roman"/>
          <w:b w:val="0"/>
          <w:bCs/>
          <w:color w:val="auto"/>
          <w:sz w:val="24"/>
          <w:szCs w:val="24"/>
          <w:highlight w:val="none"/>
          <w:lang w:eastAsia="zh-CN"/>
          <w:rPrChange w:id="1926" w:author="天天" w:date="2026-01-16T09:32:07Z">
            <w:rPr>
              <w:rFonts w:hint="eastAsia" w:ascii="宋体" w:hAnsi="宋体" w:eastAsia="宋体" w:cs="Times New Roman"/>
              <w:b w:val="0"/>
              <w:bCs/>
              <w:color w:val="auto"/>
              <w:sz w:val="24"/>
              <w:szCs w:val="24"/>
              <w:lang w:eastAsia="zh-CN"/>
            </w:rPr>
          </w:rPrChange>
        </w:rPr>
        <w:t>绿地养护作业要求：</w:t>
      </w:r>
    </w:p>
    <w:p w14:paraId="72AD36F8">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Change w:id="1927" w:author="天天" w:date="2026-01-16T09:32:07Z">
            <w:rPr>
              <w:rFonts w:hint="eastAsia" w:ascii="宋体" w:hAnsi="宋体" w:eastAsia="宋体" w:cs="Times New Roman"/>
              <w:b w:val="0"/>
              <w:bCs/>
              <w:color w:val="auto"/>
              <w:sz w:val="24"/>
              <w:szCs w:val="24"/>
              <w:lang w:eastAsia="zh-CN"/>
            </w:rPr>
          </w:rPrChange>
        </w:rPr>
      </w:pPr>
      <w:r>
        <w:rPr>
          <w:rFonts w:hint="eastAsia" w:ascii="宋体" w:hAnsi="宋体" w:eastAsia="宋体" w:cs="Times New Roman"/>
          <w:b w:val="0"/>
          <w:bCs/>
          <w:color w:val="auto"/>
          <w:sz w:val="24"/>
          <w:szCs w:val="24"/>
          <w:highlight w:val="none"/>
          <w:lang w:val="en-US" w:eastAsia="zh-CN"/>
          <w:rPrChange w:id="1928" w:author="天天" w:date="2026-01-16T09:32:07Z">
            <w:rPr>
              <w:rFonts w:hint="eastAsia" w:ascii="宋体" w:hAnsi="宋体" w:eastAsia="宋体" w:cs="Times New Roman"/>
              <w:b w:val="0"/>
              <w:bCs/>
              <w:color w:val="auto"/>
              <w:sz w:val="24"/>
              <w:szCs w:val="24"/>
              <w:lang w:val="en-US" w:eastAsia="zh-CN"/>
            </w:rPr>
          </w:rPrChange>
        </w:rPr>
        <w:t>3.1.1</w:t>
      </w:r>
      <w:r>
        <w:rPr>
          <w:rFonts w:hint="eastAsia" w:ascii="宋体" w:hAnsi="宋体" w:eastAsia="宋体" w:cs="Times New Roman"/>
          <w:b w:val="0"/>
          <w:bCs/>
          <w:color w:val="auto"/>
          <w:sz w:val="24"/>
          <w:szCs w:val="24"/>
          <w:highlight w:val="none"/>
          <w:lang w:eastAsia="zh-CN"/>
          <w:rPrChange w:id="1929" w:author="天天" w:date="2026-01-16T09:32:07Z">
            <w:rPr>
              <w:rFonts w:hint="eastAsia" w:ascii="宋体" w:hAnsi="宋体" w:eastAsia="宋体" w:cs="Times New Roman"/>
              <w:b w:val="0"/>
              <w:bCs/>
              <w:color w:val="auto"/>
              <w:sz w:val="24"/>
              <w:szCs w:val="24"/>
              <w:lang w:eastAsia="zh-CN"/>
            </w:rPr>
          </w:rPrChange>
        </w:rPr>
        <w:t xml:space="preserve">. 中标人应严格按照招标人提出的要求进行绿化养护工作，对招标人的树木、花卉、草皮进行定期浇水、除草、松土、施肥、整形修剪、防治病虫害等，保证苗木、草地长势良好无虫害和枯黄现象的发生。 </w:t>
      </w:r>
    </w:p>
    <w:p w14:paraId="7DBD6A84">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Change w:id="1930" w:author="天天" w:date="2026-01-16T09:32:07Z">
            <w:rPr>
              <w:rFonts w:hint="eastAsia" w:ascii="宋体" w:hAnsi="宋体" w:eastAsia="宋体" w:cs="Times New Roman"/>
              <w:b w:val="0"/>
              <w:bCs/>
              <w:color w:val="auto"/>
              <w:sz w:val="24"/>
              <w:szCs w:val="24"/>
              <w:lang w:eastAsia="zh-CN"/>
            </w:rPr>
          </w:rPrChange>
        </w:rPr>
      </w:pPr>
      <w:r>
        <w:rPr>
          <w:rFonts w:hint="eastAsia" w:ascii="宋体" w:hAnsi="宋体" w:eastAsia="宋体" w:cs="Times New Roman"/>
          <w:b w:val="0"/>
          <w:bCs/>
          <w:color w:val="auto"/>
          <w:sz w:val="24"/>
          <w:szCs w:val="24"/>
          <w:highlight w:val="none"/>
          <w:lang w:val="en-US" w:eastAsia="zh-CN"/>
          <w:rPrChange w:id="1931" w:author="天天" w:date="2026-01-16T09:32:07Z">
            <w:rPr>
              <w:rFonts w:hint="eastAsia" w:ascii="宋体" w:hAnsi="宋体" w:eastAsia="宋体" w:cs="Times New Roman"/>
              <w:b w:val="0"/>
              <w:bCs/>
              <w:color w:val="auto"/>
              <w:sz w:val="24"/>
              <w:szCs w:val="24"/>
              <w:lang w:val="en-US" w:eastAsia="zh-CN"/>
            </w:rPr>
          </w:rPrChange>
        </w:rPr>
        <w:t>3.1</w:t>
      </w:r>
      <w:r>
        <w:rPr>
          <w:rFonts w:hint="eastAsia" w:ascii="宋体" w:hAnsi="宋体" w:eastAsia="宋体" w:cs="Times New Roman"/>
          <w:b w:val="0"/>
          <w:bCs/>
          <w:color w:val="auto"/>
          <w:sz w:val="24"/>
          <w:szCs w:val="24"/>
          <w:highlight w:val="none"/>
          <w:lang w:eastAsia="zh-CN"/>
          <w:rPrChange w:id="1932" w:author="天天" w:date="2026-01-16T09:32:07Z">
            <w:rPr>
              <w:rFonts w:hint="eastAsia" w:ascii="宋体" w:hAnsi="宋体" w:eastAsia="宋体" w:cs="Times New Roman"/>
              <w:b w:val="0"/>
              <w:bCs/>
              <w:color w:val="auto"/>
              <w:sz w:val="24"/>
              <w:szCs w:val="24"/>
              <w:lang w:eastAsia="zh-CN"/>
            </w:rPr>
          </w:rPrChange>
        </w:rPr>
        <w:t>.</w:t>
      </w:r>
      <w:r>
        <w:rPr>
          <w:rFonts w:hint="eastAsia" w:ascii="宋体" w:hAnsi="宋体" w:eastAsia="宋体" w:cs="Times New Roman"/>
          <w:b w:val="0"/>
          <w:bCs/>
          <w:color w:val="auto"/>
          <w:sz w:val="24"/>
          <w:szCs w:val="24"/>
          <w:highlight w:val="none"/>
          <w:lang w:val="en-US" w:eastAsia="zh-CN"/>
          <w:rPrChange w:id="1933" w:author="天天" w:date="2026-01-16T09:32:07Z">
            <w:rPr>
              <w:rFonts w:hint="eastAsia" w:ascii="宋体" w:hAnsi="宋体" w:eastAsia="宋体" w:cs="Times New Roman"/>
              <w:b w:val="0"/>
              <w:bCs/>
              <w:color w:val="auto"/>
              <w:sz w:val="24"/>
              <w:szCs w:val="24"/>
              <w:lang w:val="en-US" w:eastAsia="zh-CN"/>
            </w:rPr>
          </w:rPrChange>
        </w:rPr>
        <w:t>2</w:t>
      </w:r>
      <w:r>
        <w:rPr>
          <w:rFonts w:hint="eastAsia" w:ascii="宋体" w:hAnsi="宋体" w:eastAsia="宋体" w:cs="Times New Roman"/>
          <w:b w:val="0"/>
          <w:bCs/>
          <w:color w:val="auto"/>
          <w:sz w:val="24"/>
          <w:szCs w:val="24"/>
          <w:highlight w:val="none"/>
          <w:lang w:eastAsia="zh-CN"/>
          <w:rPrChange w:id="1934" w:author="天天" w:date="2026-01-16T09:32:07Z">
            <w:rPr>
              <w:rFonts w:hint="eastAsia" w:ascii="宋体" w:hAnsi="宋体" w:eastAsia="宋体" w:cs="Times New Roman"/>
              <w:b w:val="0"/>
              <w:bCs/>
              <w:color w:val="auto"/>
              <w:sz w:val="24"/>
              <w:szCs w:val="24"/>
              <w:lang w:eastAsia="zh-CN"/>
            </w:rPr>
          </w:rPrChange>
        </w:rPr>
        <w:t>施肥:</w:t>
      </w:r>
    </w:p>
    <w:p w14:paraId="4B5085CD">
      <w:pPr>
        <w:pageBreakBefore w:val="0"/>
        <w:kinsoku/>
        <w:wordWrap/>
        <w:topLinePunct w:val="0"/>
        <w:bidi w:val="0"/>
        <w:spacing w:line="440" w:lineRule="exact"/>
        <w:ind w:left="0" w:right="0" w:firstLine="240" w:firstLineChars="100"/>
        <w:jc w:val="both"/>
        <w:outlineLvl w:val="9"/>
        <w:rPr>
          <w:rFonts w:hint="default" w:ascii="宋体" w:hAnsi="宋体" w:eastAsia="宋体" w:cs="Times New Roman"/>
          <w:b w:val="0"/>
          <w:bCs/>
          <w:color w:val="auto"/>
          <w:sz w:val="24"/>
          <w:szCs w:val="24"/>
          <w:highlight w:val="none"/>
          <w:lang w:val="en-US" w:eastAsia="zh-CN"/>
          <w:rPrChange w:id="1935" w:author="天天" w:date="2026-01-16T09:32:07Z">
            <w:rPr>
              <w:rFonts w:hint="default" w:ascii="宋体" w:hAnsi="宋体" w:eastAsia="宋体" w:cs="Times New Roman"/>
              <w:b w:val="0"/>
              <w:bCs/>
              <w:color w:val="auto"/>
              <w:sz w:val="24"/>
              <w:szCs w:val="24"/>
              <w:lang w:val="en-US" w:eastAsia="zh-CN"/>
            </w:rPr>
          </w:rPrChange>
        </w:rPr>
      </w:pPr>
      <w:r>
        <w:rPr>
          <w:rFonts w:hint="eastAsia" w:ascii="宋体" w:hAnsi="宋体" w:eastAsia="宋体" w:cs="Times New Roman"/>
          <w:b w:val="0"/>
          <w:bCs/>
          <w:color w:val="auto"/>
          <w:sz w:val="24"/>
          <w:szCs w:val="24"/>
          <w:highlight w:val="none"/>
          <w:lang w:val="en-US" w:eastAsia="zh-CN"/>
          <w:rPrChange w:id="1936" w:author="天天" w:date="2026-01-16T09:32:07Z">
            <w:rPr>
              <w:rFonts w:hint="eastAsia" w:ascii="宋体" w:hAnsi="宋体" w:eastAsia="宋体" w:cs="Times New Roman"/>
              <w:b w:val="0"/>
              <w:bCs/>
              <w:color w:val="auto"/>
              <w:sz w:val="24"/>
              <w:szCs w:val="24"/>
              <w:lang w:val="en-US" w:eastAsia="zh-CN"/>
            </w:rPr>
          </w:rPrChange>
        </w:rPr>
        <w:t>①</w:t>
      </w:r>
      <w:r>
        <w:rPr>
          <w:rFonts w:hint="eastAsia" w:ascii="宋体" w:hAnsi="宋体" w:eastAsia="宋体" w:cs="Times New Roman"/>
          <w:b w:val="0"/>
          <w:bCs/>
          <w:color w:val="auto"/>
          <w:sz w:val="24"/>
          <w:szCs w:val="24"/>
          <w:highlight w:val="none"/>
          <w:lang w:eastAsia="zh-CN"/>
          <w:rPrChange w:id="1937" w:author="天天" w:date="2026-01-16T09:32:07Z">
            <w:rPr>
              <w:rFonts w:hint="eastAsia" w:ascii="宋体" w:hAnsi="宋体" w:eastAsia="宋体" w:cs="Times New Roman"/>
              <w:b w:val="0"/>
              <w:bCs/>
              <w:color w:val="auto"/>
              <w:sz w:val="24"/>
              <w:szCs w:val="24"/>
              <w:lang w:eastAsia="zh-CN"/>
            </w:rPr>
          </w:rPrChange>
        </w:rPr>
        <w:t>草皮每年施复合肥3次（第1次春季返春肥；第2次夏秋季追肥；第3次冬季施肥）。</w:t>
      </w:r>
    </w:p>
    <w:p w14:paraId="1C3D731B">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Change w:id="1938" w:author="天天" w:date="2026-01-16T09:32:07Z">
            <w:rPr>
              <w:rFonts w:hint="eastAsia" w:ascii="宋体" w:hAnsi="宋体" w:eastAsia="宋体" w:cs="Times New Roman"/>
              <w:b w:val="0"/>
              <w:bCs/>
              <w:color w:val="auto"/>
              <w:sz w:val="24"/>
              <w:szCs w:val="24"/>
              <w:lang w:eastAsia="zh-CN"/>
            </w:rPr>
          </w:rPrChange>
        </w:rPr>
      </w:pPr>
      <w:r>
        <w:rPr>
          <w:rFonts w:hint="eastAsia" w:ascii="宋体" w:hAnsi="宋体" w:eastAsia="宋体" w:cs="Times New Roman"/>
          <w:b w:val="0"/>
          <w:bCs/>
          <w:color w:val="auto"/>
          <w:sz w:val="24"/>
          <w:szCs w:val="24"/>
          <w:highlight w:val="none"/>
          <w:lang w:val="en-US" w:eastAsia="zh-CN"/>
          <w:rPrChange w:id="1939" w:author="天天" w:date="2026-01-16T09:32:07Z">
            <w:rPr>
              <w:rFonts w:hint="eastAsia" w:ascii="宋体" w:hAnsi="宋体" w:eastAsia="宋体" w:cs="Times New Roman"/>
              <w:b w:val="0"/>
              <w:bCs/>
              <w:color w:val="auto"/>
              <w:sz w:val="24"/>
              <w:szCs w:val="24"/>
              <w:lang w:val="en-US" w:eastAsia="zh-CN"/>
            </w:rPr>
          </w:rPrChange>
        </w:rPr>
        <w:t>②</w:t>
      </w:r>
      <w:r>
        <w:rPr>
          <w:rFonts w:hint="eastAsia" w:ascii="宋体" w:hAnsi="宋体" w:eastAsia="宋体" w:cs="Times New Roman"/>
          <w:b w:val="0"/>
          <w:bCs/>
          <w:color w:val="auto"/>
          <w:sz w:val="24"/>
          <w:szCs w:val="24"/>
          <w:highlight w:val="none"/>
          <w:lang w:eastAsia="zh-CN"/>
          <w:rPrChange w:id="1940" w:author="天天" w:date="2026-01-16T09:32:07Z">
            <w:rPr>
              <w:rFonts w:hint="eastAsia" w:ascii="宋体" w:hAnsi="宋体" w:eastAsia="宋体" w:cs="Times New Roman"/>
              <w:b w:val="0"/>
              <w:bCs/>
              <w:color w:val="auto"/>
              <w:sz w:val="24"/>
              <w:szCs w:val="24"/>
              <w:lang w:eastAsia="zh-CN"/>
            </w:rPr>
          </w:rPrChange>
        </w:rPr>
        <w:t>每年松土1次，深度5--10cm，。</w:t>
      </w:r>
    </w:p>
    <w:p w14:paraId="7DFA9B0A">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Change w:id="1941" w:author="天天" w:date="2026-01-16T09:32:07Z">
            <w:rPr>
              <w:rFonts w:hint="eastAsia" w:ascii="宋体" w:hAnsi="宋体" w:eastAsia="宋体" w:cs="Times New Roman"/>
              <w:b w:val="0"/>
              <w:bCs/>
              <w:color w:val="auto"/>
              <w:sz w:val="24"/>
              <w:szCs w:val="24"/>
              <w:lang w:eastAsia="zh-CN"/>
            </w:rPr>
          </w:rPrChange>
        </w:rPr>
      </w:pPr>
      <w:r>
        <w:rPr>
          <w:rFonts w:hint="eastAsia" w:ascii="宋体" w:hAnsi="宋体" w:eastAsia="宋体" w:cs="Times New Roman"/>
          <w:b w:val="0"/>
          <w:bCs/>
          <w:color w:val="auto"/>
          <w:sz w:val="24"/>
          <w:szCs w:val="24"/>
          <w:highlight w:val="none"/>
          <w:lang w:val="en-US" w:eastAsia="zh-CN"/>
          <w:rPrChange w:id="1942" w:author="天天" w:date="2026-01-16T09:32:07Z">
            <w:rPr>
              <w:rFonts w:hint="eastAsia" w:ascii="宋体" w:hAnsi="宋体" w:eastAsia="宋体" w:cs="Times New Roman"/>
              <w:b w:val="0"/>
              <w:bCs/>
              <w:color w:val="auto"/>
              <w:sz w:val="24"/>
              <w:szCs w:val="24"/>
              <w:lang w:val="en-US" w:eastAsia="zh-CN"/>
            </w:rPr>
          </w:rPrChange>
        </w:rPr>
        <w:t>③</w:t>
      </w:r>
      <w:r>
        <w:rPr>
          <w:rFonts w:hint="eastAsia" w:ascii="宋体" w:hAnsi="宋体" w:eastAsia="宋体" w:cs="Times New Roman"/>
          <w:b w:val="0"/>
          <w:bCs/>
          <w:color w:val="auto"/>
          <w:sz w:val="24"/>
          <w:szCs w:val="24"/>
          <w:highlight w:val="none"/>
          <w:lang w:eastAsia="zh-CN"/>
          <w:rPrChange w:id="1943" w:author="天天" w:date="2026-01-16T09:32:07Z">
            <w:rPr>
              <w:rFonts w:hint="eastAsia" w:ascii="宋体" w:hAnsi="宋体" w:eastAsia="宋体" w:cs="Times New Roman"/>
              <w:b w:val="0"/>
              <w:bCs/>
              <w:color w:val="auto"/>
              <w:sz w:val="24"/>
              <w:szCs w:val="24"/>
              <w:lang w:eastAsia="zh-CN"/>
            </w:rPr>
          </w:rPrChange>
        </w:rPr>
        <w:t>乔灌木每年施复合肥2次。（第1次7-8月夏秋追肥；第2次冬季）。</w:t>
      </w:r>
    </w:p>
    <w:p w14:paraId="2A0671F9">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1944"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1945" w:author="天天" w:date="2026-01-16T09:32:07Z">
            <w:rPr>
              <w:rFonts w:hint="eastAsia" w:ascii="宋体" w:hAnsi="宋体" w:eastAsia="宋体"/>
              <w:color w:val="auto"/>
              <w:sz w:val="24"/>
              <w:szCs w:val="24"/>
              <w:lang w:val="en-US" w:eastAsia="zh-CN"/>
            </w:rPr>
          </w:rPrChange>
        </w:rPr>
        <w:t>④</w:t>
      </w:r>
      <w:r>
        <w:rPr>
          <w:rFonts w:hint="eastAsia" w:ascii="宋体" w:hAnsi="宋体" w:eastAsia="宋体"/>
          <w:color w:val="auto"/>
          <w:sz w:val="24"/>
          <w:szCs w:val="24"/>
          <w:highlight w:val="none"/>
          <w:rPrChange w:id="1946" w:author="天天" w:date="2026-01-16T09:32:07Z">
            <w:rPr>
              <w:rFonts w:hint="eastAsia" w:ascii="宋体" w:hAnsi="宋体" w:eastAsia="宋体"/>
              <w:color w:val="auto"/>
              <w:sz w:val="24"/>
              <w:szCs w:val="24"/>
            </w:rPr>
          </w:rPrChange>
        </w:rPr>
        <w:t>每年冬季施改良土壤有机肥1次。</w:t>
      </w:r>
    </w:p>
    <w:p w14:paraId="5AEEB614">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1947"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1948" w:author="天天" w:date="2026-01-16T09:32:07Z">
            <w:rPr>
              <w:rFonts w:hint="eastAsia" w:ascii="宋体" w:hAnsi="宋体" w:eastAsia="宋体"/>
              <w:color w:val="auto"/>
              <w:sz w:val="24"/>
              <w:szCs w:val="24"/>
              <w:lang w:val="en-US" w:eastAsia="zh-CN"/>
            </w:rPr>
          </w:rPrChange>
        </w:rPr>
        <w:t>3.1.3</w:t>
      </w:r>
      <w:r>
        <w:rPr>
          <w:rFonts w:hint="eastAsia" w:ascii="宋体" w:hAnsi="宋体" w:eastAsia="宋体"/>
          <w:color w:val="auto"/>
          <w:sz w:val="24"/>
          <w:szCs w:val="24"/>
          <w:highlight w:val="none"/>
          <w:rPrChange w:id="1949" w:author="天天" w:date="2026-01-16T09:32:07Z">
            <w:rPr>
              <w:rFonts w:hint="eastAsia" w:ascii="宋体" w:hAnsi="宋体" w:eastAsia="宋体"/>
              <w:color w:val="auto"/>
              <w:sz w:val="24"/>
              <w:szCs w:val="24"/>
            </w:rPr>
          </w:rPrChange>
        </w:rPr>
        <w:t>修剪:</w:t>
      </w:r>
    </w:p>
    <w:p w14:paraId="752C964D">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1950"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1951" w:author="天天" w:date="2026-01-16T09:32:07Z">
            <w:rPr>
              <w:rFonts w:hint="eastAsia" w:ascii="宋体" w:hAnsi="宋体" w:eastAsia="宋体"/>
              <w:color w:val="auto"/>
              <w:sz w:val="24"/>
              <w:szCs w:val="24"/>
              <w:lang w:val="en-US" w:eastAsia="zh-CN"/>
            </w:rPr>
          </w:rPrChange>
        </w:rPr>
        <w:t>①</w:t>
      </w:r>
      <w:r>
        <w:rPr>
          <w:rFonts w:hint="eastAsia" w:ascii="宋体" w:hAnsi="宋体" w:eastAsia="宋体"/>
          <w:color w:val="auto"/>
          <w:sz w:val="24"/>
          <w:szCs w:val="24"/>
          <w:highlight w:val="none"/>
          <w:rPrChange w:id="1952" w:author="天天" w:date="2026-01-16T09:32:07Z">
            <w:rPr>
              <w:rFonts w:hint="eastAsia" w:ascii="宋体" w:hAnsi="宋体" w:eastAsia="宋体"/>
              <w:color w:val="auto"/>
              <w:sz w:val="24"/>
              <w:szCs w:val="24"/>
            </w:rPr>
          </w:rPrChange>
        </w:rPr>
        <w:t>1草皮适时修剪</w:t>
      </w:r>
      <w:r>
        <w:rPr>
          <w:rFonts w:hint="eastAsia" w:ascii="宋体" w:hAnsi="宋体" w:eastAsia="宋体"/>
          <w:color w:val="auto"/>
          <w:sz w:val="24"/>
          <w:szCs w:val="24"/>
          <w:highlight w:val="none"/>
          <w:lang w:eastAsia="zh-CN"/>
          <w:rPrChange w:id="1953" w:author="天天" w:date="2026-01-16T09:32:07Z">
            <w:rPr>
              <w:rFonts w:hint="eastAsia" w:ascii="宋体" w:hAnsi="宋体" w:eastAsia="宋体"/>
              <w:color w:val="auto"/>
              <w:sz w:val="24"/>
              <w:szCs w:val="24"/>
              <w:lang w:eastAsia="zh-CN"/>
            </w:rPr>
          </w:rPrChange>
        </w:rPr>
        <w:t>，</w:t>
      </w:r>
      <w:r>
        <w:rPr>
          <w:rFonts w:hint="eastAsia" w:ascii="宋体" w:hAnsi="宋体" w:eastAsia="宋体"/>
          <w:color w:val="auto"/>
          <w:sz w:val="24"/>
          <w:szCs w:val="24"/>
          <w:highlight w:val="none"/>
          <w:rPrChange w:id="1954" w:author="天天" w:date="2026-01-16T09:32:07Z">
            <w:rPr>
              <w:rFonts w:hint="eastAsia" w:ascii="宋体" w:hAnsi="宋体" w:eastAsia="宋体"/>
              <w:color w:val="auto"/>
              <w:sz w:val="24"/>
              <w:szCs w:val="24"/>
            </w:rPr>
          </w:rPrChange>
        </w:rPr>
        <w:t>每年</w:t>
      </w:r>
      <w:r>
        <w:rPr>
          <w:rFonts w:hint="eastAsia" w:ascii="宋体" w:hAnsi="宋体" w:eastAsia="宋体"/>
          <w:color w:val="auto"/>
          <w:sz w:val="24"/>
          <w:szCs w:val="24"/>
          <w:highlight w:val="none"/>
          <w:lang w:eastAsia="zh-CN"/>
          <w:rPrChange w:id="1955" w:author="天天" w:date="2026-01-16T09:32:07Z">
            <w:rPr>
              <w:rFonts w:hint="eastAsia" w:ascii="宋体" w:hAnsi="宋体" w:eastAsia="宋体"/>
              <w:color w:val="auto"/>
              <w:sz w:val="24"/>
              <w:szCs w:val="24"/>
              <w:lang w:eastAsia="zh-CN"/>
            </w:rPr>
          </w:rPrChange>
        </w:rPr>
        <w:t>至少</w:t>
      </w:r>
      <w:r>
        <w:rPr>
          <w:rFonts w:hint="eastAsia" w:ascii="宋体" w:hAnsi="宋体" w:eastAsia="宋体"/>
          <w:color w:val="auto"/>
          <w:sz w:val="24"/>
          <w:szCs w:val="24"/>
          <w:highlight w:val="none"/>
          <w:rPrChange w:id="1956" w:author="天天" w:date="2026-01-16T09:32:07Z">
            <w:rPr>
              <w:rFonts w:hint="eastAsia" w:ascii="宋体" w:hAnsi="宋体" w:eastAsia="宋体"/>
              <w:color w:val="auto"/>
              <w:sz w:val="24"/>
              <w:szCs w:val="24"/>
            </w:rPr>
          </w:rPrChange>
        </w:rPr>
        <w:t>修剪</w:t>
      </w:r>
      <w:r>
        <w:rPr>
          <w:rFonts w:hint="eastAsia" w:ascii="宋体" w:hAnsi="宋体" w:eastAsia="宋体"/>
          <w:color w:val="auto"/>
          <w:sz w:val="24"/>
          <w:szCs w:val="24"/>
          <w:highlight w:val="none"/>
          <w:lang w:val="en-US" w:eastAsia="zh-CN"/>
          <w:rPrChange w:id="1957" w:author="天天" w:date="2026-01-16T09:32:07Z">
            <w:rPr>
              <w:rFonts w:hint="eastAsia" w:ascii="宋体" w:hAnsi="宋体" w:eastAsia="宋体"/>
              <w:color w:val="auto"/>
              <w:sz w:val="24"/>
              <w:szCs w:val="24"/>
              <w:lang w:val="en-US" w:eastAsia="zh-CN"/>
            </w:rPr>
          </w:rPrChange>
        </w:rPr>
        <w:t>4</w:t>
      </w:r>
      <w:r>
        <w:rPr>
          <w:rFonts w:hint="eastAsia" w:ascii="宋体" w:hAnsi="宋体" w:eastAsia="宋体"/>
          <w:color w:val="auto"/>
          <w:sz w:val="24"/>
          <w:szCs w:val="24"/>
          <w:highlight w:val="none"/>
          <w:rPrChange w:id="1958" w:author="天天" w:date="2026-01-16T09:32:07Z">
            <w:rPr>
              <w:rFonts w:hint="eastAsia" w:ascii="宋体" w:hAnsi="宋体" w:eastAsia="宋体"/>
              <w:color w:val="auto"/>
              <w:sz w:val="24"/>
              <w:szCs w:val="24"/>
            </w:rPr>
          </w:rPrChange>
        </w:rPr>
        <w:t>次。</w:t>
      </w:r>
    </w:p>
    <w:p w14:paraId="0128ED48">
      <w:pPr>
        <w:pageBreakBefore w:val="0"/>
        <w:tabs>
          <w:tab w:val="left" w:pos="840"/>
          <w:tab w:val="left" w:pos="945"/>
          <w:tab w:val="left" w:pos="1050"/>
        </w:tabs>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1959"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1960" w:author="天天" w:date="2026-01-16T09:32:07Z">
            <w:rPr>
              <w:rFonts w:hint="eastAsia" w:ascii="宋体" w:hAnsi="宋体" w:eastAsia="宋体"/>
              <w:color w:val="auto"/>
              <w:sz w:val="24"/>
              <w:szCs w:val="24"/>
              <w:lang w:val="en-US" w:eastAsia="zh-CN"/>
            </w:rPr>
          </w:rPrChange>
        </w:rPr>
        <w:t>②</w:t>
      </w:r>
      <w:r>
        <w:rPr>
          <w:rFonts w:hint="eastAsia" w:ascii="宋体" w:hAnsi="宋体" w:eastAsia="宋体"/>
          <w:color w:val="auto"/>
          <w:sz w:val="24"/>
          <w:szCs w:val="24"/>
          <w:highlight w:val="none"/>
          <w:rPrChange w:id="1961" w:author="天天" w:date="2026-01-16T09:32:07Z">
            <w:rPr>
              <w:rFonts w:hint="eastAsia" w:ascii="宋体" w:hAnsi="宋体" w:eastAsia="宋体"/>
              <w:color w:val="auto"/>
              <w:sz w:val="24"/>
              <w:szCs w:val="24"/>
            </w:rPr>
          </w:rPrChange>
        </w:rPr>
        <w:t>乔灌木适时修剪</w:t>
      </w:r>
      <w:r>
        <w:rPr>
          <w:rFonts w:hint="eastAsia" w:ascii="宋体" w:hAnsi="宋体"/>
          <w:color w:val="auto"/>
          <w:sz w:val="24"/>
          <w:szCs w:val="24"/>
          <w:highlight w:val="none"/>
          <w:lang w:eastAsia="zh-CN"/>
          <w:rPrChange w:id="1962" w:author="天天" w:date="2026-01-16T09:32:07Z">
            <w:rPr>
              <w:rFonts w:hint="eastAsia" w:ascii="宋体" w:hAnsi="宋体"/>
              <w:color w:val="auto"/>
              <w:sz w:val="24"/>
              <w:szCs w:val="24"/>
              <w:lang w:eastAsia="zh-CN"/>
            </w:rPr>
          </w:rPrChange>
        </w:rPr>
        <w:t>，</w:t>
      </w:r>
      <w:r>
        <w:rPr>
          <w:rFonts w:hint="eastAsia" w:ascii="宋体" w:hAnsi="宋体" w:eastAsia="宋体"/>
          <w:color w:val="auto"/>
          <w:sz w:val="24"/>
          <w:szCs w:val="24"/>
          <w:highlight w:val="none"/>
          <w:rPrChange w:id="1963" w:author="天天" w:date="2026-01-16T09:32:07Z">
            <w:rPr>
              <w:rFonts w:hint="eastAsia" w:ascii="宋体" w:hAnsi="宋体" w:eastAsia="宋体"/>
              <w:color w:val="auto"/>
              <w:sz w:val="24"/>
              <w:szCs w:val="24"/>
            </w:rPr>
          </w:rPrChange>
        </w:rPr>
        <w:t>每年修剪</w:t>
      </w:r>
      <w:r>
        <w:rPr>
          <w:rFonts w:hint="eastAsia" w:ascii="宋体" w:hAnsi="宋体"/>
          <w:color w:val="auto"/>
          <w:sz w:val="24"/>
          <w:szCs w:val="24"/>
          <w:highlight w:val="none"/>
          <w:lang w:val="en-US" w:eastAsia="zh-CN"/>
          <w:rPrChange w:id="1964" w:author="天天" w:date="2026-01-16T09:32:07Z">
            <w:rPr>
              <w:rFonts w:hint="eastAsia" w:ascii="宋体" w:hAnsi="宋体"/>
              <w:color w:val="auto"/>
              <w:sz w:val="24"/>
              <w:szCs w:val="24"/>
              <w:lang w:val="en-US" w:eastAsia="zh-CN"/>
            </w:rPr>
          </w:rPrChange>
        </w:rPr>
        <w:t>3</w:t>
      </w:r>
      <w:r>
        <w:rPr>
          <w:rFonts w:hint="eastAsia" w:ascii="宋体" w:hAnsi="宋体" w:eastAsia="宋体"/>
          <w:color w:val="auto"/>
          <w:sz w:val="24"/>
          <w:szCs w:val="24"/>
          <w:highlight w:val="none"/>
          <w:rPrChange w:id="1965" w:author="天天" w:date="2026-01-16T09:32:07Z">
            <w:rPr>
              <w:rFonts w:hint="eastAsia" w:ascii="宋体" w:hAnsi="宋体" w:eastAsia="宋体"/>
              <w:color w:val="auto"/>
              <w:sz w:val="24"/>
              <w:szCs w:val="24"/>
            </w:rPr>
          </w:rPrChange>
        </w:rPr>
        <w:t>次。</w:t>
      </w:r>
    </w:p>
    <w:p w14:paraId="386E3128">
      <w:pPr>
        <w:pageBreakBefore w:val="0"/>
        <w:tabs>
          <w:tab w:val="left" w:pos="840"/>
          <w:tab w:val="left" w:pos="945"/>
          <w:tab w:val="left" w:pos="1050"/>
        </w:tabs>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1966"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1967" w:author="天天" w:date="2026-01-16T09:32:07Z">
            <w:rPr>
              <w:rFonts w:hint="eastAsia" w:ascii="宋体" w:hAnsi="宋体" w:eastAsia="宋体"/>
              <w:color w:val="auto"/>
              <w:sz w:val="24"/>
              <w:szCs w:val="24"/>
              <w:lang w:val="en-US" w:eastAsia="zh-CN"/>
            </w:rPr>
          </w:rPrChange>
        </w:rPr>
        <w:t>③</w:t>
      </w:r>
      <w:r>
        <w:rPr>
          <w:rFonts w:hint="eastAsia" w:ascii="宋体" w:hAnsi="宋体"/>
          <w:color w:val="auto"/>
          <w:sz w:val="24"/>
          <w:szCs w:val="24"/>
          <w:highlight w:val="none"/>
          <w:lang w:val="en-US" w:eastAsia="zh-CN"/>
          <w:rPrChange w:id="1968" w:author="天天" w:date="2026-01-16T09:32:07Z">
            <w:rPr>
              <w:rFonts w:hint="eastAsia" w:ascii="宋体" w:hAnsi="宋体"/>
              <w:color w:val="auto"/>
              <w:sz w:val="24"/>
              <w:szCs w:val="24"/>
              <w:lang w:val="en-US" w:eastAsia="zh-CN"/>
            </w:rPr>
          </w:rPrChange>
        </w:rPr>
        <w:t>根据各小区情况</w:t>
      </w:r>
      <w:r>
        <w:rPr>
          <w:rFonts w:hint="eastAsia" w:ascii="宋体" w:hAnsi="宋体" w:eastAsia="宋体"/>
          <w:color w:val="auto"/>
          <w:sz w:val="24"/>
          <w:szCs w:val="24"/>
          <w:highlight w:val="none"/>
          <w:rPrChange w:id="1969" w:author="天天" w:date="2026-01-16T09:32:07Z">
            <w:rPr>
              <w:rFonts w:hint="eastAsia" w:ascii="宋体" w:hAnsi="宋体" w:eastAsia="宋体"/>
              <w:color w:val="auto"/>
              <w:sz w:val="24"/>
              <w:szCs w:val="24"/>
            </w:rPr>
          </w:rPrChange>
        </w:rPr>
        <w:t>适时</w:t>
      </w:r>
      <w:r>
        <w:rPr>
          <w:rFonts w:hint="eastAsia" w:ascii="宋体" w:hAnsi="宋体" w:eastAsia="宋体"/>
          <w:color w:val="auto"/>
          <w:sz w:val="24"/>
          <w:szCs w:val="24"/>
          <w:highlight w:val="none"/>
        </w:rPr>
        <w:t>对大型乔木进行</w:t>
      </w:r>
      <w:r>
        <w:rPr>
          <w:rFonts w:hint="eastAsia" w:ascii="宋体" w:hAnsi="宋体" w:eastAsia="宋体"/>
          <w:color w:val="auto"/>
          <w:sz w:val="24"/>
          <w:szCs w:val="24"/>
          <w:highlight w:val="none"/>
          <w:rPrChange w:id="1970" w:author="天天" w:date="2026-01-16T09:32:07Z">
            <w:rPr>
              <w:rFonts w:hint="eastAsia" w:ascii="宋体" w:hAnsi="宋体" w:eastAsia="宋体"/>
              <w:color w:val="auto"/>
              <w:sz w:val="24"/>
              <w:szCs w:val="24"/>
            </w:rPr>
          </w:rPrChange>
        </w:rPr>
        <w:t>斩根</w:t>
      </w:r>
      <w:r>
        <w:rPr>
          <w:rFonts w:hint="eastAsia" w:ascii="宋体" w:hAnsi="宋体"/>
          <w:color w:val="auto"/>
          <w:sz w:val="24"/>
          <w:szCs w:val="24"/>
          <w:highlight w:val="none"/>
          <w:lang w:val="en-US" w:eastAsia="zh-CN"/>
          <w:rPrChange w:id="1971" w:author="天天" w:date="2026-01-16T09:32:07Z">
            <w:rPr>
              <w:rFonts w:hint="eastAsia" w:ascii="宋体" w:hAnsi="宋体"/>
              <w:color w:val="auto"/>
              <w:sz w:val="24"/>
              <w:szCs w:val="24"/>
              <w:lang w:val="en-US" w:eastAsia="zh-CN"/>
            </w:rPr>
          </w:rPrChange>
        </w:rPr>
        <w:t>及修剪枝干</w:t>
      </w:r>
      <w:r>
        <w:rPr>
          <w:rFonts w:hint="eastAsia" w:ascii="宋体" w:hAnsi="宋体" w:eastAsia="宋体"/>
          <w:color w:val="auto"/>
          <w:sz w:val="24"/>
          <w:szCs w:val="24"/>
          <w:highlight w:val="none"/>
          <w:rPrChange w:id="1972" w:author="天天" w:date="2026-01-16T09:32:07Z">
            <w:rPr>
              <w:rFonts w:hint="eastAsia" w:ascii="宋体" w:hAnsi="宋体" w:eastAsia="宋体"/>
              <w:color w:val="auto"/>
              <w:sz w:val="24"/>
              <w:szCs w:val="24"/>
            </w:rPr>
          </w:rPrChange>
        </w:rPr>
        <w:t>，以减少根系对路沿石、路面、墙体造成破坏</w:t>
      </w:r>
      <w:r>
        <w:rPr>
          <w:rFonts w:hint="eastAsia" w:ascii="宋体" w:hAnsi="宋体"/>
          <w:color w:val="auto"/>
          <w:sz w:val="24"/>
          <w:szCs w:val="24"/>
          <w:highlight w:val="none"/>
          <w:lang w:val="en-US" w:eastAsia="zh-CN"/>
          <w:rPrChange w:id="1973" w:author="天天" w:date="2026-01-16T09:32:07Z">
            <w:rPr>
              <w:rFonts w:hint="eastAsia" w:ascii="宋体" w:hAnsi="宋体"/>
              <w:color w:val="auto"/>
              <w:sz w:val="24"/>
              <w:szCs w:val="24"/>
              <w:lang w:val="en-US" w:eastAsia="zh-CN"/>
            </w:rPr>
          </w:rPrChange>
        </w:rPr>
        <w:t>和避免影响业主日常生活</w:t>
      </w:r>
      <w:r>
        <w:rPr>
          <w:rFonts w:hint="eastAsia" w:ascii="宋体" w:hAnsi="宋体" w:eastAsia="宋体"/>
          <w:color w:val="auto"/>
          <w:sz w:val="24"/>
          <w:szCs w:val="24"/>
          <w:highlight w:val="none"/>
          <w:rPrChange w:id="1974" w:author="天天" w:date="2026-01-16T09:32:07Z">
            <w:rPr>
              <w:rFonts w:hint="eastAsia" w:ascii="宋体" w:hAnsi="宋体" w:eastAsia="宋体"/>
              <w:color w:val="auto"/>
              <w:sz w:val="24"/>
              <w:szCs w:val="24"/>
            </w:rPr>
          </w:rPrChange>
        </w:rPr>
        <w:t>。</w:t>
      </w:r>
    </w:p>
    <w:p w14:paraId="57EC8A46">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1975"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1976" w:author="天天" w:date="2026-01-16T09:32:07Z">
            <w:rPr>
              <w:rFonts w:hint="eastAsia" w:ascii="宋体" w:hAnsi="宋体" w:eastAsia="宋体"/>
              <w:color w:val="auto"/>
              <w:sz w:val="24"/>
              <w:szCs w:val="24"/>
              <w:lang w:val="en-US" w:eastAsia="zh-CN"/>
            </w:rPr>
          </w:rPrChange>
        </w:rPr>
        <w:t>④</w:t>
      </w:r>
      <w:r>
        <w:rPr>
          <w:rFonts w:hint="eastAsia" w:ascii="宋体" w:hAnsi="宋体" w:eastAsia="宋体"/>
          <w:color w:val="auto"/>
          <w:sz w:val="24"/>
          <w:szCs w:val="24"/>
          <w:highlight w:val="none"/>
          <w:rPrChange w:id="1977" w:author="天天" w:date="2026-01-16T09:32:07Z">
            <w:rPr>
              <w:rFonts w:hint="eastAsia" w:ascii="宋体" w:hAnsi="宋体" w:eastAsia="宋体"/>
              <w:color w:val="auto"/>
              <w:sz w:val="24"/>
              <w:szCs w:val="24"/>
            </w:rPr>
          </w:rPrChange>
        </w:rPr>
        <w:t>地被、色块类整齐、美观，徒长枝条不得超过5cm。</w:t>
      </w:r>
    </w:p>
    <w:p w14:paraId="36EC2BF4">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lang w:val="en-US" w:eastAsia="zh-CN"/>
          <w:rPrChange w:id="1978" w:author="天天" w:date="2026-01-16T09:32:07Z">
            <w:rPr>
              <w:rFonts w:hint="eastAsia" w:ascii="宋体" w:hAnsi="宋体" w:eastAsia="宋体"/>
              <w:color w:val="auto"/>
              <w:sz w:val="24"/>
              <w:szCs w:val="24"/>
              <w:lang w:val="en-US" w:eastAsia="zh-CN"/>
            </w:rPr>
          </w:rPrChange>
        </w:rPr>
      </w:pPr>
      <w:r>
        <w:rPr>
          <w:rFonts w:hint="eastAsia" w:ascii="宋体" w:hAnsi="宋体" w:eastAsia="宋体" w:cs="宋体"/>
          <w:color w:val="auto"/>
          <w:sz w:val="24"/>
          <w:szCs w:val="24"/>
          <w:highlight w:val="none"/>
          <w:lang w:val="en-US" w:eastAsia="zh-CN" w:bidi="ar"/>
          <w:rPrChange w:id="1979" w:author="天天" w:date="2026-01-16T09:32:07Z">
            <w:rPr>
              <w:rFonts w:hint="eastAsia" w:ascii="宋体" w:hAnsi="宋体" w:eastAsia="宋体" w:cs="宋体"/>
              <w:color w:val="auto"/>
              <w:sz w:val="24"/>
              <w:szCs w:val="24"/>
              <w:lang w:val="en-US" w:eastAsia="zh-CN" w:bidi="ar"/>
            </w:rPr>
          </w:rPrChange>
        </w:rPr>
        <w:t>⑤</w:t>
      </w:r>
      <w:r>
        <w:rPr>
          <w:rFonts w:hint="eastAsia" w:ascii="宋体" w:hAnsi="宋体" w:eastAsia="宋体" w:cs="宋体"/>
          <w:color w:val="auto"/>
          <w:sz w:val="24"/>
          <w:szCs w:val="24"/>
          <w:highlight w:val="none"/>
          <w:lang w:bidi="ar"/>
          <w:rPrChange w:id="1980" w:author="天天" w:date="2026-01-16T09:32:07Z">
            <w:rPr>
              <w:rFonts w:hint="eastAsia" w:ascii="宋体" w:hAnsi="宋体" w:eastAsia="宋体" w:cs="宋体"/>
              <w:color w:val="auto"/>
              <w:sz w:val="24"/>
              <w:szCs w:val="24"/>
              <w:lang w:bidi="ar"/>
            </w:rPr>
          </w:rPrChange>
        </w:rPr>
        <w:t>厂区及</w:t>
      </w:r>
      <w:r>
        <w:rPr>
          <w:rFonts w:hint="eastAsia" w:ascii="宋体" w:hAnsi="宋体" w:eastAsia="宋体" w:cs="宋体"/>
          <w:color w:val="auto"/>
          <w:sz w:val="24"/>
          <w:szCs w:val="24"/>
          <w:highlight w:val="none"/>
          <w:lang w:val="en-US" w:eastAsia="zh-CN" w:bidi="ar"/>
          <w:rPrChange w:id="1981" w:author="天天" w:date="2026-01-16T09:32:07Z">
            <w:rPr>
              <w:rFonts w:hint="eastAsia" w:ascii="宋体" w:hAnsi="宋体" w:eastAsia="宋体" w:cs="宋体"/>
              <w:color w:val="auto"/>
              <w:sz w:val="24"/>
              <w:szCs w:val="24"/>
              <w:lang w:val="en-US" w:eastAsia="zh-CN" w:bidi="ar"/>
            </w:rPr>
          </w:rPrChange>
        </w:rPr>
        <w:t>小</w:t>
      </w:r>
      <w:r>
        <w:rPr>
          <w:rFonts w:hint="eastAsia" w:ascii="宋体" w:hAnsi="宋体" w:eastAsia="宋体" w:cs="宋体"/>
          <w:color w:val="auto"/>
          <w:sz w:val="24"/>
          <w:szCs w:val="24"/>
          <w:highlight w:val="none"/>
          <w:lang w:eastAsia="zh-CN" w:bidi="ar"/>
          <w:rPrChange w:id="1982" w:author="天天" w:date="2026-01-16T09:32:07Z">
            <w:rPr>
              <w:rFonts w:hint="eastAsia" w:ascii="宋体" w:hAnsi="宋体" w:eastAsia="宋体" w:cs="宋体"/>
              <w:color w:val="auto"/>
              <w:sz w:val="24"/>
              <w:szCs w:val="24"/>
              <w:lang w:eastAsia="zh-CN" w:bidi="ar"/>
            </w:rPr>
          </w:rPrChange>
        </w:rPr>
        <w:t>区</w:t>
      </w:r>
      <w:r>
        <w:rPr>
          <w:rFonts w:hint="eastAsia" w:ascii="宋体" w:hAnsi="宋体" w:eastAsia="宋体" w:cs="宋体"/>
          <w:color w:val="auto"/>
          <w:sz w:val="24"/>
          <w:szCs w:val="24"/>
          <w:highlight w:val="none"/>
          <w:lang w:bidi="ar"/>
          <w:rPrChange w:id="1983" w:author="天天" w:date="2026-01-16T09:32:07Z">
            <w:rPr>
              <w:rFonts w:hint="eastAsia" w:ascii="宋体" w:hAnsi="宋体" w:eastAsia="宋体" w:cs="宋体"/>
              <w:color w:val="auto"/>
              <w:sz w:val="24"/>
              <w:szCs w:val="24"/>
              <w:lang w:bidi="ar"/>
            </w:rPr>
          </w:rPrChange>
        </w:rPr>
        <w:t>围墙周界的杂草、树木、攀爬植物若</w:t>
      </w:r>
      <w:r>
        <w:rPr>
          <w:rFonts w:hint="eastAsia" w:ascii="宋体" w:hAnsi="宋体" w:eastAsia="宋体" w:cs="宋体"/>
          <w:color w:val="auto"/>
          <w:sz w:val="24"/>
          <w:szCs w:val="24"/>
          <w:highlight w:val="none"/>
          <w:lang w:eastAsia="zh-CN" w:bidi="ar"/>
          <w:rPrChange w:id="1984" w:author="天天" w:date="2026-01-16T09:32:07Z">
            <w:rPr>
              <w:rFonts w:hint="eastAsia" w:ascii="宋体" w:hAnsi="宋体" w:eastAsia="宋体" w:cs="宋体"/>
              <w:color w:val="auto"/>
              <w:sz w:val="24"/>
              <w:szCs w:val="24"/>
              <w:lang w:eastAsia="zh-CN" w:bidi="ar"/>
            </w:rPr>
          </w:rPrChange>
        </w:rPr>
        <w:t>要及时</w:t>
      </w:r>
      <w:r>
        <w:rPr>
          <w:rFonts w:hint="eastAsia" w:ascii="宋体" w:hAnsi="宋体" w:eastAsia="宋体" w:cs="宋体"/>
          <w:color w:val="auto"/>
          <w:sz w:val="24"/>
          <w:szCs w:val="24"/>
          <w:highlight w:val="none"/>
          <w:lang w:bidi="ar"/>
          <w:rPrChange w:id="1985" w:author="天天" w:date="2026-01-16T09:32:07Z">
            <w:rPr>
              <w:rFonts w:hint="eastAsia" w:ascii="宋体" w:hAnsi="宋体" w:eastAsia="宋体" w:cs="宋体"/>
              <w:color w:val="auto"/>
              <w:sz w:val="24"/>
              <w:szCs w:val="24"/>
              <w:lang w:bidi="ar"/>
            </w:rPr>
          </w:rPrChange>
        </w:rPr>
        <w:t>修剪，</w:t>
      </w:r>
      <w:r>
        <w:rPr>
          <w:rFonts w:hint="eastAsia" w:ascii="宋体" w:hAnsi="宋体" w:eastAsia="宋体" w:cs="宋体"/>
          <w:color w:val="auto"/>
          <w:sz w:val="24"/>
          <w:szCs w:val="24"/>
          <w:highlight w:val="none"/>
          <w:lang w:eastAsia="zh-CN" w:bidi="ar"/>
          <w:rPrChange w:id="1986" w:author="天天" w:date="2026-01-16T09:32:07Z">
            <w:rPr>
              <w:rFonts w:hint="eastAsia" w:ascii="宋体" w:hAnsi="宋体" w:eastAsia="宋体" w:cs="宋体"/>
              <w:color w:val="auto"/>
              <w:sz w:val="24"/>
              <w:szCs w:val="24"/>
              <w:lang w:eastAsia="zh-CN" w:bidi="ar"/>
            </w:rPr>
          </w:rPrChange>
        </w:rPr>
        <w:t>不能影响</w:t>
      </w:r>
      <w:r>
        <w:rPr>
          <w:rFonts w:hint="eastAsia" w:ascii="宋体" w:hAnsi="宋体" w:eastAsia="宋体" w:cs="宋体"/>
          <w:color w:val="auto"/>
          <w:sz w:val="24"/>
          <w:szCs w:val="24"/>
          <w:highlight w:val="none"/>
          <w:lang w:bidi="ar"/>
          <w:rPrChange w:id="1987" w:author="天天" w:date="2026-01-16T09:32:07Z">
            <w:rPr>
              <w:rFonts w:hint="eastAsia" w:ascii="宋体" w:hAnsi="宋体" w:eastAsia="宋体" w:cs="宋体"/>
              <w:color w:val="auto"/>
              <w:sz w:val="24"/>
              <w:szCs w:val="24"/>
              <w:lang w:bidi="ar"/>
            </w:rPr>
          </w:rPrChange>
        </w:rPr>
        <w:t>红外报警系统</w:t>
      </w:r>
      <w:r>
        <w:rPr>
          <w:rFonts w:hint="eastAsia" w:ascii="宋体" w:hAnsi="宋体" w:eastAsia="宋体" w:cs="宋体"/>
          <w:color w:val="auto"/>
          <w:sz w:val="24"/>
          <w:szCs w:val="24"/>
          <w:highlight w:val="none"/>
          <w:lang w:eastAsia="zh-CN" w:bidi="ar"/>
          <w:rPrChange w:id="1988" w:author="天天" w:date="2026-01-16T09:32:07Z">
            <w:rPr>
              <w:rFonts w:hint="eastAsia" w:ascii="宋体" w:hAnsi="宋体" w:eastAsia="宋体" w:cs="宋体"/>
              <w:color w:val="auto"/>
              <w:sz w:val="24"/>
              <w:szCs w:val="24"/>
              <w:lang w:eastAsia="zh-CN" w:bidi="ar"/>
            </w:rPr>
          </w:rPrChange>
        </w:rPr>
        <w:t>正常使用。</w:t>
      </w:r>
    </w:p>
    <w:p w14:paraId="59824B8B">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1989"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1990" w:author="天天" w:date="2026-01-16T09:32:07Z">
            <w:rPr>
              <w:rFonts w:hint="eastAsia" w:ascii="宋体" w:hAnsi="宋体" w:eastAsia="宋体"/>
              <w:color w:val="auto"/>
              <w:sz w:val="24"/>
              <w:szCs w:val="24"/>
              <w:lang w:val="en-US" w:eastAsia="zh-CN"/>
            </w:rPr>
          </w:rPrChange>
        </w:rPr>
        <w:t>3.1.4</w:t>
      </w:r>
      <w:r>
        <w:rPr>
          <w:rFonts w:hint="eastAsia" w:ascii="宋体" w:hAnsi="宋体" w:eastAsia="宋体"/>
          <w:color w:val="auto"/>
          <w:sz w:val="24"/>
          <w:szCs w:val="24"/>
          <w:highlight w:val="none"/>
          <w:rPrChange w:id="1991" w:author="天天" w:date="2026-01-16T09:32:07Z">
            <w:rPr>
              <w:rFonts w:hint="eastAsia" w:ascii="宋体" w:hAnsi="宋体" w:eastAsia="宋体"/>
              <w:color w:val="auto"/>
              <w:sz w:val="24"/>
              <w:szCs w:val="24"/>
            </w:rPr>
          </w:rPrChange>
        </w:rPr>
        <w:t>病虫害防治:</w:t>
      </w:r>
    </w:p>
    <w:p w14:paraId="35F9D638">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rPrChange w:id="1992" w:author="天天" w:date="2026-01-16T09:32:07Z">
            <w:rPr>
              <w:rFonts w:hint="eastAsia"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1993" w:author="天天" w:date="2026-01-16T09:32:07Z">
            <w:rPr>
              <w:rFonts w:hint="eastAsia" w:ascii="宋体" w:hAnsi="宋体" w:eastAsia="宋体"/>
              <w:color w:val="auto"/>
              <w:sz w:val="24"/>
              <w:szCs w:val="24"/>
              <w:lang w:val="en-US" w:eastAsia="zh-CN"/>
            </w:rPr>
          </w:rPrChange>
        </w:rPr>
        <w:t>①</w:t>
      </w:r>
      <w:r>
        <w:rPr>
          <w:rFonts w:hint="eastAsia" w:ascii="宋体" w:hAnsi="宋体" w:eastAsia="宋体"/>
          <w:color w:val="auto"/>
          <w:sz w:val="24"/>
          <w:szCs w:val="24"/>
          <w:highlight w:val="none"/>
          <w:lang w:eastAsia="zh-CN"/>
          <w:rPrChange w:id="1994" w:author="天天" w:date="2026-01-16T09:32:07Z">
            <w:rPr>
              <w:rFonts w:hint="eastAsia" w:ascii="宋体" w:hAnsi="宋体" w:eastAsia="宋体"/>
              <w:color w:val="auto"/>
              <w:sz w:val="24"/>
              <w:szCs w:val="24"/>
              <w:lang w:eastAsia="zh-CN"/>
            </w:rPr>
          </w:rPrChange>
        </w:rPr>
        <w:t>根据</w:t>
      </w:r>
      <w:r>
        <w:rPr>
          <w:rFonts w:hint="eastAsia" w:ascii="宋体" w:hAnsi="宋体" w:eastAsia="宋体"/>
          <w:color w:val="auto"/>
          <w:sz w:val="24"/>
          <w:szCs w:val="24"/>
          <w:highlight w:val="none"/>
          <w:shd w:val="clear" w:color="auto" w:fill="FFFFFF"/>
          <w:rPrChange w:id="1995" w:author="天天" w:date="2026-01-16T09:32:07Z">
            <w:rPr>
              <w:rFonts w:hint="eastAsia" w:ascii="宋体" w:hAnsi="宋体" w:eastAsia="宋体"/>
              <w:color w:val="auto"/>
              <w:sz w:val="24"/>
              <w:szCs w:val="24"/>
              <w:shd w:val="clear" w:color="auto" w:fill="FFFFFF"/>
            </w:rPr>
          </w:rPrChange>
        </w:rPr>
        <w:t>根据不同病虫害发生规律</w:t>
      </w:r>
      <w:r>
        <w:rPr>
          <w:rFonts w:ascii="宋体" w:eastAsia="宋体"/>
          <w:color w:val="auto"/>
          <w:sz w:val="24"/>
          <w:szCs w:val="24"/>
          <w:highlight w:val="none"/>
          <w:shd w:val="clear" w:color="auto" w:fill="FFFFFF"/>
          <w:rPrChange w:id="1996" w:author="天天" w:date="2026-01-16T09:32:07Z">
            <w:rPr>
              <w:rFonts w:ascii="宋体" w:eastAsia="宋体"/>
              <w:color w:val="auto"/>
              <w:sz w:val="24"/>
              <w:szCs w:val="24"/>
              <w:shd w:val="clear" w:color="auto" w:fill="FFFFFF"/>
            </w:rPr>
          </w:rPrChange>
        </w:rPr>
        <w:t>,</w:t>
      </w:r>
      <w:r>
        <w:rPr>
          <w:rFonts w:hint="eastAsia" w:ascii="宋体" w:hAnsi="宋体" w:eastAsia="宋体"/>
          <w:color w:val="auto"/>
          <w:sz w:val="24"/>
          <w:szCs w:val="24"/>
          <w:highlight w:val="none"/>
          <w:shd w:val="clear" w:color="auto" w:fill="FFFFFF"/>
          <w:rPrChange w:id="1997" w:author="天天" w:date="2026-01-16T09:32:07Z">
            <w:rPr>
              <w:rFonts w:hint="eastAsia" w:ascii="宋体" w:hAnsi="宋体" w:eastAsia="宋体"/>
              <w:color w:val="auto"/>
              <w:sz w:val="24"/>
              <w:szCs w:val="24"/>
              <w:shd w:val="clear" w:color="auto" w:fill="FFFFFF"/>
            </w:rPr>
          </w:rPrChange>
        </w:rPr>
        <w:t>预防为主、综合治理，</w:t>
      </w:r>
      <w:r>
        <w:rPr>
          <w:rFonts w:hint="eastAsia" w:ascii="宋体" w:hAnsi="宋体" w:eastAsia="宋体"/>
          <w:color w:val="auto"/>
          <w:sz w:val="24"/>
          <w:szCs w:val="24"/>
          <w:highlight w:val="none"/>
          <w:rPrChange w:id="1998" w:author="天天" w:date="2026-01-16T09:32:07Z">
            <w:rPr>
              <w:rFonts w:hint="eastAsia" w:ascii="宋体" w:hAnsi="宋体" w:eastAsia="宋体"/>
              <w:color w:val="auto"/>
              <w:sz w:val="24"/>
              <w:szCs w:val="24"/>
            </w:rPr>
          </w:rPrChange>
        </w:rPr>
        <w:t>适时对病虫害进行监控及防治。</w:t>
      </w:r>
    </w:p>
    <w:p w14:paraId="202EBFB5">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shd w:val="clear" w:color="auto" w:fill="FFFFFF"/>
          <w:rPrChange w:id="1999" w:author="天天" w:date="2026-01-16T09:32:07Z">
            <w:rPr>
              <w:rFonts w:hint="eastAsia" w:ascii="宋体" w:hAnsi="宋体" w:eastAsia="宋体"/>
              <w:color w:val="auto"/>
              <w:sz w:val="24"/>
              <w:szCs w:val="24"/>
              <w:shd w:val="clear" w:color="auto" w:fill="FFFFFF"/>
            </w:rPr>
          </w:rPrChange>
        </w:rPr>
      </w:pPr>
      <w:r>
        <w:rPr>
          <w:rFonts w:hint="eastAsia" w:ascii="宋体" w:hAnsi="宋体" w:eastAsia="宋体"/>
          <w:color w:val="auto"/>
          <w:sz w:val="24"/>
          <w:szCs w:val="24"/>
          <w:highlight w:val="none"/>
          <w:lang w:val="en-US" w:eastAsia="zh-CN"/>
          <w:rPrChange w:id="2000" w:author="天天" w:date="2026-01-16T09:32:07Z">
            <w:rPr>
              <w:rFonts w:hint="eastAsia" w:ascii="宋体" w:hAnsi="宋体" w:eastAsia="宋体"/>
              <w:color w:val="auto"/>
              <w:sz w:val="24"/>
              <w:szCs w:val="24"/>
              <w:lang w:val="en-US" w:eastAsia="zh-CN"/>
            </w:rPr>
          </w:rPrChange>
        </w:rPr>
        <w:t>② 根据情况进行杀虫作业，</w:t>
      </w:r>
      <w:r>
        <w:rPr>
          <w:rFonts w:hint="eastAsia" w:ascii="宋体" w:hAnsi="宋体" w:eastAsia="宋体"/>
          <w:color w:val="auto"/>
          <w:sz w:val="24"/>
          <w:szCs w:val="24"/>
          <w:highlight w:val="none"/>
          <w:shd w:val="clear" w:color="auto" w:fill="FFFFFF"/>
          <w:rPrChange w:id="2001" w:author="天天" w:date="2026-01-16T09:32:07Z">
            <w:rPr>
              <w:rFonts w:hint="eastAsia" w:ascii="宋体" w:hAnsi="宋体" w:eastAsia="宋体"/>
              <w:color w:val="auto"/>
              <w:sz w:val="24"/>
              <w:szCs w:val="24"/>
              <w:shd w:val="clear" w:color="auto" w:fill="FFFFFF"/>
            </w:rPr>
          </w:rPrChange>
        </w:rPr>
        <w:t>保证植株健壮，无明显生理性病症。</w:t>
      </w:r>
    </w:p>
    <w:p w14:paraId="3CAD51CD">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lang w:eastAsia="zh-CN"/>
          <w:rPrChange w:id="2002" w:author="天天" w:date="2026-01-16T09:32:07Z">
            <w:rPr>
              <w:rFonts w:hint="eastAsia" w:ascii="宋体" w:hAnsi="宋体" w:eastAsia="宋体"/>
              <w:color w:val="auto"/>
              <w:sz w:val="24"/>
              <w:szCs w:val="24"/>
              <w:lang w:eastAsia="zh-CN"/>
            </w:rPr>
          </w:rPrChange>
        </w:rPr>
      </w:pPr>
      <w:r>
        <w:rPr>
          <w:rFonts w:hint="eastAsia" w:ascii="宋体" w:hAnsi="宋体" w:eastAsia="宋体"/>
          <w:color w:val="auto"/>
          <w:sz w:val="24"/>
          <w:szCs w:val="24"/>
          <w:highlight w:val="none"/>
          <w:lang w:val="en-US" w:eastAsia="zh-CN"/>
          <w:rPrChange w:id="2003" w:author="天天" w:date="2026-01-16T09:32:07Z">
            <w:rPr>
              <w:rFonts w:hint="eastAsia" w:ascii="宋体" w:hAnsi="宋体" w:eastAsia="宋体"/>
              <w:color w:val="auto"/>
              <w:sz w:val="24"/>
              <w:szCs w:val="24"/>
              <w:lang w:val="en-US" w:eastAsia="zh-CN"/>
            </w:rPr>
          </w:rPrChange>
        </w:rPr>
        <w:t>3.1.5</w:t>
      </w:r>
      <w:r>
        <w:rPr>
          <w:rFonts w:ascii="宋体" w:hAnsi="宋体" w:eastAsia="宋体"/>
          <w:b/>
          <w:color w:val="auto"/>
          <w:sz w:val="24"/>
          <w:szCs w:val="24"/>
          <w:highlight w:val="none"/>
          <w:rPrChange w:id="2004" w:author="天天" w:date="2026-01-16T09:32:07Z">
            <w:rPr>
              <w:rFonts w:ascii="宋体" w:hAnsi="宋体" w:eastAsia="宋体"/>
              <w:b/>
              <w:color w:val="auto"/>
              <w:sz w:val="24"/>
              <w:szCs w:val="24"/>
            </w:rPr>
          </w:rPrChange>
        </w:rPr>
        <w:t xml:space="preserve"> </w:t>
      </w:r>
      <w:r>
        <w:rPr>
          <w:rFonts w:hint="eastAsia" w:ascii="宋体" w:hAnsi="宋体" w:eastAsia="宋体"/>
          <w:b w:val="0"/>
          <w:bCs/>
          <w:color w:val="auto"/>
          <w:sz w:val="24"/>
          <w:szCs w:val="24"/>
          <w:highlight w:val="none"/>
          <w:lang w:eastAsia="zh-CN"/>
          <w:rPrChange w:id="2005" w:author="天天" w:date="2026-01-16T09:32:07Z">
            <w:rPr>
              <w:rFonts w:hint="eastAsia" w:ascii="宋体" w:hAnsi="宋体" w:eastAsia="宋体"/>
              <w:b w:val="0"/>
              <w:bCs/>
              <w:color w:val="auto"/>
              <w:sz w:val="24"/>
              <w:szCs w:val="24"/>
              <w:lang w:eastAsia="zh-CN"/>
            </w:rPr>
          </w:rPrChange>
        </w:rPr>
        <w:t>做好日常养护工作，及时浇水，</w:t>
      </w:r>
      <w:r>
        <w:rPr>
          <w:rFonts w:hint="eastAsia" w:ascii="宋体" w:hAnsi="宋体" w:eastAsia="宋体"/>
          <w:color w:val="auto"/>
          <w:sz w:val="24"/>
          <w:szCs w:val="24"/>
          <w:highlight w:val="none"/>
          <w:rPrChange w:id="2006" w:author="天天" w:date="2026-01-16T09:32:07Z">
            <w:rPr>
              <w:rFonts w:hint="eastAsia" w:ascii="宋体" w:hAnsi="宋体" w:eastAsia="宋体"/>
              <w:color w:val="auto"/>
              <w:sz w:val="24"/>
              <w:szCs w:val="24"/>
            </w:rPr>
          </w:rPrChange>
        </w:rPr>
        <w:t>及时清扫并运</w:t>
      </w:r>
      <w:r>
        <w:rPr>
          <w:rFonts w:ascii="宋体" w:hAnsi="宋体" w:eastAsia="宋体"/>
          <w:color w:val="auto"/>
          <w:sz w:val="24"/>
          <w:szCs w:val="24"/>
          <w:highlight w:val="none"/>
          <w:rPrChange w:id="2007" w:author="天天" w:date="2026-01-16T09:32:07Z">
            <w:rPr>
              <w:rFonts w:ascii="宋体" w:hAnsi="宋体" w:eastAsia="宋体"/>
              <w:color w:val="auto"/>
              <w:sz w:val="24"/>
              <w:szCs w:val="24"/>
            </w:rPr>
          </w:rPrChange>
        </w:rPr>
        <w:t>走</w:t>
      </w:r>
      <w:r>
        <w:rPr>
          <w:rFonts w:hint="eastAsia" w:ascii="宋体" w:hAnsi="宋体" w:eastAsia="宋体"/>
          <w:color w:val="auto"/>
          <w:sz w:val="24"/>
          <w:szCs w:val="24"/>
          <w:highlight w:val="none"/>
          <w:rPrChange w:id="2008" w:author="天天" w:date="2026-01-16T09:32:07Z">
            <w:rPr>
              <w:rFonts w:hint="eastAsia" w:ascii="宋体" w:hAnsi="宋体" w:eastAsia="宋体"/>
              <w:color w:val="auto"/>
              <w:sz w:val="24"/>
              <w:szCs w:val="24"/>
            </w:rPr>
          </w:rPrChange>
        </w:rPr>
        <w:t>绿地上的枯枝落叶及杂物（绿化带内的垃圾清理属绿化养护范围），及时拔除杂草，保证绿地的整洁、美观。</w:t>
      </w:r>
      <w:r>
        <w:rPr>
          <w:rFonts w:hint="eastAsia" w:ascii="宋体" w:hAnsi="宋体" w:eastAsia="宋体"/>
          <w:color w:val="auto"/>
          <w:sz w:val="24"/>
          <w:szCs w:val="24"/>
          <w:highlight w:val="none"/>
          <w:lang w:eastAsia="zh-CN"/>
          <w:rPrChange w:id="2009" w:author="天天" w:date="2026-01-16T09:32:07Z">
            <w:rPr>
              <w:rFonts w:hint="eastAsia" w:ascii="宋体" w:hAnsi="宋体" w:eastAsia="宋体"/>
              <w:color w:val="auto"/>
              <w:sz w:val="24"/>
              <w:szCs w:val="24"/>
              <w:lang w:eastAsia="zh-CN"/>
            </w:rPr>
          </w:rPrChange>
        </w:rPr>
        <w:t>同时保证</w:t>
      </w:r>
      <w:r>
        <w:rPr>
          <w:rFonts w:hint="eastAsia" w:ascii="宋体" w:hAnsi="宋体" w:eastAsia="宋体" w:cs="宋体"/>
          <w:color w:val="auto"/>
          <w:sz w:val="24"/>
          <w:szCs w:val="24"/>
          <w:highlight w:val="none"/>
          <w:lang w:eastAsia="zh-CN" w:bidi="ar"/>
          <w:rPrChange w:id="2010" w:author="天天" w:date="2026-01-16T09:32:07Z">
            <w:rPr>
              <w:rFonts w:hint="eastAsia" w:ascii="宋体" w:hAnsi="宋体" w:eastAsia="宋体" w:cs="宋体"/>
              <w:color w:val="auto"/>
              <w:sz w:val="24"/>
              <w:szCs w:val="24"/>
              <w:lang w:eastAsia="zh-CN" w:bidi="ar"/>
            </w:rPr>
          </w:rPrChange>
        </w:rPr>
        <w:t>小区及厂区</w:t>
      </w:r>
      <w:r>
        <w:rPr>
          <w:rFonts w:hint="eastAsia" w:ascii="宋体" w:hAnsi="宋体" w:eastAsia="宋体" w:cs="宋体"/>
          <w:color w:val="auto"/>
          <w:sz w:val="24"/>
          <w:szCs w:val="24"/>
          <w:highlight w:val="none"/>
          <w:lang w:bidi="ar"/>
          <w:rPrChange w:id="2011" w:author="天天" w:date="2026-01-16T09:32:07Z">
            <w:rPr>
              <w:rFonts w:hint="eastAsia" w:ascii="宋体" w:hAnsi="宋体" w:eastAsia="宋体" w:cs="宋体"/>
              <w:color w:val="auto"/>
              <w:sz w:val="24"/>
              <w:szCs w:val="24"/>
              <w:lang w:bidi="ar"/>
            </w:rPr>
          </w:rPrChange>
        </w:rPr>
        <w:t>清洁</w:t>
      </w:r>
      <w:r>
        <w:rPr>
          <w:rFonts w:hint="eastAsia" w:ascii="宋体" w:hAnsi="宋体" w:eastAsia="宋体" w:cs="宋体"/>
          <w:color w:val="auto"/>
          <w:sz w:val="24"/>
          <w:szCs w:val="24"/>
          <w:highlight w:val="none"/>
          <w:lang w:eastAsia="zh-CN" w:bidi="ar"/>
          <w:rPrChange w:id="2012" w:author="天天" w:date="2026-01-16T09:32:07Z">
            <w:rPr>
              <w:rFonts w:hint="eastAsia" w:ascii="宋体" w:hAnsi="宋体" w:eastAsia="宋体" w:cs="宋体"/>
              <w:color w:val="auto"/>
              <w:sz w:val="24"/>
              <w:szCs w:val="24"/>
              <w:lang w:eastAsia="zh-CN" w:bidi="ar"/>
            </w:rPr>
          </w:rPrChange>
        </w:rPr>
        <w:t>。</w:t>
      </w:r>
    </w:p>
    <w:p w14:paraId="35F1B80B">
      <w:pPr>
        <w:pageBreakBefore w:val="0"/>
        <w:kinsoku/>
        <w:wordWrap/>
        <w:topLinePunct w:val="0"/>
        <w:bidi w:val="0"/>
        <w:spacing w:line="440" w:lineRule="exact"/>
        <w:ind w:left="0" w:right="0" w:firstLine="240" w:firstLineChars="100"/>
        <w:jc w:val="both"/>
        <w:outlineLvl w:val="9"/>
        <w:rPr>
          <w:rFonts w:eastAsia="宋体"/>
          <w:color w:val="auto"/>
          <w:sz w:val="24"/>
          <w:szCs w:val="24"/>
          <w:highlight w:val="none"/>
          <w:rPrChange w:id="2013" w:author="天天" w:date="2026-01-16T09:32:07Z">
            <w:rPr>
              <w:rFonts w:eastAsia="宋体"/>
              <w:color w:val="auto"/>
              <w:sz w:val="24"/>
              <w:szCs w:val="24"/>
            </w:rPr>
          </w:rPrChange>
        </w:rPr>
      </w:pPr>
      <w:r>
        <w:rPr>
          <w:rFonts w:hint="eastAsia" w:ascii="宋体" w:hAnsi="宋体" w:eastAsia="宋体"/>
          <w:color w:val="auto"/>
          <w:sz w:val="24"/>
          <w:szCs w:val="24"/>
          <w:highlight w:val="none"/>
          <w:lang w:val="en-US" w:eastAsia="zh-CN"/>
          <w:rPrChange w:id="2014" w:author="天天" w:date="2026-01-16T09:32:07Z">
            <w:rPr>
              <w:rFonts w:hint="eastAsia" w:ascii="宋体" w:hAnsi="宋体" w:eastAsia="宋体"/>
              <w:color w:val="auto"/>
              <w:sz w:val="24"/>
              <w:szCs w:val="24"/>
              <w:lang w:val="en-US" w:eastAsia="zh-CN"/>
            </w:rPr>
          </w:rPrChange>
        </w:rPr>
        <w:t>3.1.6</w:t>
      </w:r>
      <w:r>
        <w:rPr>
          <w:rFonts w:hint="eastAsia" w:ascii="宋体" w:hAnsi="宋体" w:eastAsia="宋体"/>
          <w:b/>
          <w:color w:val="auto"/>
          <w:sz w:val="24"/>
          <w:szCs w:val="24"/>
          <w:highlight w:val="none"/>
          <w:rPrChange w:id="2015" w:author="天天" w:date="2026-01-16T09:32:07Z">
            <w:rPr>
              <w:rFonts w:hint="eastAsia" w:ascii="宋体" w:hAnsi="宋体" w:eastAsia="宋体"/>
              <w:b/>
              <w:color w:val="auto"/>
              <w:sz w:val="24"/>
              <w:szCs w:val="24"/>
            </w:rPr>
          </w:rPrChange>
        </w:rPr>
        <w:t xml:space="preserve"> </w:t>
      </w:r>
      <w:r>
        <w:rPr>
          <w:rFonts w:hint="eastAsia" w:ascii="宋体" w:hAnsi="宋体" w:eastAsia="宋体" w:cs="Times New Roman"/>
          <w:b w:val="0"/>
          <w:bCs/>
          <w:color w:val="auto"/>
          <w:sz w:val="24"/>
          <w:szCs w:val="24"/>
          <w:highlight w:val="none"/>
          <w:lang w:eastAsia="zh-CN"/>
          <w:rPrChange w:id="2016" w:author="天天" w:date="2026-01-16T09:32:07Z">
            <w:rPr>
              <w:rFonts w:hint="eastAsia" w:ascii="宋体" w:hAnsi="宋体" w:eastAsia="宋体" w:cs="Times New Roman"/>
              <w:b w:val="0"/>
              <w:bCs/>
              <w:color w:val="auto"/>
              <w:sz w:val="24"/>
              <w:szCs w:val="24"/>
              <w:lang w:eastAsia="zh-CN"/>
            </w:rPr>
          </w:rPrChange>
        </w:rPr>
        <w:t>中标人</w:t>
      </w:r>
      <w:r>
        <w:rPr>
          <w:rFonts w:hint="eastAsia" w:eastAsia="宋体"/>
          <w:color w:val="auto"/>
          <w:sz w:val="24"/>
          <w:szCs w:val="24"/>
          <w:highlight w:val="none"/>
          <w:rPrChange w:id="2017" w:author="天天" w:date="2026-01-16T09:32:07Z">
            <w:rPr>
              <w:rFonts w:hint="eastAsia" w:eastAsia="宋体"/>
              <w:color w:val="auto"/>
              <w:sz w:val="24"/>
              <w:szCs w:val="24"/>
            </w:rPr>
          </w:rPrChange>
        </w:rPr>
        <w:t>应对养护范围内的大型植物进行特殊的护理，保证其不干不涝、不缺肥等，长势良好。</w:t>
      </w:r>
    </w:p>
    <w:p w14:paraId="713C7CEA">
      <w:pPr>
        <w:pageBreakBefore w:val="0"/>
        <w:kinsoku/>
        <w:wordWrap/>
        <w:topLinePunct w:val="0"/>
        <w:bidi w:val="0"/>
        <w:spacing w:line="440" w:lineRule="exact"/>
        <w:ind w:left="0" w:right="0" w:rightChars="0" w:firstLine="240" w:firstLineChars="100"/>
        <w:jc w:val="both"/>
        <w:outlineLvl w:val="9"/>
        <w:rPr>
          <w:rFonts w:hint="eastAsia" w:ascii="宋体" w:hAnsi="宋体" w:eastAsia="宋体" w:cs="宋体"/>
          <w:color w:val="auto"/>
          <w:sz w:val="24"/>
          <w:szCs w:val="24"/>
          <w:highlight w:val="none"/>
          <w:rPrChange w:id="2018" w:author="天天" w:date="2026-01-16T09:32:07Z">
            <w:rPr>
              <w:rFonts w:hint="eastAsia" w:ascii="宋体" w:hAnsi="宋体" w:eastAsia="宋体" w:cs="宋体"/>
              <w:color w:val="auto"/>
              <w:sz w:val="24"/>
              <w:szCs w:val="24"/>
            </w:rPr>
          </w:rPrChange>
        </w:rPr>
      </w:pPr>
      <w:r>
        <w:rPr>
          <w:rFonts w:hint="eastAsia" w:ascii="宋体" w:hAnsi="宋体" w:eastAsia="宋体" w:cs="宋体"/>
          <w:color w:val="auto"/>
          <w:sz w:val="24"/>
          <w:szCs w:val="24"/>
          <w:highlight w:val="none"/>
          <w:lang w:val="en-US" w:eastAsia="zh-CN"/>
          <w:rPrChange w:id="2019" w:author="天天" w:date="2026-01-16T09:32:07Z">
            <w:rPr>
              <w:rFonts w:hint="eastAsia" w:ascii="宋体" w:hAnsi="宋体" w:eastAsia="宋体" w:cs="宋体"/>
              <w:color w:val="auto"/>
              <w:sz w:val="24"/>
              <w:szCs w:val="24"/>
              <w:lang w:val="en-US" w:eastAsia="zh-CN"/>
            </w:rPr>
          </w:rPrChange>
        </w:rPr>
        <w:t>3.1.7.</w:t>
      </w:r>
      <w:r>
        <w:rPr>
          <w:rFonts w:hint="eastAsia" w:ascii="宋体" w:hAnsi="宋体" w:eastAsia="宋体" w:cs="宋体"/>
          <w:color w:val="auto"/>
          <w:sz w:val="24"/>
          <w:szCs w:val="24"/>
          <w:highlight w:val="none"/>
          <w:rPrChange w:id="2020" w:author="天天" w:date="2026-01-16T09:32:07Z">
            <w:rPr>
              <w:rFonts w:hint="eastAsia" w:ascii="宋体" w:hAnsi="宋体" w:eastAsia="宋体" w:cs="宋体"/>
              <w:color w:val="auto"/>
              <w:sz w:val="24"/>
              <w:szCs w:val="24"/>
            </w:rPr>
          </w:rPrChange>
        </w:rPr>
        <w:t>公司范围内的高价值树种（包括但不限于高杆香樟</w:t>
      </w:r>
      <w:r>
        <w:rPr>
          <w:rFonts w:hint="eastAsia" w:ascii="宋体" w:hAnsi="宋体" w:eastAsia="宋体" w:cs="宋体"/>
          <w:color w:val="auto"/>
          <w:sz w:val="24"/>
          <w:szCs w:val="24"/>
          <w:highlight w:val="none"/>
          <w:lang w:eastAsia="zh-CN"/>
          <w:rPrChange w:id="2021" w:author="天天" w:date="2026-01-16T09:32:07Z">
            <w:rPr>
              <w:rFonts w:hint="eastAsia" w:ascii="宋体" w:hAnsi="宋体" w:eastAsia="宋体" w:cs="宋体"/>
              <w:color w:val="auto"/>
              <w:sz w:val="24"/>
              <w:szCs w:val="24"/>
              <w:lang w:eastAsia="zh-CN"/>
            </w:rPr>
          </w:rPrChange>
        </w:rPr>
        <w:t>、</w:t>
      </w:r>
      <w:r>
        <w:rPr>
          <w:rFonts w:hint="eastAsia" w:ascii="宋体" w:hAnsi="宋体" w:eastAsia="宋体" w:cs="宋体"/>
          <w:color w:val="auto"/>
          <w:sz w:val="24"/>
          <w:szCs w:val="24"/>
          <w:highlight w:val="none"/>
          <w:rPrChange w:id="2022" w:author="天天" w:date="2026-01-16T09:32:07Z">
            <w:rPr>
              <w:rFonts w:hint="eastAsia" w:ascii="宋体" w:hAnsi="宋体" w:eastAsia="宋体" w:cs="宋体"/>
              <w:color w:val="auto"/>
              <w:sz w:val="24"/>
              <w:szCs w:val="24"/>
            </w:rPr>
          </w:rPrChange>
        </w:rPr>
        <w:t>银杏等）按特殊树种进行养护。</w:t>
      </w:r>
    </w:p>
    <w:p w14:paraId="3915047D">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lang w:val="en-US" w:eastAsia="zh-CN"/>
          <w:rPrChange w:id="2023" w:author="天天" w:date="2026-01-16T09:32:07Z">
            <w:rPr>
              <w:rFonts w:hint="eastAsia" w:ascii="宋体" w:hAnsi="宋体" w:eastAsia="宋体" w:cs="宋体"/>
              <w:color w:val="auto"/>
              <w:sz w:val="24"/>
              <w:szCs w:val="24"/>
              <w:lang w:val="en-US" w:eastAsia="zh-CN"/>
            </w:rPr>
          </w:rPrChange>
        </w:rPr>
      </w:pPr>
      <w:r>
        <w:rPr>
          <w:rFonts w:hint="eastAsia" w:ascii="宋体" w:hAnsi="宋体" w:eastAsia="宋体" w:cs="宋体"/>
          <w:color w:val="auto"/>
          <w:sz w:val="24"/>
          <w:szCs w:val="24"/>
          <w:highlight w:val="none"/>
          <w:lang w:val="en-US" w:eastAsia="zh-CN"/>
          <w:rPrChange w:id="2024" w:author="天天" w:date="2026-01-16T09:32:07Z">
            <w:rPr>
              <w:rFonts w:hint="eastAsia" w:ascii="宋体" w:hAnsi="宋体" w:eastAsia="宋体" w:cs="宋体"/>
              <w:color w:val="auto"/>
              <w:sz w:val="24"/>
              <w:szCs w:val="24"/>
              <w:lang w:val="en-US" w:eastAsia="zh-CN"/>
            </w:rPr>
          </w:rPrChange>
        </w:rPr>
        <w:t>3.1.8冬季对乔木底部进行刷白处理。</w:t>
      </w:r>
    </w:p>
    <w:p w14:paraId="0F790996">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lang w:val="en-US" w:eastAsia="zh-CN"/>
          <w:rPrChange w:id="2025" w:author="天天" w:date="2026-01-16T09:32:07Z">
            <w:rPr>
              <w:rFonts w:hint="eastAsia" w:ascii="宋体" w:hAnsi="宋体" w:eastAsia="宋体" w:cs="宋体"/>
              <w:color w:val="auto"/>
              <w:sz w:val="24"/>
              <w:szCs w:val="24"/>
              <w:lang w:val="en-US" w:eastAsia="zh-CN"/>
            </w:rPr>
          </w:rPrChange>
        </w:rPr>
      </w:pPr>
      <w:r>
        <w:rPr>
          <w:rFonts w:hint="eastAsia" w:ascii="宋体" w:hAnsi="宋体" w:eastAsia="宋体" w:cs="宋体"/>
          <w:color w:val="auto"/>
          <w:sz w:val="24"/>
          <w:szCs w:val="24"/>
          <w:highlight w:val="none"/>
          <w:lang w:val="en-US" w:eastAsia="zh-CN"/>
          <w:rPrChange w:id="2026" w:author="天天" w:date="2026-01-16T09:32:07Z">
            <w:rPr>
              <w:rFonts w:hint="eastAsia" w:ascii="宋体" w:hAnsi="宋体" w:eastAsia="宋体" w:cs="宋体"/>
              <w:color w:val="auto"/>
              <w:sz w:val="24"/>
              <w:szCs w:val="24"/>
              <w:lang w:val="en-US" w:eastAsia="zh-CN"/>
            </w:rPr>
          </w:rPrChange>
        </w:rPr>
        <w:t>3.1.9绿地与道路边缘要修整出边沟。</w:t>
      </w:r>
    </w:p>
    <w:p w14:paraId="53F6E99E">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rPrChange w:id="2027" w:author="天天" w:date="2026-01-16T09:32:07Z">
            <w:rPr>
              <w:rFonts w:hint="eastAsia" w:ascii="宋体" w:hAnsi="宋体" w:eastAsia="宋体" w:cs="宋体"/>
              <w:color w:val="auto"/>
              <w:sz w:val="24"/>
              <w:szCs w:val="24"/>
            </w:rPr>
          </w:rPrChange>
        </w:rPr>
      </w:pPr>
      <w:r>
        <w:rPr>
          <w:rFonts w:hint="eastAsia" w:ascii="宋体" w:hAnsi="宋体" w:eastAsia="宋体" w:cs="宋体"/>
          <w:color w:val="auto"/>
          <w:sz w:val="24"/>
          <w:szCs w:val="24"/>
          <w:highlight w:val="none"/>
          <w:shd w:val="clear" w:color="auto" w:fill="FFFFFF"/>
          <w:lang w:val="en-US" w:eastAsia="zh-CN"/>
          <w:rPrChange w:id="2028" w:author="天天" w:date="2026-01-16T09:32:07Z">
            <w:rPr>
              <w:rFonts w:hint="eastAsia" w:ascii="宋体" w:hAnsi="宋体" w:eastAsia="宋体" w:cs="宋体"/>
              <w:color w:val="auto"/>
              <w:sz w:val="24"/>
              <w:szCs w:val="24"/>
              <w:shd w:val="clear" w:color="auto" w:fill="FFFFFF"/>
              <w:lang w:val="en-US" w:eastAsia="zh-CN"/>
            </w:rPr>
          </w:rPrChange>
        </w:rPr>
        <w:t>3.2</w:t>
      </w:r>
      <w:r>
        <w:rPr>
          <w:rFonts w:hint="eastAsia" w:ascii="宋体" w:hAnsi="宋体" w:eastAsia="宋体" w:cs="宋体"/>
          <w:color w:val="auto"/>
          <w:sz w:val="24"/>
          <w:szCs w:val="24"/>
          <w:highlight w:val="none"/>
          <w:rPrChange w:id="2029" w:author="天天" w:date="2026-01-16T09:32:07Z">
            <w:rPr>
              <w:rFonts w:hint="eastAsia" w:ascii="宋体" w:hAnsi="宋体" w:eastAsia="宋体" w:cs="宋体"/>
              <w:color w:val="auto"/>
              <w:sz w:val="24"/>
              <w:szCs w:val="24"/>
            </w:rPr>
          </w:rPrChange>
        </w:rPr>
        <w:t>草坪</w:t>
      </w:r>
      <w:r>
        <w:rPr>
          <w:rFonts w:hint="eastAsia" w:ascii="宋体" w:hAnsi="宋体" w:eastAsia="宋体" w:cs="宋体"/>
          <w:color w:val="auto"/>
          <w:sz w:val="24"/>
          <w:szCs w:val="24"/>
          <w:highlight w:val="none"/>
          <w:lang w:eastAsia="zh-CN"/>
          <w:rPrChange w:id="2030" w:author="天天" w:date="2026-01-16T09:32:07Z">
            <w:rPr>
              <w:rFonts w:hint="eastAsia" w:ascii="宋体" w:hAnsi="宋体" w:eastAsia="宋体" w:cs="宋体"/>
              <w:color w:val="auto"/>
              <w:sz w:val="24"/>
              <w:szCs w:val="24"/>
              <w:lang w:eastAsia="zh-CN"/>
            </w:rPr>
          </w:rPrChange>
        </w:rPr>
        <w:t>养护要求：生长旺盛，</w:t>
      </w:r>
      <w:r>
        <w:rPr>
          <w:rFonts w:hint="eastAsia" w:ascii="宋体" w:hAnsi="宋体" w:eastAsia="宋体" w:cs="宋体"/>
          <w:color w:val="auto"/>
          <w:sz w:val="24"/>
          <w:szCs w:val="24"/>
          <w:highlight w:val="none"/>
          <w:rPrChange w:id="2031" w:author="天天" w:date="2026-01-16T09:32:07Z">
            <w:rPr>
              <w:rFonts w:hint="eastAsia" w:ascii="宋体" w:hAnsi="宋体" w:eastAsia="宋体" w:cs="宋体"/>
              <w:color w:val="auto"/>
              <w:sz w:val="24"/>
              <w:szCs w:val="24"/>
            </w:rPr>
          </w:rPrChange>
        </w:rPr>
        <w:t>无黄化现象，无杂草、无斑秃、无裸露地面</w:t>
      </w:r>
      <w:r>
        <w:rPr>
          <w:rFonts w:hint="eastAsia" w:ascii="宋体" w:hAnsi="宋体" w:eastAsia="宋体" w:cs="宋体"/>
          <w:color w:val="auto"/>
          <w:sz w:val="24"/>
          <w:szCs w:val="24"/>
          <w:highlight w:val="none"/>
          <w:lang w:eastAsia="zh-CN"/>
          <w:rPrChange w:id="2032" w:author="天天" w:date="2026-01-16T09:32:07Z">
            <w:rPr>
              <w:rFonts w:hint="eastAsia" w:ascii="宋体" w:hAnsi="宋体" w:eastAsia="宋体" w:cs="宋体"/>
              <w:color w:val="auto"/>
              <w:sz w:val="24"/>
              <w:szCs w:val="24"/>
              <w:lang w:eastAsia="zh-CN"/>
            </w:rPr>
          </w:rPrChange>
        </w:rPr>
        <w:t>，</w:t>
      </w:r>
      <w:r>
        <w:rPr>
          <w:rFonts w:hint="eastAsia" w:ascii="宋体" w:hAnsi="宋体" w:eastAsia="宋体" w:cs="宋体"/>
          <w:color w:val="auto"/>
          <w:sz w:val="24"/>
          <w:szCs w:val="24"/>
          <w:highlight w:val="none"/>
          <w:shd w:val="clear" w:color="auto" w:fill="FFFFFF"/>
          <w:rPrChange w:id="2033" w:author="天天" w:date="2026-01-16T09:32:07Z">
            <w:rPr>
              <w:rFonts w:hint="eastAsia" w:ascii="宋体" w:hAnsi="宋体" w:eastAsia="宋体" w:cs="宋体"/>
              <w:color w:val="auto"/>
              <w:sz w:val="24"/>
              <w:szCs w:val="24"/>
              <w:shd w:val="clear" w:color="auto" w:fill="FFFFFF"/>
            </w:rPr>
          </w:rPrChange>
        </w:rPr>
        <w:t>杂草率低于5%</w:t>
      </w:r>
      <w:r>
        <w:rPr>
          <w:rFonts w:hint="eastAsia" w:ascii="宋体" w:hAnsi="宋体" w:eastAsia="宋体" w:cs="宋体"/>
          <w:color w:val="auto"/>
          <w:sz w:val="24"/>
          <w:szCs w:val="24"/>
          <w:highlight w:val="none"/>
          <w:rPrChange w:id="2034" w:author="天天" w:date="2026-01-16T09:32:07Z">
            <w:rPr>
              <w:rFonts w:hint="eastAsia" w:ascii="宋体" w:hAnsi="宋体" w:eastAsia="宋体" w:cs="宋体"/>
              <w:color w:val="auto"/>
              <w:sz w:val="24"/>
              <w:szCs w:val="24"/>
            </w:rPr>
          </w:rPrChange>
        </w:rPr>
        <w:t>。</w:t>
      </w:r>
    </w:p>
    <w:p w14:paraId="010802A7">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shd w:val="clear" w:color="auto" w:fill="FFFFFF"/>
          <w:rPrChange w:id="2035" w:author="天天" w:date="2026-01-16T09:32:07Z">
            <w:rPr>
              <w:rFonts w:hint="eastAsia" w:ascii="宋体" w:hAnsi="宋体" w:eastAsia="宋体" w:cs="宋体"/>
              <w:color w:val="auto"/>
              <w:sz w:val="24"/>
              <w:szCs w:val="24"/>
              <w:shd w:val="clear" w:color="auto" w:fill="FFFFFF"/>
            </w:rPr>
          </w:rPrChange>
        </w:rPr>
      </w:pPr>
      <w:r>
        <w:rPr>
          <w:rFonts w:hint="eastAsia" w:ascii="宋体" w:hAnsi="宋体" w:eastAsia="宋体" w:cs="宋体"/>
          <w:color w:val="auto"/>
          <w:sz w:val="24"/>
          <w:szCs w:val="24"/>
          <w:highlight w:val="none"/>
          <w:lang w:val="en-US" w:eastAsia="zh-CN"/>
          <w:rPrChange w:id="2036" w:author="天天" w:date="2026-01-16T09:32:07Z">
            <w:rPr>
              <w:rFonts w:hint="eastAsia" w:ascii="宋体" w:hAnsi="宋体" w:eastAsia="宋体" w:cs="宋体"/>
              <w:color w:val="auto"/>
              <w:sz w:val="24"/>
              <w:szCs w:val="24"/>
              <w:lang w:val="en-US" w:eastAsia="zh-CN"/>
            </w:rPr>
          </w:rPrChange>
        </w:rPr>
        <w:t>3.3</w:t>
      </w:r>
      <w:r>
        <w:rPr>
          <w:rFonts w:hint="eastAsia" w:ascii="宋体" w:hAnsi="宋体" w:eastAsia="宋体" w:cs="宋体"/>
          <w:color w:val="auto"/>
          <w:sz w:val="24"/>
          <w:szCs w:val="24"/>
          <w:highlight w:val="none"/>
          <w:shd w:val="clear" w:color="auto" w:fill="FFFFFF"/>
          <w:rPrChange w:id="2037" w:author="天天" w:date="2026-01-16T09:32:07Z">
            <w:rPr>
              <w:rFonts w:hint="eastAsia" w:ascii="宋体" w:hAnsi="宋体" w:eastAsia="宋体" w:cs="宋体"/>
              <w:color w:val="auto"/>
              <w:sz w:val="24"/>
              <w:szCs w:val="24"/>
              <w:shd w:val="clear" w:color="auto" w:fill="FFFFFF"/>
            </w:rPr>
          </w:rPrChange>
        </w:rPr>
        <w:t>乔木</w:t>
      </w:r>
      <w:r>
        <w:rPr>
          <w:rFonts w:hint="eastAsia" w:ascii="宋体" w:hAnsi="宋体" w:eastAsia="宋体" w:cs="宋体"/>
          <w:color w:val="auto"/>
          <w:sz w:val="24"/>
          <w:szCs w:val="24"/>
          <w:highlight w:val="none"/>
          <w:lang w:eastAsia="zh-CN"/>
          <w:rPrChange w:id="2038" w:author="天天" w:date="2026-01-16T09:32:07Z">
            <w:rPr>
              <w:rFonts w:hint="eastAsia" w:ascii="宋体" w:hAnsi="宋体" w:eastAsia="宋体" w:cs="宋体"/>
              <w:color w:val="auto"/>
              <w:sz w:val="24"/>
              <w:szCs w:val="24"/>
              <w:lang w:eastAsia="zh-CN"/>
            </w:rPr>
          </w:rPrChange>
        </w:rPr>
        <w:t>养护要求</w:t>
      </w:r>
      <w:r>
        <w:rPr>
          <w:rFonts w:hint="eastAsia" w:ascii="宋体" w:hAnsi="宋体" w:eastAsia="宋体" w:cs="宋体"/>
          <w:color w:val="auto"/>
          <w:sz w:val="24"/>
          <w:szCs w:val="24"/>
          <w:highlight w:val="none"/>
          <w:shd w:val="clear" w:color="auto" w:fill="FFFFFF"/>
          <w:rPrChange w:id="2039" w:author="天天" w:date="2026-01-16T09:32:07Z">
            <w:rPr>
              <w:rFonts w:hint="eastAsia" w:ascii="宋体" w:hAnsi="宋体" w:eastAsia="宋体" w:cs="宋体"/>
              <w:color w:val="auto"/>
              <w:sz w:val="24"/>
              <w:szCs w:val="24"/>
              <w:shd w:val="clear" w:color="auto" w:fill="FFFFFF"/>
            </w:rPr>
          </w:rPrChange>
        </w:rPr>
        <w:t>：生长旺盛，枝干健壮，树形美观，无倾斜、倒歪现象；高大乔木在大风来临时应采取防倒有效措施，因台风等灾害天气造成树木倒伏时，应及时扶正支撑倒伏树木；因极端天气（如低温冻害天气）来临时提前做好防护措施，因极端天气过后造成的枯枝落叶及时修剪清除。</w:t>
      </w:r>
    </w:p>
    <w:p w14:paraId="529B5855">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lang w:val="en-US" w:eastAsia="zh-CN"/>
          <w:rPrChange w:id="2040" w:author="天天" w:date="2026-01-16T09:32:07Z">
            <w:rPr>
              <w:rFonts w:hint="eastAsia" w:ascii="宋体" w:hAnsi="宋体" w:eastAsia="宋体" w:cs="宋体"/>
              <w:color w:val="auto"/>
              <w:sz w:val="24"/>
              <w:szCs w:val="24"/>
              <w:lang w:val="en-US" w:eastAsia="zh-CN"/>
            </w:rPr>
          </w:rPrChange>
        </w:rPr>
      </w:pPr>
      <w:r>
        <w:rPr>
          <w:rFonts w:hint="eastAsia" w:ascii="宋体" w:hAnsi="宋体" w:eastAsia="宋体" w:cs="宋体"/>
          <w:color w:val="auto"/>
          <w:sz w:val="24"/>
          <w:szCs w:val="24"/>
          <w:highlight w:val="none"/>
          <w:shd w:val="clear" w:color="auto" w:fill="FFFFFF"/>
          <w:lang w:val="en-US" w:eastAsia="zh-CN"/>
          <w:rPrChange w:id="2041" w:author="天天" w:date="2026-01-16T09:32:07Z">
            <w:rPr>
              <w:rFonts w:hint="eastAsia" w:ascii="宋体" w:hAnsi="宋体" w:eastAsia="宋体" w:cs="宋体"/>
              <w:color w:val="auto"/>
              <w:sz w:val="24"/>
              <w:szCs w:val="24"/>
              <w:shd w:val="clear" w:color="auto" w:fill="FFFFFF"/>
              <w:lang w:val="en-US" w:eastAsia="zh-CN"/>
            </w:rPr>
          </w:rPrChange>
        </w:rPr>
        <w:t>3.4</w:t>
      </w:r>
      <w:r>
        <w:rPr>
          <w:rFonts w:hint="eastAsia" w:ascii="宋体" w:hAnsi="宋体" w:eastAsia="宋体" w:cs="宋体"/>
          <w:color w:val="auto"/>
          <w:sz w:val="24"/>
          <w:szCs w:val="24"/>
          <w:highlight w:val="none"/>
          <w:shd w:val="clear" w:color="auto" w:fill="FFFFFF"/>
          <w:rPrChange w:id="2042" w:author="天天" w:date="2026-01-16T09:32:07Z">
            <w:rPr>
              <w:rFonts w:hint="eastAsia" w:ascii="宋体" w:hAnsi="宋体" w:eastAsia="宋体" w:cs="宋体"/>
              <w:color w:val="auto"/>
              <w:sz w:val="24"/>
              <w:szCs w:val="24"/>
              <w:shd w:val="clear" w:color="auto" w:fill="FFFFFF"/>
            </w:rPr>
          </w:rPrChange>
        </w:rPr>
        <w:t>灌木</w:t>
      </w:r>
      <w:r>
        <w:rPr>
          <w:rFonts w:hint="eastAsia" w:ascii="宋体" w:hAnsi="宋体" w:eastAsia="宋体" w:cs="宋体"/>
          <w:color w:val="auto"/>
          <w:sz w:val="24"/>
          <w:szCs w:val="24"/>
          <w:highlight w:val="none"/>
          <w:lang w:eastAsia="zh-CN"/>
          <w:rPrChange w:id="2043" w:author="天天" w:date="2026-01-16T09:32:07Z">
            <w:rPr>
              <w:rFonts w:hint="eastAsia" w:ascii="宋体" w:hAnsi="宋体" w:eastAsia="宋体" w:cs="宋体"/>
              <w:color w:val="auto"/>
              <w:sz w:val="24"/>
              <w:szCs w:val="24"/>
              <w:lang w:eastAsia="zh-CN"/>
            </w:rPr>
          </w:rPrChange>
        </w:rPr>
        <w:t>养护要求</w:t>
      </w:r>
      <w:r>
        <w:rPr>
          <w:rFonts w:hint="eastAsia" w:ascii="宋体" w:hAnsi="宋体" w:eastAsia="宋体" w:cs="宋体"/>
          <w:color w:val="auto"/>
          <w:sz w:val="24"/>
          <w:szCs w:val="24"/>
          <w:highlight w:val="none"/>
          <w:shd w:val="clear" w:color="auto" w:fill="FFFFFF"/>
          <w:rPrChange w:id="2044" w:author="天天" w:date="2026-01-16T09:32:07Z">
            <w:rPr>
              <w:rFonts w:hint="eastAsia" w:ascii="宋体" w:hAnsi="宋体" w:eastAsia="宋体" w:cs="宋体"/>
              <w:color w:val="auto"/>
              <w:sz w:val="24"/>
              <w:szCs w:val="24"/>
              <w:shd w:val="clear" w:color="auto" w:fill="FFFFFF"/>
            </w:rPr>
          </w:rPrChange>
        </w:rPr>
        <w:t>：生长旺盛，花繁叶茂，具有造型美观。灌木无残缺，绿篱无断层；灌木丛中无垃圾、无病枝枯枝和落叶堆积，无厚重粉尘覆盖</w:t>
      </w:r>
      <w:r>
        <w:rPr>
          <w:rFonts w:hint="eastAsia" w:ascii="宋体" w:hAnsi="宋体" w:eastAsia="宋体" w:cs="宋体"/>
          <w:color w:val="auto"/>
          <w:sz w:val="24"/>
          <w:szCs w:val="24"/>
          <w:highlight w:val="none"/>
          <w:shd w:val="clear" w:color="auto" w:fill="FFFFFF"/>
          <w:lang w:eastAsia="zh-CN"/>
          <w:rPrChange w:id="2045" w:author="天天" w:date="2026-01-16T09:32:07Z">
            <w:rPr>
              <w:rFonts w:hint="eastAsia" w:ascii="宋体" w:hAnsi="宋体" w:eastAsia="宋体" w:cs="宋体"/>
              <w:color w:val="auto"/>
              <w:sz w:val="24"/>
              <w:szCs w:val="24"/>
              <w:shd w:val="clear" w:color="auto" w:fill="FFFFFF"/>
              <w:lang w:eastAsia="zh-CN"/>
            </w:rPr>
          </w:rPrChange>
        </w:rPr>
        <w:t>。</w:t>
      </w:r>
    </w:p>
    <w:p w14:paraId="0BA7F64A">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rPrChange w:id="2046" w:author="天天" w:date="2026-01-16T09:32:07Z">
            <w:rPr>
              <w:rFonts w:hint="eastAsia"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2047" w:author="天天" w:date="2026-01-16T09:32:07Z">
            <w:rPr>
              <w:rFonts w:hint="eastAsia" w:ascii="宋体" w:hAnsi="宋体" w:eastAsia="宋体"/>
              <w:color w:val="auto"/>
              <w:sz w:val="24"/>
              <w:szCs w:val="24"/>
              <w:lang w:val="en-US" w:eastAsia="zh-CN"/>
            </w:rPr>
          </w:rPrChange>
        </w:rPr>
        <w:t>3.5</w:t>
      </w:r>
      <w:r>
        <w:rPr>
          <w:rFonts w:hint="eastAsia" w:ascii="宋体" w:hAnsi="宋体" w:eastAsia="宋体"/>
          <w:color w:val="auto"/>
          <w:sz w:val="24"/>
          <w:szCs w:val="24"/>
          <w:highlight w:val="none"/>
          <w:rPrChange w:id="2048" w:author="天天" w:date="2026-01-16T09:32:07Z">
            <w:rPr>
              <w:rFonts w:hint="eastAsia" w:ascii="宋体" w:hAnsi="宋体" w:eastAsia="宋体"/>
              <w:color w:val="auto"/>
              <w:sz w:val="24"/>
              <w:szCs w:val="24"/>
            </w:rPr>
          </w:rPrChange>
        </w:rPr>
        <w:t>其他要求</w:t>
      </w:r>
    </w:p>
    <w:p w14:paraId="13BCB80E">
      <w:pPr>
        <w:pageBreakBefore w:val="0"/>
        <w:kinsoku/>
        <w:wordWrap/>
        <w:topLinePunct w:val="0"/>
        <w:bidi w:val="0"/>
        <w:spacing w:line="440" w:lineRule="exact"/>
        <w:ind w:left="0" w:right="0" w:firstLine="0" w:firstLineChars="0"/>
        <w:jc w:val="both"/>
        <w:outlineLvl w:val="9"/>
        <w:rPr>
          <w:rFonts w:ascii="宋体" w:hAnsi="宋体" w:eastAsia="宋体"/>
          <w:color w:val="auto"/>
          <w:sz w:val="24"/>
          <w:szCs w:val="24"/>
          <w:highlight w:val="none"/>
          <w:rPrChange w:id="2049"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2050" w:author="天天" w:date="2026-01-16T09:32:07Z">
            <w:rPr>
              <w:rFonts w:hint="eastAsia" w:ascii="宋体" w:hAnsi="宋体" w:eastAsia="宋体"/>
              <w:color w:val="auto"/>
              <w:sz w:val="24"/>
              <w:szCs w:val="24"/>
              <w:lang w:val="en-US" w:eastAsia="zh-CN"/>
            </w:rPr>
          </w:rPrChange>
        </w:rPr>
        <w:t xml:space="preserve">  3.5.1</w:t>
      </w:r>
      <w:r>
        <w:rPr>
          <w:rFonts w:hint="eastAsia" w:ascii="宋体" w:hAnsi="宋体" w:eastAsia="宋体" w:cs="Times New Roman"/>
          <w:b w:val="0"/>
          <w:bCs/>
          <w:color w:val="auto"/>
          <w:sz w:val="24"/>
          <w:szCs w:val="24"/>
          <w:highlight w:val="none"/>
          <w:lang w:eastAsia="zh-CN"/>
          <w:rPrChange w:id="2051" w:author="天天" w:date="2026-01-16T09:32:07Z">
            <w:rPr>
              <w:rFonts w:hint="eastAsia" w:ascii="宋体" w:hAnsi="宋体" w:eastAsia="宋体" w:cs="Times New Roman"/>
              <w:b w:val="0"/>
              <w:bCs/>
              <w:color w:val="auto"/>
              <w:sz w:val="24"/>
              <w:szCs w:val="24"/>
              <w:lang w:eastAsia="zh-CN"/>
            </w:rPr>
          </w:rPrChange>
        </w:rPr>
        <w:t>中标人</w:t>
      </w:r>
      <w:r>
        <w:rPr>
          <w:rFonts w:hint="eastAsia" w:ascii="宋体" w:hAnsi="宋体" w:eastAsia="宋体"/>
          <w:color w:val="auto"/>
          <w:sz w:val="24"/>
          <w:szCs w:val="24"/>
          <w:highlight w:val="none"/>
          <w:rPrChange w:id="2052" w:author="天天" w:date="2026-01-16T09:32:07Z">
            <w:rPr>
              <w:rFonts w:hint="eastAsia" w:ascii="宋体" w:hAnsi="宋体" w:eastAsia="宋体"/>
              <w:color w:val="auto"/>
              <w:sz w:val="24"/>
              <w:szCs w:val="24"/>
            </w:rPr>
          </w:rPrChange>
        </w:rPr>
        <w:t>使用的绿化养护药品必须是以安全、环保、微毒为主的环保生物杀虫剂。</w:t>
      </w:r>
    </w:p>
    <w:p w14:paraId="1930E37F">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2053"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2054" w:author="天天" w:date="2026-01-16T09:32:07Z">
            <w:rPr>
              <w:rFonts w:hint="eastAsia" w:ascii="宋体" w:hAnsi="宋体" w:eastAsia="宋体"/>
              <w:color w:val="auto"/>
              <w:sz w:val="24"/>
              <w:szCs w:val="24"/>
              <w:lang w:val="en-US" w:eastAsia="zh-CN"/>
            </w:rPr>
          </w:rPrChange>
        </w:rPr>
        <w:t>3.5.2施</w:t>
      </w:r>
      <w:r>
        <w:rPr>
          <w:rFonts w:hint="eastAsia" w:ascii="宋体" w:hAnsi="宋体" w:eastAsia="宋体"/>
          <w:color w:val="auto"/>
          <w:sz w:val="24"/>
          <w:szCs w:val="24"/>
          <w:highlight w:val="none"/>
          <w:rPrChange w:id="2055" w:author="天天" w:date="2026-01-16T09:32:07Z">
            <w:rPr>
              <w:rFonts w:hint="eastAsia" w:ascii="宋体" w:hAnsi="宋体" w:eastAsia="宋体"/>
              <w:color w:val="auto"/>
              <w:sz w:val="24"/>
              <w:szCs w:val="24"/>
            </w:rPr>
          </w:rPrChange>
        </w:rPr>
        <w:t>肥时</w:t>
      </w:r>
      <w:r>
        <w:rPr>
          <w:rFonts w:hint="eastAsia" w:ascii="宋体" w:hAnsi="宋体" w:eastAsia="宋体" w:cs="Times New Roman"/>
          <w:b w:val="0"/>
          <w:bCs/>
          <w:color w:val="auto"/>
          <w:sz w:val="24"/>
          <w:szCs w:val="24"/>
          <w:highlight w:val="none"/>
          <w:lang w:eastAsia="zh-CN"/>
          <w:rPrChange w:id="2056" w:author="天天" w:date="2026-01-16T09:32:07Z">
            <w:rPr>
              <w:rFonts w:hint="eastAsia" w:ascii="宋体" w:hAnsi="宋体" w:eastAsia="宋体" w:cs="Times New Roman"/>
              <w:b w:val="0"/>
              <w:bCs/>
              <w:color w:val="auto"/>
              <w:sz w:val="24"/>
              <w:szCs w:val="24"/>
              <w:lang w:eastAsia="zh-CN"/>
            </w:rPr>
          </w:rPrChange>
        </w:rPr>
        <w:t>中标人</w:t>
      </w:r>
      <w:r>
        <w:rPr>
          <w:rFonts w:hint="eastAsia" w:ascii="宋体" w:hAnsi="宋体" w:eastAsia="宋体"/>
          <w:color w:val="auto"/>
          <w:sz w:val="24"/>
          <w:szCs w:val="24"/>
          <w:highlight w:val="none"/>
          <w:rPrChange w:id="2057" w:author="天天" w:date="2026-01-16T09:32:07Z">
            <w:rPr>
              <w:rFonts w:hint="eastAsia" w:ascii="宋体" w:hAnsi="宋体" w:eastAsia="宋体"/>
              <w:color w:val="auto"/>
              <w:sz w:val="24"/>
              <w:szCs w:val="24"/>
            </w:rPr>
          </w:rPrChange>
        </w:rPr>
        <w:t>应先</w:t>
      </w:r>
      <w:r>
        <w:rPr>
          <w:rFonts w:hint="eastAsia" w:ascii="宋体" w:hAnsi="宋体" w:eastAsia="宋体"/>
          <w:color w:val="auto"/>
          <w:sz w:val="24"/>
          <w:szCs w:val="24"/>
          <w:highlight w:val="none"/>
          <w:lang w:val="en-US" w:eastAsia="zh-CN"/>
          <w:rPrChange w:id="2058" w:author="天天" w:date="2026-01-16T09:32:07Z">
            <w:rPr>
              <w:rFonts w:hint="eastAsia" w:ascii="宋体" w:hAnsi="宋体" w:eastAsia="宋体"/>
              <w:color w:val="auto"/>
              <w:sz w:val="24"/>
              <w:szCs w:val="24"/>
              <w:lang w:val="en-US" w:eastAsia="zh-CN"/>
            </w:rPr>
          </w:rPrChange>
        </w:rPr>
        <w:t>将肥料类型上报招标人</w:t>
      </w:r>
      <w:r>
        <w:rPr>
          <w:rFonts w:hint="eastAsia" w:ascii="宋体" w:hAnsi="宋体" w:eastAsia="宋体"/>
          <w:color w:val="auto"/>
          <w:sz w:val="24"/>
          <w:szCs w:val="24"/>
          <w:highlight w:val="none"/>
          <w:rPrChange w:id="2059" w:author="天天" w:date="2026-01-16T09:32:07Z">
            <w:rPr>
              <w:rFonts w:hint="eastAsia" w:ascii="宋体" w:hAnsi="宋体" w:eastAsia="宋体"/>
              <w:color w:val="auto"/>
              <w:sz w:val="24"/>
              <w:szCs w:val="24"/>
            </w:rPr>
          </w:rPrChange>
        </w:rPr>
        <w:t>，由</w:t>
      </w:r>
      <w:r>
        <w:rPr>
          <w:rFonts w:hint="eastAsia" w:ascii="宋体" w:hAnsi="宋体" w:eastAsia="宋体"/>
          <w:color w:val="auto"/>
          <w:sz w:val="24"/>
          <w:szCs w:val="24"/>
          <w:highlight w:val="none"/>
          <w:lang w:eastAsia="zh-CN"/>
          <w:rPrChange w:id="2060" w:author="天天" w:date="2026-01-16T09:32:07Z">
            <w:rPr>
              <w:rFonts w:hint="eastAsia" w:ascii="宋体" w:hAnsi="宋体" w:eastAsia="宋体"/>
              <w:color w:val="auto"/>
              <w:sz w:val="24"/>
              <w:szCs w:val="24"/>
              <w:lang w:eastAsia="zh-CN"/>
            </w:rPr>
          </w:rPrChange>
        </w:rPr>
        <w:t>招标人</w:t>
      </w:r>
      <w:r>
        <w:rPr>
          <w:rFonts w:hint="eastAsia" w:ascii="宋体" w:hAnsi="宋体" w:eastAsia="宋体"/>
          <w:color w:val="auto"/>
          <w:sz w:val="24"/>
          <w:szCs w:val="24"/>
          <w:highlight w:val="none"/>
          <w:rPrChange w:id="2061" w:author="天天" w:date="2026-01-16T09:32:07Z">
            <w:rPr>
              <w:rFonts w:hint="eastAsia" w:ascii="宋体" w:hAnsi="宋体" w:eastAsia="宋体"/>
              <w:color w:val="auto"/>
              <w:sz w:val="24"/>
              <w:szCs w:val="24"/>
            </w:rPr>
          </w:rPrChange>
        </w:rPr>
        <w:t xml:space="preserve">确定后方可施工； </w:t>
      </w:r>
    </w:p>
    <w:p w14:paraId="31666FA0">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2062"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2063" w:author="天天" w:date="2026-01-16T09:32:07Z">
            <w:rPr>
              <w:rFonts w:hint="eastAsia" w:ascii="宋体" w:hAnsi="宋体" w:eastAsia="宋体"/>
              <w:color w:val="auto"/>
              <w:sz w:val="24"/>
              <w:szCs w:val="24"/>
              <w:lang w:val="en-US" w:eastAsia="zh-CN"/>
            </w:rPr>
          </w:rPrChange>
        </w:rPr>
        <w:t>3.5.3</w:t>
      </w:r>
      <w:r>
        <w:rPr>
          <w:rFonts w:hint="eastAsia" w:ascii="宋体" w:hAnsi="宋体" w:eastAsia="宋体" w:cs="Times New Roman"/>
          <w:b w:val="0"/>
          <w:bCs/>
          <w:color w:val="auto"/>
          <w:sz w:val="24"/>
          <w:szCs w:val="24"/>
          <w:highlight w:val="none"/>
          <w:lang w:eastAsia="zh-CN"/>
          <w:rPrChange w:id="2064" w:author="天天" w:date="2026-01-16T09:32:07Z">
            <w:rPr>
              <w:rFonts w:hint="eastAsia" w:ascii="宋体" w:hAnsi="宋体" w:eastAsia="宋体" w:cs="Times New Roman"/>
              <w:b w:val="0"/>
              <w:bCs/>
              <w:color w:val="auto"/>
              <w:sz w:val="24"/>
              <w:szCs w:val="24"/>
              <w:lang w:eastAsia="zh-CN"/>
            </w:rPr>
          </w:rPrChange>
        </w:rPr>
        <w:t>中标人</w:t>
      </w:r>
      <w:r>
        <w:rPr>
          <w:rFonts w:hint="eastAsia" w:ascii="宋体" w:hAnsi="宋体" w:eastAsia="宋体"/>
          <w:color w:val="auto"/>
          <w:sz w:val="24"/>
          <w:szCs w:val="24"/>
          <w:highlight w:val="none"/>
          <w:rPrChange w:id="2065" w:author="天天" w:date="2026-01-16T09:32:07Z">
            <w:rPr>
              <w:rFonts w:hint="eastAsia" w:ascii="宋体" w:hAnsi="宋体" w:eastAsia="宋体"/>
              <w:color w:val="auto"/>
              <w:sz w:val="24"/>
              <w:szCs w:val="24"/>
            </w:rPr>
          </w:rPrChange>
        </w:rPr>
        <w:t>应如实填写《绿地养护工作日志》</w:t>
      </w:r>
      <w:r>
        <w:rPr>
          <w:rFonts w:hint="eastAsia" w:ascii="宋体" w:hAnsi="宋体" w:eastAsia="宋体"/>
          <w:color w:val="auto"/>
          <w:sz w:val="24"/>
          <w:szCs w:val="24"/>
          <w:highlight w:val="none"/>
          <w:lang w:eastAsia="zh-CN"/>
          <w:rPrChange w:id="2066" w:author="天天" w:date="2026-01-16T09:32:07Z">
            <w:rPr>
              <w:rFonts w:hint="eastAsia" w:ascii="宋体" w:hAnsi="宋体" w:eastAsia="宋体"/>
              <w:color w:val="auto"/>
              <w:sz w:val="24"/>
              <w:szCs w:val="24"/>
              <w:lang w:eastAsia="zh-CN"/>
            </w:rPr>
          </w:rPrChange>
        </w:rPr>
        <w:t>，日志必须记录详实（含并不限作业人数、作业内容，</w:t>
      </w:r>
      <w:r>
        <w:rPr>
          <w:rFonts w:hint="eastAsia" w:ascii="宋体" w:hAnsi="宋体" w:eastAsia="宋体"/>
          <w:color w:val="auto"/>
          <w:sz w:val="24"/>
          <w:szCs w:val="24"/>
          <w:highlight w:val="none"/>
          <w:rPrChange w:id="2067" w:author="天天" w:date="2026-01-16T09:32:07Z">
            <w:rPr>
              <w:rFonts w:hint="eastAsia" w:ascii="宋体" w:hAnsi="宋体" w:eastAsia="宋体"/>
              <w:color w:val="auto"/>
              <w:sz w:val="24"/>
              <w:szCs w:val="24"/>
            </w:rPr>
          </w:rPrChange>
        </w:rPr>
        <w:t>按月提供给</w:t>
      </w:r>
      <w:r>
        <w:rPr>
          <w:rFonts w:hint="eastAsia" w:ascii="宋体" w:hAnsi="宋体" w:eastAsia="宋体"/>
          <w:color w:val="auto"/>
          <w:sz w:val="24"/>
          <w:szCs w:val="24"/>
          <w:highlight w:val="none"/>
          <w:lang w:eastAsia="zh-CN"/>
          <w:rPrChange w:id="2068" w:author="天天" w:date="2026-01-16T09:32:07Z">
            <w:rPr>
              <w:rFonts w:hint="eastAsia" w:ascii="宋体" w:hAnsi="宋体" w:eastAsia="宋体"/>
              <w:color w:val="auto"/>
              <w:sz w:val="24"/>
              <w:szCs w:val="24"/>
              <w:lang w:eastAsia="zh-CN"/>
            </w:rPr>
          </w:rPrChange>
        </w:rPr>
        <w:t>招标人）</w:t>
      </w:r>
      <w:r>
        <w:rPr>
          <w:rFonts w:hint="eastAsia" w:ascii="宋体" w:hAnsi="宋体" w:eastAsia="宋体"/>
          <w:color w:val="auto"/>
          <w:sz w:val="24"/>
          <w:szCs w:val="24"/>
          <w:highlight w:val="none"/>
          <w:rPrChange w:id="2069" w:author="天天" w:date="2026-01-16T09:32:07Z">
            <w:rPr>
              <w:rFonts w:hint="eastAsia" w:ascii="宋体" w:hAnsi="宋体" w:eastAsia="宋体"/>
              <w:color w:val="auto"/>
              <w:sz w:val="24"/>
              <w:szCs w:val="24"/>
            </w:rPr>
          </w:rPrChange>
        </w:rPr>
        <w:t>。</w:t>
      </w:r>
    </w:p>
    <w:p w14:paraId="59DBDD5F">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Change w:id="2070" w:author="天天" w:date="2026-01-16T09:32:07Z">
            <w:rPr>
              <w:rFonts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2071" w:author="天天" w:date="2026-01-16T09:32:07Z">
            <w:rPr>
              <w:rFonts w:hint="eastAsia" w:ascii="宋体" w:hAnsi="宋体" w:eastAsia="宋体"/>
              <w:color w:val="auto"/>
              <w:sz w:val="24"/>
              <w:szCs w:val="24"/>
              <w:lang w:val="en-US" w:eastAsia="zh-CN"/>
            </w:rPr>
          </w:rPrChange>
        </w:rPr>
        <w:t>3.5.4</w:t>
      </w:r>
      <w:r>
        <w:rPr>
          <w:rFonts w:hint="eastAsia" w:ascii="宋体" w:hAnsi="宋体" w:eastAsia="宋体" w:cs="Times New Roman"/>
          <w:b w:val="0"/>
          <w:bCs/>
          <w:color w:val="auto"/>
          <w:sz w:val="24"/>
          <w:szCs w:val="24"/>
          <w:highlight w:val="none"/>
          <w:lang w:eastAsia="zh-CN"/>
          <w:rPrChange w:id="2072" w:author="天天" w:date="2026-01-16T09:32:07Z">
            <w:rPr>
              <w:rFonts w:hint="eastAsia" w:ascii="宋体" w:hAnsi="宋体" w:eastAsia="宋体" w:cs="Times New Roman"/>
              <w:b w:val="0"/>
              <w:bCs/>
              <w:color w:val="auto"/>
              <w:sz w:val="24"/>
              <w:szCs w:val="24"/>
              <w:lang w:eastAsia="zh-CN"/>
            </w:rPr>
          </w:rPrChange>
        </w:rPr>
        <w:t>中标人</w:t>
      </w:r>
      <w:r>
        <w:rPr>
          <w:rFonts w:hint="eastAsia" w:ascii="宋体" w:hAnsi="宋体" w:eastAsia="宋体"/>
          <w:color w:val="auto"/>
          <w:sz w:val="24"/>
          <w:szCs w:val="24"/>
          <w:highlight w:val="none"/>
          <w:rPrChange w:id="2073" w:author="天天" w:date="2026-01-16T09:32:07Z">
            <w:rPr>
              <w:rFonts w:hint="eastAsia" w:ascii="宋体" w:hAnsi="宋体" w:eastAsia="宋体"/>
              <w:color w:val="auto"/>
              <w:sz w:val="24"/>
              <w:szCs w:val="24"/>
            </w:rPr>
          </w:rPrChange>
        </w:rPr>
        <w:t>作为</w:t>
      </w:r>
      <w:r>
        <w:rPr>
          <w:rFonts w:hint="eastAsia" w:ascii="宋体" w:hAnsi="宋体" w:eastAsia="宋体"/>
          <w:color w:val="auto"/>
          <w:sz w:val="24"/>
          <w:szCs w:val="24"/>
          <w:highlight w:val="none"/>
          <w:lang w:eastAsia="zh-CN"/>
          <w:rPrChange w:id="2074" w:author="天天" w:date="2026-01-16T09:32:07Z">
            <w:rPr>
              <w:rFonts w:hint="eastAsia" w:ascii="宋体" w:hAnsi="宋体" w:eastAsia="宋体"/>
              <w:color w:val="auto"/>
              <w:sz w:val="24"/>
              <w:szCs w:val="24"/>
              <w:lang w:eastAsia="zh-CN"/>
            </w:rPr>
          </w:rPrChange>
        </w:rPr>
        <w:t>招标人</w:t>
      </w:r>
      <w:r>
        <w:rPr>
          <w:rFonts w:hint="eastAsia" w:ascii="宋体" w:hAnsi="宋体" w:eastAsia="宋体"/>
          <w:color w:val="auto"/>
          <w:sz w:val="24"/>
          <w:szCs w:val="24"/>
          <w:highlight w:val="none"/>
          <w:rPrChange w:id="2075" w:author="天天" w:date="2026-01-16T09:32:07Z">
            <w:rPr>
              <w:rFonts w:hint="eastAsia" w:ascii="宋体" w:hAnsi="宋体" w:eastAsia="宋体"/>
              <w:color w:val="auto"/>
              <w:sz w:val="24"/>
              <w:szCs w:val="24"/>
            </w:rPr>
          </w:rPrChange>
        </w:rPr>
        <w:t>的重点相关方，需对员工做好相关方安全等管理培训。</w:t>
      </w:r>
    </w:p>
    <w:p w14:paraId="1E8C31DC">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rPrChange w:id="2076" w:author="天天" w:date="2026-01-16T09:32:07Z">
            <w:rPr>
              <w:rFonts w:hint="eastAsia" w:ascii="宋体" w:hAnsi="宋体" w:eastAsia="宋体"/>
              <w:color w:val="auto"/>
              <w:sz w:val="24"/>
              <w:szCs w:val="24"/>
            </w:rPr>
          </w:rPrChange>
        </w:rPr>
      </w:pPr>
      <w:r>
        <w:rPr>
          <w:rFonts w:hint="eastAsia" w:ascii="宋体" w:hAnsi="宋体" w:eastAsia="宋体"/>
          <w:color w:val="auto"/>
          <w:sz w:val="24"/>
          <w:szCs w:val="24"/>
          <w:highlight w:val="none"/>
          <w:lang w:val="en-US" w:eastAsia="zh-CN"/>
          <w:rPrChange w:id="2077" w:author="天天" w:date="2026-01-16T09:32:07Z">
            <w:rPr>
              <w:rFonts w:hint="eastAsia" w:ascii="宋体" w:hAnsi="宋体" w:eastAsia="宋体"/>
              <w:color w:val="auto"/>
              <w:sz w:val="24"/>
              <w:szCs w:val="24"/>
              <w:lang w:val="en-US" w:eastAsia="zh-CN"/>
            </w:rPr>
          </w:rPrChange>
        </w:rPr>
        <w:t>3.5.5</w:t>
      </w:r>
      <w:r>
        <w:rPr>
          <w:rFonts w:hint="eastAsia" w:ascii="宋体" w:hAnsi="宋体" w:eastAsia="宋体"/>
          <w:color w:val="auto"/>
          <w:sz w:val="24"/>
          <w:szCs w:val="24"/>
          <w:highlight w:val="none"/>
          <w:rPrChange w:id="2078" w:author="天天" w:date="2026-01-16T09:32:07Z">
            <w:rPr>
              <w:rFonts w:hint="eastAsia" w:ascii="宋体" w:hAnsi="宋体" w:eastAsia="宋体"/>
              <w:color w:val="auto"/>
              <w:sz w:val="24"/>
              <w:szCs w:val="24"/>
            </w:rPr>
          </w:rPrChange>
        </w:rPr>
        <w:t>在杀虫前，</w:t>
      </w:r>
      <w:r>
        <w:rPr>
          <w:rFonts w:hint="eastAsia" w:ascii="宋体" w:hAnsi="宋体" w:eastAsia="宋体" w:cs="Times New Roman"/>
          <w:b w:val="0"/>
          <w:bCs/>
          <w:color w:val="auto"/>
          <w:sz w:val="24"/>
          <w:szCs w:val="24"/>
          <w:highlight w:val="none"/>
          <w:lang w:eastAsia="zh-CN"/>
          <w:rPrChange w:id="2079" w:author="天天" w:date="2026-01-16T09:32:07Z">
            <w:rPr>
              <w:rFonts w:hint="eastAsia" w:ascii="宋体" w:hAnsi="宋体" w:eastAsia="宋体" w:cs="Times New Roman"/>
              <w:b w:val="0"/>
              <w:bCs/>
              <w:color w:val="auto"/>
              <w:sz w:val="24"/>
              <w:szCs w:val="24"/>
              <w:lang w:eastAsia="zh-CN"/>
            </w:rPr>
          </w:rPrChange>
        </w:rPr>
        <w:t>中标人</w:t>
      </w:r>
      <w:r>
        <w:rPr>
          <w:rFonts w:hint="eastAsia" w:ascii="宋体" w:hAnsi="宋体" w:eastAsia="宋体"/>
          <w:color w:val="auto"/>
          <w:sz w:val="24"/>
          <w:szCs w:val="24"/>
          <w:highlight w:val="none"/>
          <w:rPrChange w:id="2080" w:author="天天" w:date="2026-01-16T09:32:07Z">
            <w:rPr>
              <w:rFonts w:hint="eastAsia" w:ascii="宋体" w:hAnsi="宋体" w:eastAsia="宋体"/>
              <w:color w:val="auto"/>
              <w:sz w:val="24"/>
              <w:szCs w:val="24"/>
            </w:rPr>
          </w:rPrChange>
        </w:rPr>
        <w:t>应事先通知</w:t>
      </w:r>
      <w:r>
        <w:rPr>
          <w:rFonts w:hint="eastAsia" w:ascii="宋体" w:hAnsi="宋体" w:eastAsia="宋体"/>
          <w:color w:val="auto"/>
          <w:sz w:val="24"/>
          <w:szCs w:val="24"/>
          <w:highlight w:val="none"/>
          <w:lang w:eastAsia="zh-CN"/>
          <w:rPrChange w:id="2081" w:author="天天" w:date="2026-01-16T09:32:07Z">
            <w:rPr>
              <w:rFonts w:hint="eastAsia" w:ascii="宋体" w:hAnsi="宋体" w:eastAsia="宋体"/>
              <w:color w:val="auto"/>
              <w:sz w:val="24"/>
              <w:szCs w:val="24"/>
              <w:lang w:eastAsia="zh-CN"/>
            </w:rPr>
          </w:rPrChange>
        </w:rPr>
        <w:t>招标人</w:t>
      </w:r>
      <w:r>
        <w:rPr>
          <w:rFonts w:hint="eastAsia" w:ascii="宋体" w:hAnsi="宋体" w:eastAsia="宋体"/>
          <w:color w:val="auto"/>
          <w:sz w:val="24"/>
          <w:szCs w:val="24"/>
          <w:highlight w:val="none"/>
          <w:rPrChange w:id="2082" w:author="天天" w:date="2026-01-16T09:32:07Z">
            <w:rPr>
              <w:rFonts w:hint="eastAsia" w:ascii="宋体" w:hAnsi="宋体" w:eastAsia="宋体"/>
              <w:color w:val="auto"/>
              <w:sz w:val="24"/>
              <w:szCs w:val="24"/>
            </w:rPr>
          </w:rPrChange>
        </w:rPr>
        <w:t>，经</w:t>
      </w:r>
      <w:r>
        <w:rPr>
          <w:rFonts w:hint="eastAsia" w:ascii="宋体" w:hAnsi="宋体" w:eastAsia="宋体"/>
          <w:color w:val="auto"/>
          <w:sz w:val="24"/>
          <w:szCs w:val="24"/>
          <w:highlight w:val="none"/>
          <w:lang w:eastAsia="zh-CN"/>
          <w:rPrChange w:id="2083" w:author="天天" w:date="2026-01-16T09:32:07Z">
            <w:rPr>
              <w:rFonts w:hint="eastAsia" w:ascii="宋体" w:hAnsi="宋体" w:eastAsia="宋体"/>
              <w:color w:val="auto"/>
              <w:sz w:val="24"/>
              <w:szCs w:val="24"/>
              <w:lang w:eastAsia="zh-CN"/>
            </w:rPr>
          </w:rPrChange>
        </w:rPr>
        <w:t>招标人</w:t>
      </w:r>
      <w:r>
        <w:rPr>
          <w:rFonts w:hint="eastAsia" w:ascii="宋体" w:hAnsi="宋体" w:eastAsia="宋体"/>
          <w:color w:val="auto"/>
          <w:sz w:val="24"/>
          <w:szCs w:val="24"/>
          <w:highlight w:val="none"/>
          <w:rPrChange w:id="2084" w:author="天天" w:date="2026-01-16T09:32:07Z">
            <w:rPr>
              <w:rFonts w:hint="eastAsia" w:ascii="宋体" w:hAnsi="宋体" w:eastAsia="宋体"/>
              <w:color w:val="auto"/>
              <w:sz w:val="24"/>
              <w:szCs w:val="24"/>
            </w:rPr>
          </w:rPrChange>
        </w:rPr>
        <w:t>同意后方可杀虫喷药。另喷洒杀虫剂时应特别注意风向，在风吹向车间大门时不准喷洒，立即停止作业，另一方面注意防止对周边的污染。</w:t>
      </w:r>
    </w:p>
    <w:p w14:paraId="30A468BC">
      <w:pPr>
        <w:pageBreakBefore w:val="0"/>
        <w:widowControl w:val="0"/>
        <w:kinsoku/>
        <w:wordWrap/>
        <w:topLinePunct w:val="0"/>
        <w:bidi w:val="0"/>
        <w:spacing w:line="440" w:lineRule="exact"/>
        <w:ind w:left="0" w:right="0" w:firstLine="240" w:firstLineChars="100"/>
        <w:jc w:val="both"/>
        <w:outlineLvl w:val="9"/>
        <w:rPr>
          <w:rFonts w:hint="default" w:ascii="Calibri" w:hAnsi="Calibri"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3.5.6中标人</w:t>
      </w:r>
      <w:r>
        <w:rPr>
          <w:rFonts w:hint="eastAsia" w:ascii="宋体" w:hAnsi="宋体" w:eastAsia="宋体" w:cs="宋体"/>
          <w:color w:val="auto"/>
          <w:kern w:val="2"/>
          <w:sz w:val="24"/>
          <w:szCs w:val="24"/>
          <w:highlight w:val="none"/>
          <w:lang w:val="en-US" w:eastAsia="zh-CN" w:bidi="ar-SA"/>
        </w:rPr>
        <w:t>须具备：小货车、草坪机、绿篱机、浇灌类作业车、喷药机、打孔机等设备至少一部。</w:t>
      </w:r>
    </w:p>
    <w:p w14:paraId="01BFB14E">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3.5.7</w:t>
      </w:r>
      <w:r>
        <w:rPr>
          <w:rFonts w:hint="eastAsia" w:ascii="宋体" w:hAnsi="宋体" w:eastAsia="宋体"/>
          <w:color w:val="auto"/>
          <w:sz w:val="24"/>
          <w:szCs w:val="24"/>
          <w:highlight w:val="none"/>
        </w:rPr>
        <w:t>遇应急任务时，</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olor w:val="auto"/>
          <w:sz w:val="24"/>
          <w:szCs w:val="24"/>
          <w:highlight w:val="none"/>
        </w:rPr>
        <w:t>应无条件服从</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安排协助工作，不另计费。</w:t>
      </w:r>
    </w:p>
    <w:p w14:paraId="74AC52B4">
      <w:pPr>
        <w:pageBreakBefore w:val="0"/>
        <w:kinsoku/>
        <w:wordWrap/>
        <w:topLinePunct w:val="0"/>
        <w:bidi w:val="0"/>
        <w:adjustRightInd w:val="0"/>
        <w:snapToGrid w:val="0"/>
        <w:spacing w:line="440" w:lineRule="exact"/>
        <w:ind w:left="0" w:right="0" w:firstLine="240" w:firstLineChars="100"/>
        <w:jc w:val="both"/>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3.5.8</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lang w:val="en-US" w:eastAsia="zh-CN"/>
        </w:rPr>
        <w:t>定期对养护质量进行考核评定，不合格将扣罚违约金。</w:t>
      </w:r>
    </w:p>
    <w:p w14:paraId="4467C2D0">
      <w:pPr>
        <w:pageBreakBefore w:val="0"/>
        <w:kinsoku/>
        <w:wordWrap/>
        <w:topLinePunct w:val="0"/>
        <w:bidi w:val="0"/>
        <w:adjustRightInd w:val="0"/>
        <w:snapToGrid w:val="0"/>
        <w:spacing w:line="440" w:lineRule="exact"/>
        <w:ind w:left="0" w:right="0" w:firstLine="240" w:firstLineChars="100"/>
        <w:jc w:val="both"/>
        <w:outlineLvl w:val="9"/>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3.5.9</w:t>
      </w:r>
      <w:r>
        <w:rPr>
          <w:rFonts w:hint="eastAsia" w:ascii="宋体" w:hAnsi="宋体" w:eastAsia="宋体" w:cs="宋体"/>
          <w:b w:val="0"/>
          <w:bCs w:val="0"/>
          <w:color w:val="auto"/>
          <w:kern w:val="28"/>
          <w:sz w:val="24"/>
          <w:szCs w:val="24"/>
          <w:highlight w:val="none"/>
          <w:lang w:val="en-US" w:eastAsia="zh-CN" w:bidi="ar-SA"/>
        </w:rPr>
        <w:t>各小区</w:t>
      </w:r>
      <w:r>
        <w:rPr>
          <w:rFonts w:hint="eastAsia" w:ascii="宋体" w:hAnsi="宋体" w:cs="宋体"/>
          <w:b w:val="0"/>
          <w:bCs w:val="0"/>
          <w:color w:val="auto"/>
          <w:kern w:val="28"/>
          <w:sz w:val="24"/>
          <w:szCs w:val="24"/>
          <w:highlight w:val="none"/>
          <w:lang w:val="en-US" w:eastAsia="zh-CN" w:bidi="ar-SA"/>
        </w:rPr>
        <w:t>绿化</w:t>
      </w:r>
      <w:r>
        <w:rPr>
          <w:rFonts w:hint="eastAsia" w:ascii="宋体" w:hAnsi="宋体" w:eastAsia="宋体"/>
          <w:color w:val="auto"/>
          <w:sz w:val="24"/>
          <w:szCs w:val="24"/>
          <w:highlight w:val="none"/>
        </w:rPr>
        <w:t>乔灌木修剪</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rPr>
        <w:t>次</w:t>
      </w:r>
      <w:r>
        <w:rPr>
          <w:rFonts w:hint="eastAsia" w:ascii="宋体" w:hAnsi="宋体" w:eastAsia="宋体" w:cs="宋体"/>
          <w:b w:val="0"/>
          <w:bCs w:val="0"/>
          <w:color w:val="auto"/>
          <w:kern w:val="28"/>
          <w:sz w:val="24"/>
          <w:szCs w:val="24"/>
          <w:highlight w:val="none"/>
          <w:lang w:val="en-US" w:eastAsia="zh-CN" w:bidi="ar-SA"/>
        </w:rPr>
        <w:t>在1月底、5月底、9月底要完成</w:t>
      </w:r>
      <w:r>
        <w:rPr>
          <w:rFonts w:hint="eastAsia" w:ascii="宋体" w:hAnsi="宋体" w:cs="宋体"/>
          <w:b w:val="0"/>
          <w:bCs w:val="0"/>
          <w:color w:val="auto"/>
          <w:kern w:val="28"/>
          <w:sz w:val="24"/>
          <w:szCs w:val="24"/>
          <w:highlight w:val="none"/>
          <w:lang w:val="en-US" w:eastAsia="zh-CN" w:bidi="ar-SA"/>
        </w:rPr>
        <w:t>。</w:t>
      </w:r>
    </w:p>
    <w:p w14:paraId="74727CB9">
      <w:pPr>
        <w:pageBreakBefore w:val="0"/>
        <w:numPr>
          <w:ilvl w:val="0"/>
          <w:numId w:val="0"/>
        </w:numPr>
        <w:kinsoku/>
        <w:wordWrap/>
        <w:topLinePunct w:val="0"/>
        <w:bidi w:val="0"/>
        <w:adjustRightInd w:val="0"/>
        <w:snapToGrid w:val="0"/>
        <w:spacing w:line="440" w:lineRule="exact"/>
        <w:ind w:left="0" w:leftChars="0" w:right="0" w:rightChars="0" w:firstLine="240" w:firstLineChars="100"/>
        <w:jc w:val="both"/>
        <w:outlineLvl w:val="9"/>
        <w:rPr>
          <w:rFonts w:hint="eastAsia" w:ascii="宋体" w:hAnsi="宋体" w:eastAsia="宋体" w:cs="宋体"/>
          <w:b w:val="0"/>
          <w:bCs w:val="0"/>
          <w:strike w:val="0"/>
          <w:dstrike w:val="0"/>
          <w:color w:val="auto"/>
          <w:sz w:val="24"/>
          <w:szCs w:val="24"/>
          <w:highlight w:val="none"/>
          <w:lang w:eastAsia="zh-CN"/>
          <w:rPrChange w:id="2085" w:author="天天" w:date="2026-01-16T09:32:07Z">
            <w:rPr>
              <w:rFonts w:hint="eastAsia" w:ascii="宋体" w:hAnsi="宋体" w:eastAsia="宋体" w:cs="宋体"/>
              <w:b w:val="0"/>
              <w:bCs w:val="0"/>
              <w:strike w:val="0"/>
              <w:dstrike w:val="0"/>
              <w:color w:val="auto"/>
              <w:sz w:val="24"/>
              <w:szCs w:val="24"/>
              <w:lang w:eastAsia="zh-CN"/>
            </w:rPr>
          </w:rPrChange>
        </w:rPr>
      </w:pPr>
      <w:r>
        <w:rPr>
          <w:rFonts w:hint="eastAsia" w:ascii="宋体" w:hAnsi="宋体" w:eastAsia="宋体" w:cs="宋体"/>
          <w:b w:val="0"/>
          <w:bCs w:val="0"/>
          <w:strike w:val="0"/>
          <w:dstrike w:val="0"/>
          <w:color w:val="auto"/>
          <w:kern w:val="2"/>
          <w:sz w:val="24"/>
          <w:szCs w:val="24"/>
          <w:highlight w:val="none"/>
          <w:lang w:val="en-US" w:eastAsia="zh-CN" w:bidi="ar-SA"/>
          <w:rPrChange w:id="2086" w:author="天天" w:date="2026-01-16T09:32:07Z">
            <w:rPr>
              <w:rFonts w:hint="eastAsia" w:ascii="宋体" w:hAnsi="宋体" w:eastAsia="宋体" w:cs="宋体"/>
              <w:b w:val="0"/>
              <w:bCs w:val="0"/>
              <w:strike w:val="0"/>
              <w:dstrike w:val="0"/>
              <w:color w:val="auto"/>
              <w:kern w:val="2"/>
              <w:sz w:val="24"/>
              <w:szCs w:val="24"/>
              <w:lang w:val="en-US" w:eastAsia="zh-CN" w:bidi="ar-SA"/>
            </w:rPr>
          </w:rPrChange>
        </w:rPr>
        <w:t>4.</w:t>
      </w:r>
      <w:r>
        <w:rPr>
          <w:rFonts w:hint="eastAsia" w:ascii="宋体" w:hAnsi="宋体" w:eastAsia="宋体" w:cs="宋体"/>
          <w:b/>
          <w:bCs/>
          <w:strike w:val="0"/>
          <w:dstrike w:val="0"/>
          <w:color w:val="auto"/>
          <w:sz w:val="24"/>
          <w:szCs w:val="24"/>
          <w:highlight w:val="none"/>
          <w:lang w:eastAsia="zh-CN"/>
          <w:rPrChange w:id="2087" w:author="天天" w:date="2026-01-16T09:32:07Z">
            <w:rPr>
              <w:rFonts w:hint="eastAsia" w:ascii="宋体" w:hAnsi="宋体" w:eastAsia="宋体" w:cs="宋体"/>
              <w:b/>
              <w:bCs/>
              <w:strike w:val="0"/>
              <w:dstrike w:val="0"/>
              <w:color w:val="auto"/>
              <w:sz w:val="24"/>
              <w:szCs w:val="24"/>
              <w:lang w:eastAsia="zh-CN"/>
            </w:rPr>
          </w:rPrChange>
        </w:rPr>
        <w:t>人员配备应包含</w:t>
      </w:r>
      <w:r>
        <w:rPr>
          <w:rFonts w:hint="eastAsia" w:ascii="宋体" w:hAnsi="宋体" w:eastAsia="宋体" w:cs="宋体"/>
          <w:b w:val="0"/>
          <w:bCs w:val="0"/>
          <w:strike w:val="0"/>
          <w:dstrike w:val="0"/>
          <w:color w:val="auto"/>
          <w:sz w:val="24"/>
          <w:szCs w:val="24"/>
          <w:highlight w:val="none"/>
          <w:lang w:eastAsia="zh-CN"/>
          <w:rPrChange w:id="2088" w:author="天天" w:date="2026-01-16T09:32:07Z">
            <w:rPr>
              <w:rFonts w:hint="eastAsia" w:ascii="宋体" w:hAnsi="宋体" w:eastAsia="宋体" w:cs="宋体"/>
              <w:b w:val="0"/>
              <w:bCs w:val="0"/>
              <w:strike w:val="0"/>
              <w:dstrike w:val="0"/>
              <w:color w:val="auto"/>
              <w:sz w:val="24"/>
              <w:szCs w:val="24"/>
              <w:lang w:eastAsia="zh-CN"/>
            </w:rPr>
          </w:rPrChange>
        </w:rPr>
        <w:t>：</w:t>
      </w:r>
    </w:p>
    <w:p w14:paraId="0B2052EF">
      <w:pPr>
        <w:pageBreakBefore w:val="0"/>
        <w:numPr>
          <w:ilvl w:val="0"/>
          <w:numId w:val="0"/>
        </w:numPr>
        <w:kinsoku/>
        <w:wordWrap/>
        <w:topLinePunct w:val="0"/>
        <w:bidi w:val="0"/>
        <w:adjustRightInd w:val="0"/>
        <w:snapToGrid w:val="0"/>
        <w:spacing w:line="440" w:lineRule="exact"/>
        <w:ind w:leftChars="100" w:right="0" w:rightChars="0"/>
        <w:jc w:val="both"/>
        <w:outlineLvl w:val="9"/>
        <w:rPr>
          <w:rFonts w:hint="eastAsia" w:ascii="宋体" w:hAnsi="宋体" w:eastAsia="宋体" w:cs="宋体"/>
          <w:color w:val="auto"/>
          <w:kern w:val="2"/>
          <w:sz w:val="24"/>
          <w:szCs w:val="24"/>
          <w:highlight w:val="none"/>
          <w:lang w:val="en-US" w:eastAsia="zh-CN" w:bidi="ar-SA"/>
          <w:rPrChange w:id="2089" w:author="天天" w:date="2026-01-16T09:32:07Z">
            <w:rPr>
              <w:rFonts w:hint="eastAsia" w:ascii="宋体" w:hAnsi="宋体" w:eastAsia="宋体" w:cs="宋体"/>
              <w:color w:val="auto"/>
              <w:kern w:val="2"/>
              <w:sz w:val="24"/>
              <w:szCs w:val="24"/>
              <w:lang w:val="en-US" w:eastAsia="zh-CN" w:bidi="ar-SA"/>
            </w:rPr>
          </w:rPrChange>
        </w:rPr>
      </w:pPr>
      <w:r>
        <w:rPr>
          <w:rFonts w:hint="eastAsia" w:ascii="宋体" w:hAnsi="宋体" w:eastAsia="宋体" w:cs="宋体"/>
          <w:b w:val="0"/>
          <w:bCs w:val="0"/>
          <w:strike w:val="0"/>
          <w:dstrike w:val="0"/>
          <w:color w:val="auto"/>
          <w:sz w:val="24"/>
          <w:szCs w:val="24"/>
          <w:highlight w:val="none"/>
          <w:lang w:val="en-US" w:eastAsia="zh-CN"/>
          <w:rPrChange w:id="2090" w:author="天天" w:date="2026-01-16T09:32:07Z">
            <w:rPr>
              <w:rFonts w:hint="eastAsia" w:ascii="宋体" w:hAnsi="宋体" w:eastAsia="宋体" w:cs="宋体"/>
              <w:b w:val="0"/>
              <w:bCs w:val="0"/>
              <w:strike w:val="0"/>
              <w:dstrike w:val="0"/>
              <w:color w:val="auto"/>
              <w:sz w:val="24"/>
              <w:szCs w:val="24"/>
              <w:lang w:val="en-US" w:eastAsia="zh-CN"/>
            </w:rPr>
          </w:rPrChange>
        </w:rPr>
        <w:t>4.</w:t>
      </w:r>
      <w:r>
        <w:rPr>
          <w:rFonts w:hint="eastAsia" w:ascii="宋体" w:hAnsi="宋体" w:eastAsia="宋体" w:cs="宋体"/>
          <w:color w:val="auto"/>
          <w:kern w:val="2"/>
          <w:sz w:val="24"/>
          <w:szCs w:val="24"/>
          <w:highlight w:val="none"/>
          <w:lang w:val="en-US" w:eastAsia="zh-CN" w:bidi="ar-SA"/>
          <w:rPrChange w:id="2091" w:author="天天" w:date="2026-01-16T09:32:07Z">
            <w:rPr>
              <w:rFonts w:hint="eastAsia" w:ascii="宋体" w:hAnsi="宋体" w:eastAsia="宋体" w:cs="宋体"/>
              <w:color w:val="auto"/>
              <w:kern w:val="2"/>
              <w:sz w:val="24"/>
              <w:szCs w:val="24"/>
              <w:lang w:val="en-US" w:eastAsia="zh-CN" w:bidi="ar-SA"/>
            </w:rPr>
          </w:rPrChange>
        </w:rPr>
        <w:t>1.投标人必须按劳动法规定聘请各绿化养护工作人员，保证合法合规用工。男员工年龄≤60周岁，女员工年龄≤55周岁。为员工购买团体意外伤害保险，优先选择原有团队人员。</w:t>
      </w:r>
    </w:p>
    <w:p w14:paraId="04ACB506">
      <w:pPr>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0" w:right="0" w:firstLine="240" w:firstLineChars="100"/>
        <w:jc w:val="both"/>
        <w:textAlignment w:val="auto"/>
        <w:outlineLvl w:val="9"/>
        <w:rPr>
          <w:rFonts w:hint="eastAsia" w:ascii="宋体" w:hAnsi="宋体" w:eastAsia="宋体" w:cs="宋体"/>
          <w:b w:val="0"/>
          <w:bCs w:val="0"/>
          <w:strike w:val="0"/>
          <w:dstrike w:val="0"/>
          <w:color w:val="auto"/>
          <w:kern w:val="2"/>
          <w:sz w:val="24"/>
          <w:szCs w:val="24"/>
          <w:highlight w:val="none"/>
          <w:lang w:val="en-US" w:eastAsia="zh-CN" w:bidi="ar-SA"/>
          <w:rPrChange w:id="2092" w:author="天天" w:date="2026-01-16T09:32:07Z">
            <w:rPr>
              <w:rFonts w:hint="eastAsia" w:ascii="宋体" w:hAnsi="宋体" w:eastAsia="宋体" w:cs="宋体"/>
              <w:b w:val="0"/>
              <w:bCs w:val="0"/>
              <w:strike w:val="0"/>
              <w:dstrike w:val="0"/>
              <w:color w:val="auto"/>
              <w:kern w:val="2"/>
              <w:sz w:val="24"/>
              <w:szCs w:val="24"/>
              <w:lang w:val="en-US" w:eastAsia="zh-CN" w:bidi="ar-SA"/>
            </w:rPr>
          </w:rPrChange>
        </w:rPr>
      </w:pPr>
      <w:r>
        <w:rPr>
          <w:rFonts w:hint="eastAsia" w:ascii="宋体" w:hAnsi="宋体" w:eastAsia="宋体" w:cs="宋体"/>
          <w:b w:val="0"/>
          <w:bCs/>
          <w:color w:val="auto"/>
          <w:kern w:val="2"/>
          <w:sz w:val="24"/>
          <w:szCs w:val="24"/>
          <w:highlight w:val="none"/>
          <w:lang w:val="en-US" w:eastAsia="zh-CN" w:bidi="ar-SA"/>
          <w:rPrChange w:id="2093" w:author="天天" w:date="2026-01-16T09:32:07Z">
            <w:rPr>
              <w:rFonts w:hint="eastAsia" w:ascii="宋体" w:hAnsi="宋体" w:eastAsia="宋体" w:cs="宋体"/>
              <w:b w:val="0"/>
              <w:bCs/>
              <w:color w:val="auto"/>
              <w:kern w:val="2"/>
              <w:sz w:val="24"/>
              <w:szCs w:val="24"/>
              <w:lang w:val="en-US" w:eastAsia="zh-CN" w:bidi="ar-SA"/>
            </w:rPr>
          </w:rPrChange>
        </w:rPr>
        <w:t>4.2.投标人</w:t>
      </w:r>
      <w:r>
        <w:rPr>
          <w:rFonts w:hint="eastAsia" w:ascii="宋体" w:hAnsi="宋体" w:eastAsia="宋体" w:cs="宋体"/>
          <w:b w:val="0"/>
          <w:bCs/>
          <w:color w:val="auto"/>
          <w:spacing w:val="0"/>
          <w:kern w:val="0"/>
          <w:sz w:val="24"/>
          <w:szCs w:val="24"/>
          <w:highlight w:val="none"/>
          <w:lang w:val="en-US" w:eastAsia="zh-CN" w:bidi="ar-SA"/>
          <w:rPrChange w:id="2094" w:author="天天" w:date="2026-01-16T09:32:07Z">
            <w:rPr>
              <w:rFonts w:hint="eastAsia" w:ascii="宋体" w:hAnsi="宋体" w:eastAsia="宋体" w:cs="宋体"/>
              <w:b w:val="0"/>
              <w:bCs/>
              <w:color w:val="auto"/>
              <w:spacing w:val="0"/>
              <w:kern w:val="0"/>
              <w:sz w:val="24"/>
              <w:szCs w:val="24"/>
              <w:lang w:val="en-US" w:eastAsia="zh-CN" w:bidi="ar-SA"/>
            </w:rPr>
          </w:rPrChange>
        </w:rPr>
        <w:t>设立</w:t>
      </w:r>
      <w:r>
        <w:rPr>
          <w:rFonts w:hint="eastAsia" w:ascii="宋体" w:hAnsi="宋体" w:eastAsia="宋体" w:cs="宋体"/>
          <w:b w:val="0"/>
          <w:bCs/>
          <w:color w:val="auto"/>
          <w:spacing w:val="0"/>
          <w:kern w:val="0"/>
          <w:sz w:val="24"/>
          <w:szCs w:val="24"/>
          <w:highlight w:val="none"/>
          <w:lang w:val="en-US" w:eastAsia="zh-CN" w:bidi="ar-SA"/>
        </w:rPr>
        <w:t>至少一名项</w:t>
      </w:r>
      <w:r>
        <w:rPr>
          <w:rFonts w:hint="eastAsia" w:ascii="宋体" w:hAnsi="宋体" w:eastAsia="宋体" w:cs="宋体"/>
          <w:b w:val="0"/>
          <w:bCs/>
          <w:color w:val="auto"/>
          <w:spacing w:val="0"/>
          <w:kern w:val="0"/>
          <w:sz w:val="24"/>
          <w:szCs w:val="24"/>
          <w:highlight w:val="none"/>
          <w:lang w:val="en-US" w:eastAsia="zh-CN" w:bidi="ar-SA"/>
          <w:rPrChange w:id="2095" w:author="天天" w:date="2026-01-16T09:32:07Z">
            <w:rPr>
              <w:rFonts w:hint="eastAsia" w:ascii="宋体" w:hAnsi="宋体" w:eastAsia="宋体" w:cs="宋体"/>
              <w:b w:val="0"/>
              <w:bCs/>
              <w:color w:val="auto"/>
              <w:spacing w:val="0"/>
              <w:kern w:val="0"/>
              <w:sz w:val="24"/>
              <w:szCs w:val="24"/>
              <w:lang w:val="en-US" w:eastAsia="zh-CN" w:bidi="ar-SA"/>
            </w:rPr>
          </w:rPrChange>
        </w:rPr>
        <w:t>目负责人，具备绿化养护相关经验，负责各小区绿化养护问题的协调及处理，遇突发情况（如政府检查）需在接到通知2小时内抵达现场进行绿化处理。</w:t>
      </w:r>
    </w:p>
    <w:p w14:paraId="7E8649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firstLine="241"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szCs w:val="24"/>
          <w:highlight w:val="none"/>
          <w:lang w:val="en-US" w:eastAsia="zh-CN"/>
        </w:rPr>
        <w:t>日常绿化养护方案</w:t>
      </w:r>
      <w:r>
        <w:rPr>
          <w:rFonts w:hint="eastAsia" w:ascii="宋体" w:hAnsi="宋体" w:eastAsia="宋体" w:cs="宋体"/>
          <w:b w:val="0"/>
          <w:bCs w:val="0"/>
          <w:color w:val="auto"/>
          <w:sz w:val="24"/>
          <w:szCs w:val="24"/>
          <w:highlight w:val="none"/>
          <w:lang w:val="en-US" w:eastAsia="zh-CN"/>
        </w:rPr>
        <w:t>：中标人应提供针对本项目的日常绿化养护方案(含并不限于工作计划、养护方法、技术措施、人员设备配备、农药化肥使用管理等)。</w:t>
      </w:r>
    </w:p>
    <w:p w14:paraId="1DA3469D">
      <w:pPr>
        <w:pageBreakBefore w:val="0"/>
        <w:widowControl w:val="0"/>
        <w:kinsoku/>
        <w:wordWrap/>
        <w:overflowPunct/>
        <w:topLinePunct w:val="0"/>
        <w:autoSpaceDE/>
        <w:autoSpaceDN/>
        <w:bidi w:val="0"/>
        <w:adjustRightInd/>
        <w:snapToGrid/>
        <w:spacing w:before="0" w:after="0" w:line="440" w:lineRule="exact"/>
        <w:ind w:left="0" w:right="0" w:firstLine="241" w:firstLineChars="100"/>
        <w:jc w:val="both"/>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病虫害预防治理方案</w:t>
      </w:r>
      <w:r>
        <w:rPr>
          <w:rFonts w:hint="eastAsia" w:ascii="宋体" w:hAnsi="宋体" w:eastAsia="宋体" w:cs="宋体"/>
          <w:b w:val="0"/>
          <w:bCs w:val="0"/>
          <w:color w:val="auto"/>
          <w:sz w:val="24"/>
          <w:szCs w:val="24"/>
          <w:highlight w:val="none"/>
          <w:lang w:eastAsia="zh-CN"/>
        </w:rPr>
        <w:t>：中标人应提供</w:t>
      </w:r>
      <w:r>
        <w:rPr>
          <w:rFonts w:hint="eastAsia" w:ascii="宋体" w:hAnsi="宋体" w:eastAsia="宋体" w:cs="宋体"/>
          <w:b w:val="0"/>
          <w:bCs w:val="0"/>
          <w:color w:val="auto"/>
          <w:sz w:val="24"/>
          <w:szCs w:val="24"/>
          <w:highlight w:val="none"/>
        </w:rPr>
        <w:t>针对本项目的</w:t>
      </w:r>
      <w:r>
        <w:rPr>
          <w:rFonts w:hint="eastAsia" w:ascii="宋体" w:hAnsi="宋体" w:eastAsia="宋体" w:cs="宋体"/>
          <w:b w:val="0"/>
          <w:bCs w:val="0"/>
          <w:color w:val="auto"/>
          <w:sz w:val="24"/>
          <w:szCs w:val="24"/>
          <w:highlight w:val="none"/>
          <w:lang w:eastAsia="zh-CN"/>
        </w:rPr>
        <w:t>病虫害预防治理方案。</w:t>
      </w:r>
    </w:p>
    <w:p w14:paraId="7CB9F2B9">
      <w:pPr>
        <w:pageBreakBefore w:val="0"/>
        <w:widowControl w:val="0"/>
        <w:kinsoku/>
        <w:wordWrap/>
        <w:overflowPunct/>
        <w:topLinePunct w:val="0"/>
        <w:autoSpaceDE/>
        <w:autoSpaceDN/>
        <w:bidi w:val="0"/>
        <w:adjustRightInd/>
        <w:snapToGrid/>
        <w:spacing w:line="440" w:lineRule="exact"/>
        <w:ind w:left="0" w:right="0" w:firstLine="241"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极端天气养护方案及应急预案</w:t>
      </w:r>
      <w:r>
        <w:rPr>
          <w:rFonts w:hint="eastAsia" w:ascii="宋体" w:hAnsi="宋体" w:eastAsia="宋体" w:cs="宋体"/>
          <w:b w:val="0"/>
          <w:bCs w:val="0"/>
          <w:color w:val="auto"/>
          <w:sz w:val="24"/>
          <w:szCs w:val="24"/>
          <w:highlight w:val="none"/>
          <w:lang w:eastAsia="zh-CN"/>
        </w:rPr>
        <w:t>：中标人应提供</w:t>
      </w:r>
      <w:r>
        <w:rPr>
          <w:rFonts w:hint="eastAsia" w:ascii="宋体" w:hAnsi="宋体" w:eastAsia="宋体" w:cs="宋体"/>
          <w:b w:val="0"/>
          <w:bCs w:val="0"/>
          <w:color w:val="auto"/>
          <w:sz w:val="24"/>
          <w:szCs w:val="24"/>
          <w:highlight w:val="none"/>
        </w:rPr>
        <w:t>针对本</w:t>
      </w:r>
      <w:r>
        <w:rPr>
          <w:rFonts w:hint="eastAsia" w:ascii="宋体" w:hAnsi="宋体" w:eastAsia="宋体" w:cs="宋体"/>
          <w:b w:val="0"/>
          <w:bCs w:val="0"/>
          <w:color w:val="auto"/>
          <w:sz w:val="24"/>
          <w:szCs w:val="24"/>
          <w:highlight w:val="none"/>
          <w:lang w:val="en-US" w:eastAsia="zh-CN" w:bidi="ar-SA"/>
        </w:rPr>
        <w:t>项目的极端天气养护方案及应急预案。</w:t>
      </w:r>
    </w:p>
    <w:p w14:paraId="59F5CF71">
      <w:pPr>
        <w:pStyle w:val="21"/>
        <w:pageBreakBefore w:val="0"/>
        <w:kinsoku/>
        <w:wordWrap/>
        <w:overflowPunct/>
        <w:topLinePunct w:val="0"/>
        <w:autoSpaceDE/>
        <w:autoSpaceDN/>
        <w:bidi w:val="0"/>
        <w:adjustRightInd/>
        <w:snapToGrid/>
        <w:spacing w:beforeAutospacing="0" w:afterAutospacing="0" w:line="440" w:lineRule="exact"/>
        <w:ind w:left="0" w:right="0" w:firstLine="241" w:firstLineChars="100"/>
        <w:jc w:val="both"/>
        <w:textAlignment w:val="auto"/>
        <w:outlineLvl w:val="9"/>
        <w:rPr>
          <w:rFonts w:hint="eastAsia" w:ascii="宋体" w:hAnsi="宋体" w:eastAsia="宋体" w:cs="宋体"/>
          <w:b/>
          <w:bCs w:val="0"/>
          <w:color w:val="auto"/>
          <w:sz w:val="24"/>
          <w:szCs w:val="24"/>
          <w:highlight w:val="none"/>
          <w:rPrChange w:id="2096" w:author="天天" w:date="2026-01-16T09:32:07Z">
            <w:rPr>
              <w:rFonts w:hint="eastAsia" w:ascii="宋体" w:hAnsi="宋体" w:eastAsia="宋体" w:cs="宋体"/>
              <w:b/>
              <w:bCs w:val="0"/>
              <w:color w:val="auto"/>
              <w:sz w:val="24"/>
              <w:szCs w:val="24"/>
            </w:rPr>
          </w:rPrChange>
        </w:rPr>
      </w:pPr>
      <w:r>
        <w:rPr>
          <w:rFonts w:hint="eastAsia" w:ascii="宋体" w:hAnsi="宋体" w:eastAsia="宋体" w:cs="宋体"/>
          <w:b/>
          <w:bCs w:val="0"/>
          <w:color w:val="auto"/>
          <w:sz w:val="24"/>
          <w:szCs w:val="24"/>
          <w:highlight w:val="none"/>
          <w:lang w:val="en-US" w:eastAsia="zh-CN"/>
          <w:rPrChange w:id="2097" w:author="天天" w:date="2026-01-16T09:32:07Z">
            <w:rPr>
              <w:rFonts w:hint="eastAsia" w:ascii="宋体" w:hAnsi="宋体" w:eastAsia="宋体" w:cs="宋体"/>
              <w:b/>
              <w:bCs w:val="0"/>
              <w:color w:val="auto"/>
              <w:sz w:val="24"/>
              <w:szCs w:val="24"/>
              <w:lang w:val="en-US" w:eastAsia="zh-CN"/>
            </w:rPr>
          </w:rPrChange>
        </w:rPr>
        <w:t>8.</w:t>
      </w:r>
      <w:r>
        <w:rPr>
          <w:rFonts w:hint="eastAsia" w:ascii="宋体" w:hAnsi="宋体" w:eastAsia="宋体" w:cs="宋体"/>
          <w:b/>
          <w:bCs w:val="0"/>
          <w:color w:val="auto"/>
          <w:sz w:val="24"/>
          <w:szCs w:val="24"/>
          <w:highlight w:val="none"/>
          <w:lang w:eastAsia="zh-CN"/>
          <w:rPrChange w:id="2098" w:author="天天" w:date="2026-01-16T09:32:07Z">
            <w:rPr>
              <w:rFonts w:hint="eastAsia" w:ascii="宋体" w:hAnsi="宋体" w:eastAsia="宋体" w:cs="宋体"/>
              <w:b/>
              <w:bCs w:val="0"/>
              <w:color w:val="auto"/>
              <w:sz w:val="24"/>
              <w:szCs w:val="24"/>
              <w:lang w:eastAsia="zh-CN"/>
            </w:rPr>
          </w:rPrChange>
        </w:rPr>
        <w:t>绿化服务</w:t>
      </w:r>
      <w:r>
        <w:rPr>
          <w:rFonts w:hint="eastAsia" w:ascii="宋体" w:hAnsi="宋体" w:eastAsia="宋体" w:cs="宋体"/>
          <w:b/>
          <w:bCs w:val="0"/>
          <w:color w:val="auto"/>
          <w:sz w:val="24"/>
          <w:szCs w:val="24"/>
          <w:highlight w:val="none"/>
          <w:rPrChange w:id="2099" w:author="天天" w:date="2026-01-16T09:32:07Z">
            <w:rPr>
              <w:rFonts w:hint="eastAsia" w:ascii="宋体" w:hAnsi="宋体" w:eastAsia="宋体" w:cs="宋体"/>
              <w:b/>
              <w:bCs w:val="0"/>
              <w:color w:val="auto"/>
              <w:sz w:val="24"/>
              <w:szCs w:val="24"/>
            </w:rPr>
          </w:rPrChange>
        </w:rPr>
        <w:t>质量考核管理办法</w:t>
      </w:r>
    </w:p>
    <w:p w14:paraId="49ADA20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b w:val="0"/>
          <w:bCs/>
          <w:color w:val="auto"/>
          <w:sz w:val="24"/>
          <w:szCs w:val="24"/>
          <w:highlight w:val="none"/>
          <w:rPrChange w:id="2100" w:author="天天" w:date="2026-01-16T09:32:07Z">
            <w:rPr>
              <w:rFonts w:hint="eastAsia" w:ascii="宋体" w:hAnsi="宋体" w:eastAsia="宋体" w:cs="宋体"/>
              <w:b w:val="0"/>
              <w:bCs/>
              <w:color w:val="auto"/>
              <w:sz w:val="24"/>
              <w:szCs w:val="24"/>
            </w:rPr>
          </w:rPrChange>
        </w:rPr>
      </w:pPr>
      <w:r>
        <w:rPr>
          <w:rFonts w:hint="eastAsia" w:ascii="宋体" w:hAnsi="宋体" w:eastAsia="宋体" w:cs="宋体"/>
          <w:b w:val="0"/>
          <w:bCs/>
          <w:color w:val="auto"/>
          <w:sz w:val="24"/>
          <w:szCs w:val="24"/>
          <w:highlight w:val="none"/>
          <w:rPrChange w:id="2101" w:author="天天" w:date="2026-01-16T09:32:07Z">
            <w:rPr>
              <w:rFonts w:hint="eastAsia" w:ascii="宋体" w:hAnsi="宋体" w:eastAsia="宋体" w:cs="宋体"/>
              <w:b w:val="0"/>
              <w:bCs/>
              <w:color w:val="auto"/>
              <w:sz w:val="24"/>
              <w:szCs w:val="24"/>
            </w:rPr>
          </w:rPrChange>
        </w:rPr>
        <w:t>采购人将根据</w:t>
      </w:r>
      <w:r>
        <w:rPr>
          <w:rFonts w:hint="eastAsia" w:ascii="宋体" w:hAnsi="宋体" w:eastAsia="宋体" w:cs="宋体"/>
          <w:b w:val="0"/>
          <w:bCs/>
          <w:color w:val="auto"/>
          <w:sz w:val="24"/>
          <w:szCs w:val="24"/>
          <w:highlight w:val="none"/>
          <w:lang w:eastAsia="zh-CN"/>
          <w:rPrChange w:id="2102" w:author="天天" w:date="2026-01-16T09:32:07Z">
            <w:rPr>
              <w:rFonts w:hint="eastAsia" w:ascii="宋体" w:hAnsi="宋体" w:eastAsia="宋体" w:cs="宋体"/>
              <w:b w:val="0"/>
              <w:bCs/>
              <w:color w:val="auto"/>
              <w:sz w:val="24"/>
              <w:szCs w:val="24"/>
              <w:lang w:eastAsia="zh-CN"/>
            </w:rPr>
          </w:rPrChange>
        </w:rPr>
        <w:t>物业</w:t>
      </w:r>
      <w:r>
        <w:rPr>
          <w:rFonts w:hint="eastAsia" w:ascii="宋体" w:hAnsi="宋体" w:eastAsia="宋体" w:cs="宋体"/>
          <w:b w:val="0"/>
          <w:bCs/>
          <w:color w:val="auto"/>
          <w:sz w:val="24"/>
          <w:szCs w:val="24"/>
          <w:highlight w:val="none"/>
          <w:rPrChange w:id="2103" w:author="天天" w:date="2026-01-16T09:32:07Z">
            <w:rPr>
              <w:rFonts w:hint="eastAsia" w:ascii="宋体" w:hAnsi="宋体" w:eastAsia="宋体" w:cs="宋体"/>
              <w:b w:val="0"/>
              <w:bCs/>
              <w:color w:val="auto"/>
              <w:sz w:val="24"/>
              <w:szCs w:val="24"/>
            </w:rPr>
          </w:rPrChange>
        </w:rPr>
        <w:t>相关管理规定对绿化养护服务整体情况进行考评。检查分为</w:t>
      </w:r>
      <w:r>
        <w:rPr>
          <w:rFonts w:hint="eastAsia" w:ascii="宋体" w:hAnsi="宋体" w:eastAsia="宋体" w:cs="宋体"/>
          <w:b w:val="0"/>
          <w:bCs/>
          <w:color w:val="auto"/>
          <w:sz w:val="24"/>
          <w:szCs w:val="24"/>
          <w:highlight w:val="none"/>
          <w:lang w:eastAsia="zh-CN"/>
          <w:rPrChange w:id="2104" w:author="天天" w:date="2026-01-16T09:32:07Z">
            <w:rPr>
              <w:rFonts w:hint="eastAsia" w:ascii="宋体" w:hAnsi="宋体" w:eastAsia="宋体" w:cs="宋体"/>
              <w:b w:val="0"/>
              <w:bCs/>
              <w:color w:val="auto"/>
              <w:sz w:val="24"/>
              <w:szCs w:val="24"/>
              <w:lang w:eastAsia="zh-CN"/>
            </w:rPr>
          </w:rPrChange>
        </w:rPr>
        <w:t>季</w:t>
      </w:r>
      <w:r>
        <w:rPr>
          <w:rFonts w:hint="eastAsia" w:ascii="宋体" w:hAnsi="宋体" w:eastAsia="宋体" w:cs="宋体"/>
          <w:b w:val="0"/>
          <w:bCs/>
          <w:color w:val="auto"/>
          <w:sz w:val="24"/>
          <w:szCs w:val="24"/>
          <w:highlight w:val="none"/>
          <w:rPrChange w:id="2105" w:author="天天" w:date="2026-01-16T09:32:07Z">
            <w:rPr>
              <w:rFonts w:hint="eastAsia" w:ascii="宋体" w:hAnsi="宋体" w:eastAsia="宋体" w:cs="宋体"/>
              <w:b w:val="0"/>
              <w:bCs/>
              <w:color w:val="auto"/>
              <w:sz w:val="24"/>
              <w:szCs w:val="24"/>
            </w:rPr>
          </w:rPrChange>
        </w:rPr>
        <w:t>度检查及抽查。检查考核的结果将作为对中标人的养护质量评价、合同价款</w:t>
      </w:r>
    </w:p>
    <w:p w14:paraId="03ADBBCA">
      <w:pPr>
        <w:keepNext w:val="0"/>
        <w:keepLines w:val="0"/>
        <w:pageBreakBefore w:val="0"/>
        <w:widowControl w:val="0"/>
        <w:suppressLineNumbers w:val="0"/>
        <w:kinsoku/>
        <w:wordWrap/>
        <w:topLinePunct w:val="0"/>
        <w:bidi w:val="0"/>
        <w:spacing w:beforeAutospacing="0" w:afterAutospacing="0" w:line="440" w:lineRule="exact"/>
        <w:ind w:right="0" w:rightChars="0"/>
        <w:jc w:val="both"/>
        <w:textAlignment w:val="auto"/>
        <w:outlineLvl w:val="9"/>
        <w:rPr>
          <w:rFonts w:hint="eastAsia" w:ascii="宋体" w:hAnsi="宋体" w:eastAsia="宋体" w:cs="宋体"/>
          <w:b w:val="0"/>
          <w:bCs/>
          <w:color w:val="auto"/>
          <w:kern w:val="0"/>
          <w:sz w:val="24"/>
          <w:szCs w:val="24"/>
          <w:highlight w:val="none"/>
          <w:lang w:val="en-US" w:eastAsia="zh-CN" w:bidi="ar"/>
          <w:rPrChange w:id="2106" w:author="天天" w:date="2026-01-16T09:32:07Z">
            <w:rPr>
              <w:rFonts w:hint="eastAsia" w:ascii="宋体" w:hAnsi="宋体" w:eastAsia="宋体" w:cs="宋体"/>
              <w:b w:val="0"/>
              <w:bCs/>
              <w:color w:val="auto"/>
              <w:kern w:val="0"/>
              <w:sz w:val="24"/>
              <w:szCs w:val="24"/>
              <w:lang w:val="en-US" w:eastAsia="zh-CN" w:bidi="ar"/>
            </w:rPr>
          </w:rPrChange>
        </w:rPr>
      </w:pPr>
      <w:r>
        <w:rPr>
          <w:rFonts w:hint="eastAsia" w:ascii="宋体" w:hAnsi="宋体" w:eastAsia="宋体" w:cs="宋体"/>
          <w:b w:val="0"/>
          <w:bCs/>
          <w:color w:val="auto"/>
          <w:sz w:val="24"/>
          <w:szCs w:val="24"/>
          <w:highlight w:val="none"/>
          <w:rPrChange w:id="2107" w:author="天天" w:date="2026-01-16T09:32:07Z">
            <w:rPr>
              <w:rFonts w:hint="eastAsia" w:ascii="宋体" w:hAnsi="宋体" w:eastAsia="宋体" w:cs="宋体"/>
              <w:b w:val="0"/>
              <w:bCs/>
              <w:color w:val="auto"/>
              <w:sz w:val="24"/>
              <w:szCs w:val="24"/>
            </w:rPr>
          </w:rPrChange>
        </w:rPr>
        <w:t>支付以及其他奖惩的依据。</w:t>
      </w:r>
      <w:r>
        <w:rPr>
          <w:rFonts w:hint="eastAsia" w:ascii="宋体" w:hAnsi="宋体" w:eastAsia="宋体" w:cs="宋体"/>
          <w:b w:val="0"/>
          <w:bCs/>
          <w:color w:val="auto"/>
          <w:kern w:val="0"/>
          <w:sz w:val="24"/>
          <w:szCs w:val="24"/>
          <w:highlight w:val="none"/>
          <w:lang w:val="en-US" w:eastAsia="zh-CN" w:bidi="ar"/>
          <w:rPrChange w:id="2108" w:author="天天" w:date="2026-01-16T09:32:07Z">
            <w:rPr>
              <w:rFonts w:hint="eastAsia" w:ascii="宋体" w:hAnsi="宋体" w:eastAsia="宋体" w:cs="宋体"/>
              <w:b w:val="0"/>
              <w:bCs/>
              <w:color w:val="auto"/>
              <w:kern w:val="0"/>
              <w:sz w:val="24"/>
              <w:szCs w:val="24"/>
              <w:lang w:val="en-US" w:eastAsia="zh-CN" w:bidi="ar"/>
            </w:rPr>
          </w:rPrChange>
        </w:rPr>
        <w:t>《绿化养护工作季考核表》详见附件1。</w:t>
      </w:r>
    </w:p>
    <w:p w14:paraId="55076CEB">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1" w:firstLineChars="100"/>
        <w:jc w:val="both"/>
        <w:textAlignment w:val="auto"/>
        <w:outlineLvl w:val="9"/>
        <w:rPr>
          <w:rFonts w:hint="eastAsia" w:ascii="宋体" w:hAnsi="宋体" w:eastAsia="宋体" w:cs="宋体"/>
          <w:b/>
          <w:bCs/>
          <w:color w:val="auto"/>
          <w:kern w:val="2"/>
          <w:sz w:val="24"/>
          <w:szCs w:val="24"/>
          <w:highlight w:val="none"/>
          <w:lang w:val="en-US" w:eastAsia="zh-CN" w:bidi="ar-SA"/>
          <w:rPrChange w:id="2109" w:author="天天" w:date="2026-01-16T09:32:07Z">
            <w:rPr>
              <w:rFonts w:hint="eastAsia" w:ascii="宋体" w:hAnsi="宋体" w:eastAsia="宋体" w:cs="宋体"/>
              <w:b/>
              <w:bCs/>
              <w:color w:val="auto"/>
              <w:kern w:val="2"/>
              <w:sz w:val="24"/>
              <w:szCs w:val="24"/>
              <w:lang w:val="en-US" w:eastAsia="zh-CN" w:bidi="ar-SA"/>
            </w:rPr>
          </w:rPrChange>
        </w:rPr>
      </w:pPr>
      <w:r>
        <w:rPr>
          <w:rFonts w:hint="eastAsia" w:ascii="宋体" w:hAnsi="宋体" w:eastAsia="宋体" w:cs="宋体"/>
          <w:b/>
          <w:bCs/>
          <w:color w:val="auto"/>
          <w:kern w:val="2"/>
          <w:sz w:val="24"/>
          <w:szCs w:val="24"/>
          <w:highlight w:val="none"/>
          <w:lang w:val="en-US" w:eastAsia="zh-CN" w:bidi="ar-SA"/>
          <w:rPrChange w:id="2110" w:author="天天" w:date="2026-01-16T09:32:07Z">
            <w:rPr>
              <w:rFonts w:hint="eastAsia" w:ascii="宋体" w:hAnsi="宋体" w:eastAsia="宋体" w:cs="宋体"/>
              <w:b/>
              <w:bCs/>
              <w:color w:val="auto"/>
              <w:kern w:val="2"/>
              <w:sz w:val="24"/>
              <w:szCs w:val="24"/>
              <w:lang w:val="en-US" w:eastAsia="zh-CN" w:bidi="ar-SA"/>
            </w:rPr>
          </w:rPrChange>
        </w:rPr>
        <w:t>9.奖罚措施</w:t>
      </w:r>
    </w:p>
    <w:p w14:paraId="3A4B3D67">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供应商季度得分=各小区每季度得分之和÷小区个数，</w:t>
      </w:r>
      <w:r>
        <w:rPr>
          <w:rFonts w:hint="eastAsia" w:ascii="宋体" w:hAnsi="宋体" w:eastAsia="宋体" w:cs="宋体"/>
          <w:b w:val="0"/>
          <w:bCs w:val="0"/>
          <w:color w:val="auto"/>
          <w:kern w:val="0"/>
          <w:sz w:val="24"/>
          <w:szCs w:val="24"/>
          <w:highlight w:val="none"/>
          <w:lang w:val="en-US" w:eastAsia="zh-CN" w:bidi="ar"/>
          <w:rPrChange w:id="2111" w:author="天天" w:date="2026-01-16T09:32:07Z">
            <w:rPr>
              <w:rFonts w:hint="eastAsia" w:ascii="宋体" w:hAnsi="宋体" w:eastAsia="宋体" w:cs="宋体"/>
              <w:b w:val="0"/>
              <w:bCs w:val="0"/>
              <w:color w:val="auto"/>
              <w:kern w:val="0"/>
              <w:sz w:val="24"/>
              <w:szCs w:val="24"/>
              <w:lang w:val="en-US" w:eastAsia="zh-CN" w:bidi="ar"/>
            </w:rPr>
          </w:rPrChange>
        </w:rPr>
        <w:t>采购人根据中标人每季的考核分数支付相应比例的服务费。供</w:t>
      </w:r>
      <w:r>
        <w:rPr>
          <w:rFonts w:hint="eastAsia" w:ascii="宋体" w:hAnsi="宋体" w:eastAsia="宋体" w:cs="宋体"/>
          <w:b w:val="0"/>
          <w:bCs w:val="0"/>
          <w:color w:val="auto"/>
          <w:kern w:val="2"/>
          <w:sz w:val="24"/>
          <w:szCs w:val="24"/>
          <w:highlight w:val="none"/>
          <w:lang w:val="en-US" w:eastAsia="zh-CN" w:bidi="ar-SA"/>
        </w:rPr>
        <w:t xml:space="preserve">应商每季得分分为优秀（90分以上）、合格（89分～80分）、基本合格（79分～75分）、不合格（75分以下），并给予相应奖惩。 </w:t>
      </w:r>
    </w:p>
    <w:p w14:paraId="704644F4">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Change w:id="2112" w:author="天天" w:date="2026-01-16T09:32:07Z">
            <w:rPr>
              <w:rFonts w:hint="eastAsia" w:ascii="宋体" w:hAnsi="宋体" w:eastAsia="宋体" w:cs="宋体"/>
              <w:b w:val="0"/>
              <w:bCs w:val="0"/>
              <w:color w:val="auto"/>
              <w:sz w:val="24"/>
              <w:szCs w:val="24"/>
              <w:lang w:val="en-US" w:eastAsia="zh-CN"/>
            </w:rPr>
          </w:rPrChange>
        </w:rPr>
      </w:pPr>
      <w:r>
        <w:rPr>
          <w:rFonts w:hint="eastAsia" w:ascii="宋体" w:hAnsi="宋体" w:eastAsia="宋体" w:cs="宋体"/>
          <w:b w:val="0"/>
          <w:bCs w:val="0"/>
          <w:color w:val="auto"/>
          <w:kern w:val="2"/>
          <w:sz w:val="24"/>
          <w:szCs w:val="24"/>
          <w:highlight w:val="none"/>
          <w:lang w:val="en-US" w:eastAsia="zh-CN" w:bidi="ar-SA"/>
          <w:rPrChange w:id="2113" w:author="天天" w:date="2026-01-16T09:32:07Z">
            <w:rPr>
              <w:rFonts w:hint="eastAsia" w:ascii="宋体" w:hAnsi="宋体" w:eastAsia="宋体" w:cs="宋体"/>
              <w:b w:val="0"/>
              <w:bCs w:val="0"/>
              <w:color w:val="auto"/>
              <w:kern w:val="2"/>
              <w:sz w:val="24"/>
              <w:szCs w:val="24"/>
              <w:lang w:val="en-US" w:eastAsia="zh-CN" w:bidi="ar-SA"/>
            </w:rPr>
          </w:rPrChange>
        </w:rPr>
        <w:t>1.对成交人的奖惩规定：</w:t>
      </w:r>
    </w:p>
    <w:p w14:paraId="3FABA4DA">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服务费处罚规定，按照下列比例扣除：</w:t>
      </w:r>
    </w:p>
    <w:p w14:paraId="1C6B9E1B">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①成交人季得分90分（含）以上为优秀，全额核拨当季服务费；</w:t>
      </w:r>
    </w:p>
    <w:p w14:paraId="05237928">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②成交人季得分89分～80分的，扣当季服务费3%的标准进行扣除；</w:t>
      </w:r>
    </w:p>
    <w:p w14:paraId="753CB494">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③成交人季得分79分～75分的，扣当季服务费5%的标准进行扣除，同时对成交人发整改通知书通报批评；</w:t>
      </w:r>
    </w:p>
    <w:p w14:paraId="2933D611">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④成交人季得分75分以下的扣当季服务费10%。</w:t>
      </w:r>
    </w:p>
    <w:p w14:paraId="5B2352A9">
      <w:pPr>
        <w:pStyle w:val="1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Change w:id="2114" w:author="天天" w:date="2026-01-16T09:32:07Z">
            <w:rPr>
              <w:rFonts w:hint="eastAsia" w:ascii="宋体" w:hAnsi="宋体" w:eastAsia="宋体" w:cs="宋体"/>
              <w:color w:val="auto"/>
              <w:kern w:val="2"/>
              <w:sz w:val="24"/>
              <w:szCs w:val="24"/>
              <w:lang w:val="en-US" w:eastAsia="zh-CN" w:bidi="ar-SA"/>
            </w:rPr>
          </w:rPrChange>
        </w:rPr>
      </w:pPr>
      <w:r>
        <w:rPr>
          <w:rFonts w:hint="eastAsia" w:ascii="宋体" w:hAnsi="宋体" w:eastAsia="宋体" w:cs="宋体"/>
          <w:b w:val="0"/>
          <w:bCs w:val="0"/>
          <w:color w:val="auto"/>
          <w:kern w:val="2"/>
          <w:sz w:val="24"/>
          <w:szCs w:val="24"/>
          <w:highlight w:val="none"/>
          <w:lang w:val="en-US" w:eastAsia="zh-CN" w:bidi="ar-SA"/>
          <w:rPrChange w:id="2115" w:author="天天" w:date="2026-01-16T09:32:07Z">
            <w:rPr>
              <w:rFonts w:hint="eastAsia" w:ascii="宋体" w:hAnsi="宋体" w:eastAsia="宋体" w:cs="宋体"/>
              <w:b w:val="0"/>
              <w:bCs w:val="0"/>
              <w:color w:val="auto"/>
              <w:kern w:val="2"/>
              <w:sz w:val="24"/>
              <w:szCs w:val="24"/>
              <w:lang w:val="en-US" w:eastAsia="zh-CN" w:bidi="ar-SA"/>
            </w:rPr>
          </w:rPrChange>
        </w:rPr>
        <w:t>2.终止合同规定：有</w:t>
      </w:r>
      <w:r>
        <w:rPr>
          <w:rFonts w:hint="eastAsia" w:ascii="宋体" w:hAnsi="宋体" w:eastAsia="宋体" w:cs="宋体"/>
          <w:color w:val="auto"/>
          <w:kern w:val="2"/>
          <w:sz w:val="24"/>
          <w:szCs w:val="24"/>
          <w:highlight w:val="none"/>
          <w:lang w:val="en-US" w:eastAsia="zh-CN" w:bidi="ar-SA"/>
          <w:rPrChange w:id="2116" w:author="天天" w:date="2026-01-16T09:32:07Z">
            <w:rPr>
              <w:rFonts w:hint="eastAsia" w:ascii="宋体" w:hAnsi="宋体" w:eastAsia="宋体" w:cs="宋体"/>
              <w:color w:val="auto"/>
              <w:kern w:val="2"/>
              <w:sz w:val="24"/>
              <w:szCs w:val="24"/>
              <w:lang w:val="en-US" w:eastAsia="zh-CN" w:bidi="ar-SA"/>
            </w:rPr>
          </w:rPrChange>
        </w:rPr>
        <w:t>下列情形之一的，采购人有权随时终止中标合同，并没收履约保证金。</w:t>
      </w:r>
    </w:p>
    <w:p w14:paraId="0BC727A7">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0" w:firstLineChars="100"/>
        <w:jc w:val="both"/>
        <w:textAlignment w:val="auto"/>
        <w:outlineLvl w:val="9"/>
        <w:rPr>
          <w:rFonts w:hint="eastAsia" w:ascii="宋体" w:hAnsi="宋体" w:eastAsia="宋体" w:cs="宋体"/>
          <w:color w:val="auto"/>
          <w:kern w:val="2"/>
          <w:sz w:val="24"/>
          <w:szCs w:val="24"/>
          <w:highlight w:val="none"/>
          <w:lang w:val="en-US" w:eastAsia="zh-CN" w:bidi="ar-SA"/>
          <w:rPrChange w:id="2117" w:author="天天" w:date="2026-01-16T09:32:07Z">
            <w:rPr>
              <w:rFonts w:hint="eastAsia" w:ascii="宋体" w:hAnsi="宋体" w:eastAsia="宋体" w:cs="宋体"/>
              <w:color w:val="auto"/>
              <w:kern w:val="2"/>
              <w:sz w:val="24"/>
              <w:szCs w:val="24"/>
              <w:lang w:val="en-US" w:eastAsia="zh-CN" w:bidi="ar-SA"/>
            </w:rPr>
          </w:rPrChange>
        </w:rPr>
      </w:pPr>
      <w:r>
        <w:rPr>
          <w:rFonts w:hint="eastAsia" w:ascii="宋体" w:hAnsi="宋体" w:eastAsia="宋体" w:cs="宋体"/>
          <w:color w:val="auto"/>
          <w:kern w:val="2"/>
          <w:sz w:val="24"/>
          <w:szCs w:val="24"/>
          <w:highlight w:val="none"/>
          <w:lang w:val="en-US" w:eastAsia="zh-CN" w:bidi="ar-SA"/>
          <w:rPrChange w:id="2118" w:author="天天" w:date="2026-01-16T09:32:07Z">
            <w:rPr>
              <w:rFonts w:hint="eastAsia" w:ascii="宋体" w:hAnsi="宋体" w:eastAsia="宋体" w:cs="宋体"/>
              <w:color w:val="auto"/>
              <w:kern w:val="2"/>
              <w:sz w:val="24"/>
              <w:szCs w:val="24"/>
              <w:lang w:val="en-US" w:eastAsia="zh-CN" w:bidi="ar-SA"/>
            </w:rPr>
          </w:rPrChange>
        </w:rPr>
        <w:t>①经考评，成交人连续二季度考评得分低于85分或连续一季度考评得分低于75分，采购人有权单方解除合同，责令成交人退出。</w:t>
      </w:r>
    </w:p>
    <w:p w14:paraId="02C63C82">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0" w:firstLineChars="100"/>
        <w:jc w:val="both"/>
        <w:textAlignment w:val="auto"/>
        <w:outlineLvl w:val="9"/>
        <w:rPr>
          <w:rFonts w:hint="eastAsia" w:ascii="宋体" w:hAnsi="宋体" w:eastAsia="宋体" w:cs="宋体"/>
          <w:color w:val="auto"/>
          <w:kern w:val="2"/>
          <w:sz w:val="24"/>
          <w:szCs w:val="24"/>
          <w:highlight w:val="none"/>
          <w:lang w:val="en-US" w:eastAsia="zh-CN" w:bidi="ar-SA"/>
          <w:rPrChange w:id="2119" w:author="天天" w:date="2026-01-16T09:32:07Z">
            <w:rPr>
              <w:rFonts w:hint="eastAsia" w:ascii="宋体" w:hAnsi="宋体" w:eastAsia="宋体" w:cs="宋体"/>
              <w:color w:val="auto"/>
              <w:kern w:val="2"/>
              <w:sz w:val="24"/>
              <w:szCs w:val="24"/>
              <w:lang w:val="en-US" w:eastAsia="zh-CN" w:bidi="ar-SA"/>
            </w:rPr>
          </w:rPrChange>
        </w:rPr>
      </w:pPr>
      <w:r>
        <w:rPr>
          <w:rFonts w:hint="eastAsia" w:ascii="宋体" w:hAnsi="宋体" w:eastAsia="宋体" w:cs="宋体"/>
          <w:color w:val="auto"/>
          <w:kern w:val="2"/>
          <w:sz w:val="24"/>
          <w:szCs w:val="24"/>
          <w:highlight w:val="none"/>
          <w:lang w:val="en-US" w:eastAsia="zh-CN" w:bidi="ar-SA"/>
          <w:rPrChange w:id="2120" w:author="天天" w:date="2026-01-16T09:32:07Z">
            <w:rPr>
              <w:rFonts w:hint="eastAsia" w:ascii="宋体" w:hAnsi="宋体" w:eastAsia="宋体" w:cs="宋体"/>
              <w:color w:val="auto"/>
              <w:kern w:val="2"/>
              <w:sz w:val="24"/>
              <w:szCs w:val="24"/>
              <w:lang w:val="en-US" w:eastAsia="zh-CN" w:bidi="ar-SA"/>
            </w:rPr>
          </w:rPrChange>
        </w:rPr>
        <w:t>②如成交人聘任的绿化服务一年内出现三次以上违背小区物业管理等行为，经查属实的。</w:t>
      </w:r>
    </w:p>
    <w:p w14:paraId="18899D33">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0" w:firstLineChars="100"/>
        <w:jc w:val="both"/>
        <w:textAlignment w:val="auto"/>
        <w:outlineLvl w:val="9"/>
        <w:rPr>
          <w:rFonts w:hint="eastAsia" w:ascii="宋体" w:hAnsi="宋体" w:eastAsia="宋体" w:cs="宋体"/>
          <w:color w:val="auto"/>
          <w:kern w:val="2"/>
          <w:sz w:val="24"/>
          <w:szCs w:val="24"/>
          <w:highlight w:val="none"/>
          <w:lang w:val="en-US" w:eastAsia="zh-CN" w:bidi="ar-SA"/>
          <w:rPrChange w:id="2121" w:author="天天" w:date="2026-01-16T09:32:07Z">
            <w:rPr>
              <w:rFonts w:hint="eastAsia" w:ascii="宋体" w:hAnsi="宋体" w:eastAsia="宋体" w:cs="宋体"/>
              <w:color w:val="auto"/>
              <w:kern w:val="2"/>
              <w:sz w:val="24"/>
              <w:szCs w:val="24"/>
              <w:lang w:val="en-US" w:eastAsia="zh-CN" w:bidi="ar-SA"/>
            </w:rPr>
          </w:rPrChange>
        </w:rPr>
      </w:pPr>
      <w:r>
        <w:rPr>
          <w:rFonts w:hint="eastAsia" w:ascii="宋体" w:hAnsi="宋体" w:eastAsia="宋体" w:cs="宋体"/>
          <w:color w:val="auto"/>
          <w:kern w:val="2"/>
          <w:sz w:val="24"/>
          <w:szCs w:val="24"/>
          <w:highlight w:val="none"/>
          <w:lang w:val="en-US" w:eastAsia="zh-CN" w:bidi="ar-SA"/>
          <w:rPrChange w:id="2122" w:author="天天" w:date="2026-01-16T09:32:07Z">
            <w:rPr>
              <w:rFonts w:hint="eastAsia" w:ascii="宋体" w:hAnsi="宋体" w:eastAsia="宋体" w:cs="宋体"/>
              <w:color w:val="auto"/>
              <w:kern w:val="2"/>
              <w:sz w:val="24"/>
              <w:szCs w:val="24"/>
              <w:lang w:val="en-US" w:eastAsia="zh-CN" w:bidi="ar-SA"/>
            </w:rPr>
          </w:rPrChange>
        </w:rPr>
        <w:t>③成交人非法转包、分包或以其它任何形式转分包的。</w:t>
      </w:r>
    </w:p>
    <w:p w14:paraId="6135B7FF">
      <w:pPr>
        <w:pageBreakBefore w:val="0"/>
        <w:widowControl w:val="0"/>
        <w:kinsoku/>
        <w:wordWrap/>
        <w:overflowPunct w:val="0"/>
        <w:topLinePunct w:val="0"/>
        <w:autoSpaceDE w:val="0"/>
        <w:autoSpaceDN w:val="0"/>
        <w:bidi w:val="0"/>
        <w:adjustRightInd w:val="0"/>
        <w:spacing w:line="440" w:lineRule="exact"/>
        <w:ind w:left="0" w:right="0" w:firstLine="482" w:firstLineChars="200"/>
        <w:jc w:val="both"/>
        <w:textAlignment w:val="baseline"/>
        <w:outlineLvl w:val="9"/>
        <w:rPr>
          <w:rFonts w:hint="eastAsia" w:ascii="宋体" w:hAnsi="宋体" w:eastAsia="宋体" w:cs="宋体"/>
          <w:b/>
          <w:bCs/>
          <w:color w:val="auto"/>
          <w:kern w:val="2"/>
          <w:sz w:val="24"/>
          <w:szCs w:val="24"/>
          <w:highlight w:val="none"/>
          <w:lang w:val="en-US" w:eastAsia="zh-CN" w:bidi="ar-SA"/>
          <w:rPrChange w:id="2123" w:author="天天" w:date="2026-01-16T09:32:07Z">
            <w:rPr>
              <w:rFonts w:hint="eastAsia" w:ascii="宋体" w:hAnsi="宋体" w:eastAsia="宋体" w:cs="宋体"/>
              <w:b/>
              <w:bCs/>
              <w:color w:val="auto"/>
              <w:kern w:val="2"/>
              <w:sz w:val="24"/>
              <w:szCs w:val="24"/>
              <w:lang w:val="en-US" w:eastAsia="zh-CN" w:bidi="ar-SA"/>
            </w:rPr>
          </w:rPrChange>
        </w:rPr>
      </w:pPr>
      <w:r>
        <w:rPr>
          <w:rFonts w:hint="eastAsia" w:ascii="宋体" w:hAnsi="宋体" w:eastAsia="宋体" w:cs="宋体"/>
          <w:b/>
          <w:bCs/>
          <w:color w:val="auto"/>
          <w:kern w:val="2"/>
          <w:sz w:val="24"/>
          <w:szCs w:val="24"/>
          <w:highlight w:val="none"/>
          <w:lang w:val="en-US" w:eastAsia="zh-CN" w:bidi="ar-SA"/>
          <w:rPrChange w:id="2124" w:author="天天" w:date="2026-01-16T09:32:07Z">
            <w:rPr>
              <w:rFonts w:hint="eastAsia" w:ascii="宋体" w:hAnsi="宋体" w:eastAsia="宋体" w:cs="宋体"/>
              <w:b/>
              <w:bCs/>
              <w:color w:val="auto"/>
              <w:kern w:val="2"/>
              <w:sz w:val="24"/>
              <w:szCs w:val="24"/>
              <w:lang w:val="en-US" w:eastAsia="zh-CN" w:bidi="ar-SA"/>
            </w:rPr>
          </w:rPrChange>
        </w:rPr>
        <w:t>10.服务费最高限价：</w:t>
      </w:r>
    </w:p>
    <w:p w14:paraId="4FECF963">
      <w:pPr>
        <w:pageBreakBefore w:val="0"/>
        <w:kinsoku/>
        <w:wordWrap/>
        <w:topLinePunct w:val="0"/>
        <w:bidi w:val="0"/>
        <w:spacing w:line="440" w:lineRule="exact"/>
        <w:ind w:left="0" w:right="0" w:firstLine="480" w:firstLineChars="200"/>
        <w:jc w:val="both"/>
        <w:outlineLvl w:val="9"/>
        <w:rPr>
          <w:ins w:id="2125" w:author="天天" w:date="2026-01-07T11:02:04Z"/>
          <w:rFonts w:hint="eastAsia" w:ascii="宋体" w:hAnsi="宋体" w:eastAsia="宋体" w:cs="宋体"/>
          <w:b w:val="0"/>
          <w:bCs w:val="0"/>
          <w:color w:val="000000" w:themeColor="text1"/>
          <w:kern w:val="28"/>
          <w:sz w:val="24"/>
          <w:szCs w:val="24"/>
          <w:highlight w:val="none"/>
          <w:lang w:val="en-US" w:eastAsia="zh-CN" w:bidi="ar-SA"/>
          <w:rPrChange w:id="2126" w:author="天天" w:date="2026-01-16T09:32:07Z">
            <w:rPr>
              <w:ins w:id="2127" w:author="天天" w:date="2026-01-07T11:02:04Z"/>
              <w:rFonts w:hint="eastAsia" w:ascii="宋体" w:hAnsi="宋体" w:eastAsia="宋体" w:cs="宋体"/>
              <w:b w:val="0"/>
              <w:bCs w:val="0"/>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pPr>
      <w:r>
        <w:rPr>
          <w:rFonts w:hint="eastAsia" w:ascii="宋体" w:hAnsi="宋体" w:eastAsia="宋体" w:cs="宋体"/>
          <w:b w:val="0"/>
          <w:bCs w:val="0"/>
          <w:color w:val="000000" w:themeColor="text1"/>
          <w:kern w:val="28"/>
          <w:sz w:val="24"/>
          <w:szCs w:val="24"/>
          <w:highlight w:val="none"/>
          <w:lang w:val="en-US" w:eastAsia="zh-CN" w:bidi="ar-SA"/>
          <w14:textFill>
            <w14:solidFill>
              <w14:schemeClr w14:val="tx1"/>
            </w14:solidFill>
          </w14:textFill>
        </w:rPr>
        <w:t xml:space="preserve">10.1. </w:t>
      </w:r>
      <w:ins w:id="2128" w:author="天天" w:date="2025-12-18T09:31:15Z">
        <w:r>
          <w:rPr>
            <w:rFonts w:hint="eastAsia" w:ascii="宋体" w:hAnsi="宋体" w:eastAsia="宋体" w:cs="宋体"/>
            <w:b w:val="0"/>
            <w:bCs w:val="0"/>
            <w:color w:val="000000" w:themeColor="text1"/>
            <w:kern w:val="28"/>
            <w:sz w:val="24"/>
            <w:szCs w:val="24"/>
            <w:highlight w:val="none"/>
            <w:lang w:val="en-US" w:eastAsia="zh-CN" w:bidi="ar-SA"/>
            <w:rPrChange w:id="2129" w:author="天天" w:date="2026-01-16T09:32:07Z">
              <w:rPr>
                <w:rFonts w:hint="eastAsia" w:ascii="宋体" w:hAnsi="宋体" w:eastAsia="宋体" w:cs="宋体"/>
                <w:b w:val="0"/>
                <w:bCs w:val="0"/>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t>绿化养护服务费</w:t>
        </w:r>
      </w:ins>
      <w:ins w:id="2130" w:author="天天" w:date="2026-01-07T11:02:02Z">
        <w:r>
          <w:rPr>
            <w:rFonts w:hint="eastAsia" w:ascii="宋体" w:hAnsi="宋体" w:cs="宋体"/>
            <w:b w:val="0"/>
            <w:bCs w:val="0"/>
            <w:color w:val="000000" w:themeColor="text1"/>
            <w:kern w:val="28"/>
            <w:sz w:val="24"/>
            <w:szCs w:val="24"/>
            <w:highlight w:val="none"/>
            <w:lang w:val="en-US" w:eastAsia="zh-CN" w:bidi="ar-SA"/>
            <w:rPrChange w:id="2131" w:author="天天" w:date="2026-01-16T09:32:07Z">
              <w:rPr>
                <w:rFonts w:hint="eastAsia" w:ascii="宋体" w:hAnsi="宋体" w:cs="宋体"/>
                <w:b w:val="0"/>
                <w:bCs w:val="0"/>
                <w:color w:val="000000" w:themeColor="text1"/>
                <w:kern w:val="28"/>
                <w:sz w:val="24"/>
                <w:szCs w:val="24"/>
                <w:lang w:val="en-US" w:eastAsia="zh-CN" w:bidi="ar-SA"/>
                <w14:textFill>
                  <w14:solidFill>
                    <w14:schemeClr w14:val="tx1"/>
                  </w14:solidFill>
                </w14:textFill>
              </w:rPr>
            </w:rPrChange>
            <w14:textFill>
              <w14:solidFill>
                <w14:schemeClr w14:val="tx1"/>
              </w14:solidFill>
            </w14:textFill>
          </w:rPr>
          <w:t>：</w:t>
        </w:r>
      </w:ins>
      <w:ins w:id="2132" w:author="天天" w:date="2026-01-07T15:06:42Z">
        <w:r>
          <w:rPr>
            <w:rFonts w:hint="eastAsia" w:ascii="宋体" w:hAnsi="宋体" w:eastAsia="宋体" w:cs="宋体"/>
            <w:b w:val="0"/>
            <w:bCs w:val="0"/>
            <w:color w:val="000000" w:themeColor="text1"/>
            <w:kern w:val="28"/>
            <w:sz w:val="24"/>
            <w:szCs w:val="24"/>
            <w:highlight w:val="none"/>
            <w:lang w:val="en-US" w:eastAsia="zh-CN" w:bidi="ar-SA"/>
            <w:rPrChange w:id="2133" w:author="天天" w:date="2026-01-16T09:32:07Z">
              <w:rPr>
                <w:rFonts w:hint="eastAsia" w:ascii="宋体" w:hAnsi="宋体" w:eastAsia="宋体" w:cs="宋体"/>
                <w:b w:val="0"/>
                <w:bCs w:val="0"/>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最高限价不高于</w:t>
        </w:r>
      </w:ins>
      <w:ins w:id="2134" w:author="天天" w:date="2026-01-15T10:35:45Z">
        <w:r>
          <w:rPr>
            <w:rFonts w:hint="eastAsia" w:ascii="宋体" w:hAnsi="宋体" w:cs="宋体"/>
            <w:b/>
            <w:bCs/>
            <w:color w:val="000000" w:themeColor="text1"/>
            <w:kern w:val="28"/>
            <w:sz w:val="24"/>
            <w:szCs w:val="24"/>
            <w:highlight w:val="none"/>
            <w:lang w:val="en-US" w:eastAsia="zh-CN" w:bidi="ar-SA"/>
            <w:rPrChange w:id="2135"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399</w:t>
        </w:r>
      </w:ins>
      <w:ins w:id="2136" w:author="天天" w:date="2026-01-15T10:35:46Z">
        <w:r>
          <w:rPr>
            <w:rFonts w:hint="eastAsia" w:ascii="宋体" w:hAnsi="宋体" w:cs="宋体"/>
            <w:b/>
            <w:bCs/>
            <w:color w:val="000000" w:themeColor="text1"/>
            <w:kern w:val="28"/>
            <w:sz w:val="24"/>
            <w:szCs w:val="24"/>
            <w:highlight w:val="none"/>
            <w:lang w:val="en-US" w:eastAsia="zh-CN" w:bidi="ar-SA"/>
            <w:rPrChange w:id="2137"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257</w:t>
        </w:r>
      </w:ins>
      <w:ins w:id="2138" w:author="天天" w:date="2026-01-07T15:06:42Z">
        <w:r>
          <w:rPr>
            <w:rFonts w:hint="eastAsia" w:ascii="宋体" w:hAnsi="宋体" w:cs="宋体"/>
            <w:b/>
            <w:bCs/>
            <w:color w:val="000000" w:themeColor="text1"/>
            <w:kern w:val="28"/>
            <w:sz w:val="24"/>
            <w:szCs w:val="24"/>
            <w:highlight w:val="none"/>
            <w:lang w:val="en-US" w:eastAsia="zh-CN" w:bidi="ar-SA"/>
            <w:rPrChange w:id="2139"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.64</w:t>
        </w:r>
      </w:ins>
      <w:ins w:id="2140" w:author="天天" w:date="2026-01-07T15:06:42Z">
        <w:r>
          <w:rPr>
            <w:rFonts w:hint="eastAsia" w:ascii="宋体" w:hAnsi="宋体" w:eastAsia="宋体" w:cs="宋体"/>
            <w:b/>
            <w:bCs/>
            <w:color w:val="000000" w:themeColor="text1"/>
            <w:kern w:val="28"/>
            <w:sz w:val="24"/>
            <w:szCs w:val="24"/>
            <w:highlight w:val="none"/>
            <w:lang w:val="en-US" w:eastAsia="zh-CN" w:bidi="ar-SA"/>
            <w:rPrChange w:id="2141" w:author="天天" w:date="2026-01-16T09:32:07Z">
              <w:rPr>
                <w:rFonts w:hint="eastAsia" w:ascii="宋体" w:hAnsi="宋体" w:eastAsia="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元（含税）</w:t>
        </w:r>
      </w:ins>
      <w:ins w:id="2142" w:author="天天" w:date="2026-01-07T15:06:42Z">
        <w:r>
          <w:rPr>
            <w:rFonts w:hint="eastAsia" w:ascii="宋体" w:hAnsi="宋体" w:cs="宋体"/>
            <w:b/>
            <w:bCs/>
            <w:color w:val="000000" w:themeColor="text1"/>
            <w:kern w:val="28"/>
            <w:sz w:val="24"/>
            <w:szCs w:val="24"/>
            <w:highlight w:val="none"/>
            <w:lang w:val="en-US" w:eastAsia="zh-CN" w:bidi="ar-SA"/>
            <w:rPrChange w:id="2143" w:author="天天" w:date="2026-01-16T09:32:07Z">
              <w:rPr>
                <w:rFonts w:hint="eastAsia" w:ascii="宋体" w:hAnsi="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（两年）</w:t>
        </w:r>
      </w:ins>
      <w:ins w:id="2144" w:author="天天" w:date="2026-01-07T15:06:42Z">
        <w:r>
          <w:rPr>
            <w:rFonts w:hint="eastAsia" w:ascii="宋体" w:hAnsi="宋体" w:eastAsia="宋体" w:cs="宋体"/>
            <w:b w:val="0"/>
            <w:bCs w:val="0"/>
            <w:color w:val="000000" w:themeColor="text1"/>
            <w:kern w:val="28"/>
            <w:sz w:val="24"/>
            <w:szCs w:val="24"/>
            <w:highlight w:val="none"/>
            <w:lang w:val="en-US" w:eastAsia="zh-CN" w:bidi="ar-SA"/>
            <w:rPrChange w:id="2145" w:author="天天" w:date="2026-01-16T09:32:07Z">
              <w:rPr>
                <w:rFonts w:hint="eastAsia" w:ascii="宋体" w:hAnsi="宋体" w:eastAsia="宋体" w:cs="宋体"/>
                <w:b w:val="0"/>
                <w:bCs w:val="0"/>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，即每月0.25元/平方米，面积约</w:t>
        </w:r>
      </w:ins>
      <w:ins w:id="2146" w:author="天天" w:date="2026-01-15T10:35:38Z">
        <w:r>
          <w:rPr>
            <w:rFonts w:hint="eastAsia" w:ascii="宋体" w:hAnsi="宋体" w:cs="宋体"/>
            <w:b w:val="0"/>
            <w:bCs/>
            <w:color w:val="auto"/>
            <w:kern w:val="2"/>
            <w:sz w:val="24"/>
            <w:szCs w:val="24"/>
            <w:highlight w:val="none"/>
            <w:vertAlign w:val="baseline"/>
            <w:lang w:val="en-US" w:eastAsia="zh-CN" w:bidi="ar-SA"/>
          </w:rPr>
          <w:t>66542.94</w:t>
        </w:r>
      </w:ins>
      <w:ins w:id="2147" w:author="天天" w:date="2026-01-07T15:06:42Z">
        <w:r>
          <w:rPr>
            <w:rFonts w:hint="eastAsia" w:ascii="宋体" w:hAnsi="宋体" w:eastAsia="宋体" w:cs="宋体"/>
            <w:b w:val="0"/>
            <w:bCs w:val="0"/>
            <w:color w:val="000000" w:themeColor="text1"/>
            <w:kern w:val="28"/>
            <w:sz w:val="24"/>
            <w:szCs w:val="24"/>
            <w:highlight w:val="none"/>
            <w:lang w:val="en-US" w:eastAsia="zh-CN" w:bidi="ar-SA"/>
            <w:rPrChange w:id="2148" w:author="天天" w:date="2026-01-16T09:32:07Z">
              <w:rPr>
                <w:rFonts w:hint="eastAsia" w:ascii="宋体" w:hAnsi="宋体" w:eastAsia="宋体" w:cs="宋体"/>
                <w:b w:val="0"/>
                <w:bCs w:val="0"/>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㎡（具体面积以实际面积为准）。</w:t>
        </w:r>
      </w:ins>
      <w:ins w:id="2149" w:author="天天" w:date="2026-01-07T15:06:42Z">
        <w:r>
          <w:rPr>
            <w:rFonts w:hint="eastAsia" w:ascii="宋体" w:hAnsi="宋体" w:eastAsia="宋体" w:cs="宋体"/>
            <w:b/>
            <w:bCs/>
            <w:color w:val="000000" w:themeColor="text1"/>
            <w:kern w:val="28"/>
            <w:sz w:val="24"/>
            <w:szCs w:val="24"/>
            <w:highlight w:val="none"/>
            <w:lang w:val="en-US" w:eastAsia="zh-CN" w:bidi="ar-SA"/>
            <w:rPrChange w:id="2150" w:author="天天" w:date="2026-01-16T09:32:07Z">
              <w:rPr>
                <w:rFonts w:hint="eastAsia" w:ascii="宋体" w:hAnsi="宋体" w:eastAsia="宋体" w:cs="宋体"/>
                <w:b/>
                <w:bCs/>
                <w:color w:val="000000" w:themeColor="text1"/>
                <w:kern w:val="28"/>
                <w:sz w:val="24"/>
                <w:szCs w:val="24"/>
                <w:highlight w:val="yellow"/>
                <w:lang w:val="en-US" w:eastAsia="zh-CN" w:bidi="ar-SA"/>
                <w14:textFill>
                  <w14:solidFill>
                    <w14:schemeClr w14:val="tx1"/>
                  </w14:solidFill>
                </w14:textFill>
              </w:rPr>
            </w:rPrChange>
            <w14:textFill>
              <w14:solidFill>
                <w14:schemeClr w14:val="tx1"/>
              </w14:solidFill>
            </w14:textFill>
          </w:rPr>
          <w:t>合同期内涉及新增或减少绿化养护面积的，合同价按实结算。</w:t>
        </w:r>
      </w:ins>
    </w:p>
    <w:p w14:paraId="549C4BEF">
      <w:pPr>
        <w:pageBreakBefore w:val="0"/>
        <w:kinsoku/>
        <w:wordWrap/>
        <w:topLinePunct w:val="0"/>
        <w:bidi w:val="0"/>
        <w:spacing w:line="440" w:lineRule="exact"/>
        <w:ind w:left="0" w:right="0" w:firstLine="480" w:firstLineChars="200"/>
        <w:jc w:val="both"/>
        <w:outlineLvl w:val="9"/>
        <w:rPr>
          <w:del w:id="2151" w:author="天天" w:date="2025-12-28T10:00:09Z"/>
          <w:rFonts w:hint="eastAsia" w:ascii="宋体" w:hAnsi="宋体" w:eastAsia="宋体" w:cs="宋体"/>
          <w:b w:val="0"/>
          <w:bCs w:val="0"/>
          <w:color w:val="000000" w:themeColor="text1"/>
          <w:kern w:val="28"/>
          <w:sz w:val="24"/>
          <w:szCs w:val="24"/>
          <w:highlight w:val="none"/>
          <w:lang w:val="en-US" w:eastAsia="zh-CN" w:bidi="ar-SA"/>
          <w14:textFill>
            <w14:solidFill>
              <w14:schemeClr w14:val="tx1"/>
            </w14:solidFill>
          </w14:textFill>
        </w:rPr>
      </w:pPr>
      <w:del w:id="2152" w:author="天天" w:date="2025-12-28T10:00:09Z">
        <w:r>
          <w:rPr>
            <w:rFonts w:hint="eastAsia" w:ascii="宋体" w:hAnsi="宋体" w:eastAsia="宋体" w:cs="宋体"/>
            <w:b w:val="0"/>
            <w:bCs w:val="0"/>
            <w:color w:val="000000" w:themeColor="text1"/>
            <w:kern w:val="28"/>
            <w:sz w:val="24"/>
            <w:szCs w:val="24"/>
            <w:highlight w:val="none"/>
            <w:lang w:val="en-US" w:eastAsia="zh-CN" w:bidi="ar-SA"/>
            <w14:textFill>
              <w14:solidFill>
                <w14:schemeClr w14:val="tx1"/>
              </w14:solidFill>
            </w14:textFill>
          </w:rPr>
          <w:delText>绿化养护服务费：最高限价不高于</w:delText>
        </w:r>
      </w:del>
      <w:del w:id="2153" w:author="天天" w:date="2025-12-28T10:00:09Z">
        <w:r>
          <w:rPr>
            <w:rFonts w:hint="eastAsia" w:ascii="宋体" w:hAnsi="宋体" w:cs="宋体"/>
            <w:b/>
            <w:bCs/>
            <w:color w:val="000000" w:themeColor="text1"/>
            <w:kern w:val="28"/>
            <w:sz w:val="24"/>
            <w:szCs w:val="24"/>
            <w:highlight w:val="none"/>
            <w:lang w:val="en-US" w:eastAsia="zh-CN" w:bidi="ar-SA"/>
            <w14:textFill>
              <w14:solidFill>
                <w14:schemeClr w14:val="tx1"/>
              </w14:solidFill>
            </w14:textFill>
          </w:rPr>
          <w:delText>140636.43</w:delText>
        </w:r>
      </w:del>
      <w:del w:id="2154" w:author="天天" w:date="2025-12-28T10:00:09Z">
        <w:r>
          <w:rPr>
            <w:rFonts w:hint="eastAsia" w:ascii="宋体" w:hAnsi="宋体" w:eastAsia="宋体" w:cs="宋体"/>
            <w:b/>
            <w:bCs/>
            <w:color w:val="000000" w:themeColor="text1"/>
            <w:kern w:val="28"/>
            <w:sz w:val="24"/>
            <w:szCs w:val="24"/>
            <w:highlight w:val="none"/>
            <w:lang w:val="en-US" w:eastAsia="zh-CN" w:bidi="ar-SA"/>
            <w14:textFill>
              <w14:solidFill>
                <w14:schemeClr w14:val="tx1"/>
              </w14:solidFill>
            </w14:textFill>
          </w:rPr>
          <w:delText>元（含税）</w:delText>
        </w:r>
      </w:del>
      <w:del w:id="2155" w:author="天天" w:date="2025-12-28T10:00:09Z">
        <w:r>
          <w:rPr>
            <w:rFonts w:hint="eastAsia" w:ascii="宋体" w:hAnsi="宋体" w:eastAsia="宋体" w:cs="宋体"/>
            <w:b w:val="0"/>
            <w:bCs w:val="0"/>
            <w:color w:val="000000" w:themeColor="text1"/>
            <w:kern w:val="28"/>
            <w:sz w:val="24"/>
            <w:szCs w:val="24"/>
            <w:highlight w:val="none"/>
            <w:lang w:val="en-US" w:eastAsia="zh-CN" w:bidi="ar-SA"/>
            <w14:textFill>
              <w14:solidFill>
                <w14:schemeClr w14:val="tx1"/>
              </w14:solidFill>
            </w14:textFill>
          </w:rPr>
          <w:delText>，即每月0.25元/平方米，面积约</w:delText>
        </w:r>
      </w:del>
      <w:del w:id="2156" w:author="天天" w:date="2025-12-28T10:00:09Z">
        <w:r>
          <w:rPr>
            <w:rFonts w:hint="eastAsia" w:ascii="宋体" w:hAnsi="宋体" w:cs="宋体"/>
            <w:b w:val="0"/>
            <w:bCs/>
            <w:color w:val="000000" w:themeColor="text1"/>
            <w:sz w:val="24"/>
            <w:szCs w:val="24"/>
            <w:highlight w:val="none"/>
            <w:vertAlign w:val="baseline"/>
            <w:lang w:val="en-US" w:eastAsia="zh-CN"/>
            <w14:textFill>
              <w14:solidFill>
                <w14:schemeClr w14:val="tx1"/>
              </w14:solidFill>
            </w14:textFill>
          </w:rPr>
          <w:delText>46878.81</w:delText>
        </w:r>
      </w:del>
      <w:del w:id="2157" w:author="天天" w:date="2025-12-28T10:00:09Z">
        <w:r>
          <w:rPr>
            <w:rFonts w:hint="eastAsia" w:ascii="宋体" w:hAnsi="宋体" w:eastAsia="宋体" w:cs="宋体"/>
            <w:b w:val="0"/>
            <w:bCs w:val="0"/>
            <w:color w:val="000000" w:themeColor="text1"/>
            <w:kern w:val="28"/>
            <w:sz w:val="24"/>
            <w:szCs w:val="24"/>
            <w:highlight w:val="none"/>
            <w:lang w:val="en-US" w:eastAsia="zh-CN" w:bidi="ar-SA"/>
            <w14:textFill>
              <w14:solidFill>
                <w14:schemeClr w14:val="tx1"/>
              </w14:solidFill>
            </w14:textFill>
          </w:rPr>
          <w:delText>㎡（具体面积以实际面积为准）。</w:delText>
        </w:r>
      </w:del>
      <w:del w:id="2158" w:author="天天" w:date="2025-12-28T10:00:09Z">
        <w:r>
          <w:rPr>
            <w:rFonts w:hint="eastAsia" w:ascii="宋体" w:hAnsi="宋体" w:eastAsia="宋体" w:cs="宋体"/>
            <w:b/>
            <w:bCs/>
            <w:color w:val="000000" w:themeColor="text1"/>
            <w:kern w:val="28"/>
            <w:sz w:val="24"/>
            <w:szCs w:val="24"/>
            <w:highlight w:val="none"/>
            <w:lang w:val="en-US" w:eastAsia="zh-CN" w:bidi="ar-SA"/>
            <w14:textFill>
              <w14:solidFill>
                <w14:schemeClr w14:val="tx1"/>
              </w14:solidFill>
            </w14:textFill>
          </w:rPr>
          <w:delText>合同期内涉及新增或减少绿化养护面积的，合同价按实结算。</w:delText>
        </w:r>
      </w:del>
    </w:p>
    <w:p w14:paraId="50187DF8">
      <w:pPr>
        <w:pageBreakBefore w:val="0"/>
        <w:kinsoku/>
        <w:wordWrap/>
        <w:topLinePunct w:val="0"/>
        <w:bidi w:val="0"/>
        <w:spacing w:line="440" w:lineRule="exact"/>
        <w:ind w:left="0" w:right="0" w:firstLine="480" w:firstLineChars="200"/>
        <w:jc w:val="both"/>
        <w:outlineLvl w:val="9"/>
        <w:rPr>
          <w:rFonts w:hint="eastAsia" w:ascii="宋体" w:hAnsi="宋体" w:eastAsia="宋体" w:cs="宋体"/>
          <w:b w:val="0"/>
          <w:bCs w:val="0"/>
          <w:color w:val="auto"/>
          <w:kern w:val="28"/>
          <w:sz w:val="24"/>
          <w:szCs w:val="24"/>
          <w:highlight w:val="none"/>
          <w:lang w:val="en-US" w:eastAsia="zh-CN" w:bidi="ar-SA"/>
          <w:rPrChange w:id="2159" w:author="天天" w:date="2026-01-16T09:32:07Z">
            <w:rPr>
              <w:rFonts w:hint="eastAsia" w:ascii="宋体" w:hAnsi="宋体" w:eastAsia="宋体" w:cs="宋体"/>
              <w:b w:val="0"/>
              <w:bCs w:val="0"/>
              <w:color w:val="auto"/>
              <w:kern w:val="28"/>
              <w:sz w:val="24"/>
              <w:szCs w:val="24"/>
              <w:lang w:val="en-US" w:eastAsia="zh-CN" w:bidi="ar-SA"/>
            </w:rPr>
          </w:rPrChange>
        </w:rPr>
      </w:pPr>
      <w:r>
        <w:rPr>
          <w:rFonts w:hint="eastAsia" w:ascii="宋体" w:hAnsi="宋体" w:eastAsia="宋体" w:cs="宋体"/>
          <w:b w:val="0"/>
          <w:bCs w:val="0"/>
          <w:color w:val="auto"/>
          <w:kern w:val="28"/>
          <w:sz w:val="24"/>
          <w:szCs w:val="24"/>
          <w:highlight w:val="none"/>
          <w:lang w:val="en-US" w:eastAsia="zh-CN" w:bidi="ar-SA"/>
          <w:rPrChange w:id="2160" w:author="天天" w:date="2026-01-16T09:32:07Z">
            <w:rPr>
              <w:rFonts w:hint="eastAsia" w:ascii="宋体" w:hAnsi="宋体" w:eastAsia="宋体" w:cs="宋体"/>
              <w:b w:val="0"/>
              <w:bCs w:val="0"/>
              <w:color w:val="auto"/>
              <w:kern w:val="28"/>
              <w:sz w:val="24"/>
              <w:szCs w:val="24"/>
              <w:lang w:val="en-US" w:eastAsia="zh-CN" w:bidi="ar-SA"/>
            </w:rPr>
          </w:rPrChange>
        </w:rPr>
        <w:t>10.2. 本项目不集中组织现场踏勘，投标人可根据招标文件所提供的内容要求自行踏勘现场(相关责任由投标人自行承担)，投标人对本次绿化养护服务范围的现状应有充分认识，自行判断能够完成本项目的作业服务工作所需的费用。中标后，成交人不得以实际情况与现场不一致而要求采购人给予以补偿。</w:t>
      </w:r>
    </w:p>
    <w:p w14:paraId="083FFFA5">
      <w:pPr>
        <w:pStyle w:val="1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rFonts w:hint="eastAsia" w:ascii="宋体" w:hAnsi="宋体" w:eastAsia="宋体" w:cs="宋体"/>
          <w:color w:val="auto"/>
          <w:sz w:val="24"/>
          <w:szCs w:val="24"/>
          <w:highlight w:val="none"/>
          <w:lang w:val="en-US" w:eastAsia="zh-CN"/>
          <w:rPrChange w:id="2161" w:author="天天" w:date="2026-01-16T09:32:07Z">
            <w:rPr>
              <w:rFonts w:hint="eastAsia" w:ascii="宋体" w:hAnsi="宋体" w:eastAsia="宋体" w:cs="宋体"/>
              <w:color w:val="auto"/>
              <w:sz w:val="24"/>
              <w:szCs w:val="24"/>
              <w:lang w:val="en-US" w:eastAsia="zh-CN"/>
            </w:rPr>
          </w:rPrChange>
        </w:rPr>
      </w:pPr>
      <w:r>
        <w:rPr>
          <w:rFonts w:hint="eastAsia" w:ascii="宋体" w:hAnsi="宋体" w:eastAsia="宋体" w:cs="宋体"/>
          <w:b w:val="0"/>
          <w:bCs w:val="0"/>
          <w:color w:val="auto"/>
          <w:kern w:val="28"/>
          <w:sz w:val="24"/>
          <w:szCs w:val="24"/>
          <w:highlight w:val="none"/>
          <w:lang w:val="en-US" w:eastAsia="zh-CN" w:bidi="ar-SA"/>
          <w:rPrChange w:id="2162" w:author="天天" w:date="2026-01-16T09:32:07Z">
            <w:rPr>
              <w:rFonts w:hint="eastAsia" w:ascii="宋体" w:hAnsi="宋体" w:eastAsia="宋体" w:cs="宋体"/>
              <w:b w:val="0"/>
              <w:bCs w:val="0"/>
              <w:color w:val="auto"/>
              <w:kern w:val="28"/>
              <w:sz w:val="24"/>
              <w:szCs w:val="24"/>
              <w:lang w:val="en-US" w:eastAsia="zh-CN" w:bidi="ar-SA"/>
            </w:rPr>
          </w:rPrChange>
        </w:rPr>
        <w:t>10.3.本项目实行以绿化面积综合单价为结算基础的总价包工包料制（承包费用包含内容：包工包料包安全风险全包的方式，即承包总费用中包含各种直接和间接费用，如公司税费、服务人员的工资和教育福利费、服装费、各项社会医疗劳动保险、意外伤害保险项目、绿化日常修剪垃圾的清运处理，绿化养护所有工具、机器、肥料、农药等等，以及在服务过程中所需的低值易耗品等所有均包含在承包费中）。</w:t>
      </w:r>
    </w:p>
    <w:p w14:paraId="1FDC016B">
      <w:pPr>
        <w:pStyle w:val="1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Change w:id="2163" w:author="天天" w:date="2026-01-16T09:32:07Z">
            <w:rPr>
              <w:rFonts w:hint="eastAsia" w:ascii="宋体" w:hAnsi="宋体" w:eastAsia="宋体" w:cs="宋体"/>
              <w:b w:val="0"/>
              <w:bCs w:val="0"/>
              <w:color w:val="auto"/>
              <w:kern w:val="2"/>
              <w:sz w:val="24"/>
              <w:szCs w:val="24"/>
              <w:lang w:val="en-US" w:eastAsia="zh-CN" w:bidi="ar-SA"/>
            </w:rPr>
          </w:rPrChange>
        </w:rPr>
      </w:pPr>
      <w:r>
        <w:rPr>
          <w:rFonts w:hint="eastAsia" w:ascii="宋体" w:hAnsi="宋体" w:eastAsia="宋体" w:cs="宋体"/>
          <w:b w:val="0"/>
          <w:bCs w:val="0"/>
          <w:color w:val="auto"/>
          <w:kern w:val="2"/>
          <w:sz w:val="24"/>
          <w:szCs w:val="24"/>
          <w:highlight w:val="none"/>
          <w:lang w:val="en-US" w:eastAsia="zh-CN" w:bidi="ar-SA"/>
          <w:rPrChange w:id="2164" w:author="天天" w:date="2026-01-16T09:32:07Z">
            <w:rPr>
              <w:rFonts w:hint="eastAsia" w:ascii="宋体" w:hAnsi="宋体" w:eastAsia="宋体" w:cs="宋体"/>
              <w:b w:val="0"/>
              <w:bCs w:val="0"/>
              <w:color w:val="auto"/>
              <w:kern w:val="2"/>
              <w:sz w:val="24"/>
              <w:szCs w:val="24"/>
              <w:lang w:val="en-US" w:eastAsia="zh-CN" w:bidi="ar-SA"/>
            </w:rPr>
          </w:rPrChange>
        </w:rPr>
        <w:t>10.4.本项目报价包含成交人完成本项目及其他一切不可预见的费用，采购人不再另行支付其它费用。</w:t>
      </w:r>
    </w:p>
    <w:p w14:paraId="129637DD">
      <w:pPr>
        <w:pStyle w:val="1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Change w:id="2165" w:author="天天" w:date="2026-01-16T09:32:07Z">
            <w:rPr>
              <w:rFonts w:hint="eastAsia" w:ascii="宋体" w:hAnsi="宋体" w:eastAsia="宋体" w:cs="宋体"/>
              <w:b w:val="0"/>
              <w:bCs w:val="0"/>
              <w:color w:val="auto"/>
              <w:kern w:val="2"/>
              <w:sz w:val="24"/>
              <w:szCs w:val="24"/>
              <w:lang w:val="en-US" w:eastAsia="zh-CN" w:bidi="ar-SA"/>
            </w:rPr>
          </w:rPrChange>
        </w:rPr>
      </w:pPr>
      <w:r>
        <w:rPr>
          <w:rFonts w:hint="eastAsia" w:ascii="宋体" w:hAnsi="宋体" w:eastAsia="宋体" w:cs="宋体"/>
          <w:b w:val="0"/>
          <w:bCs w:val="0"/>
          <w:color w:val="auto"/>
          <w:kern w:val="2"/>
          <w:sz w:val="24"/>
          <w:szCs w:val="24"/>
          <w:highlight w:val="none"/>
          <w:lang w:val="en-US" w:eastAsia="zh-CN" w:bidi="ar-SA"/>
          <w:rPrChange w:id="2166" w:author="天天" w:date="2026-01-16T09:32:07Z">
            <w:rPr>
              <w:rFonts w:hint="eastAsia" w:ascii="宋体" w:hAnsi="宋体" w:eastAsia="宋体" w:cs="宋体"/>
              <w:b w:val="0"/>
              <w:bCs w:val="0"/>
              <w:color w:val="auto"/>
              <w:kern w:val="2"/>
              <w:sz w:val="24"/>
              <w:szCs w:val="24"/>
              <w:lang w:val="en-US" w:eastAsia="zh-CN" w:bidi="ar-SA"/>
            </w:rPr>
          </w:rPrChange>
        </w:rPr>
        <w:t>10.5.除由于采购人需求变更外，成交人应承担本文件规定的所有费用和不可预见费用。</w:t>
      </w:r>
    </w:p>
    <w:p w14:paraId="5138AF0E">
      <w:pPr>
        <w:pageBreakBefore w:val="0"/>
        <w:numPr>
          <w:ilvl w:val="0"/>
          <w:numId w:val="0"/>
        </w:numPr>
        <w:kinsoku/>
        <w:wordWrap/>
        <w:topLinePunct w:val="0"/>
        <w:bidi w:val="0"/>
        <w:spacing w:line="440" w:lineRule="exact"/>
        <w:ind w:left="0" w:right="0" w:firstLine="482" w:firstLineChars="200"/>
        <w:jc w:val="both"/>
        <w:outlineLvl w:val="9"/>
        <w:rPr>
          <w:rFonts w:hint="default" w:ascii="宋体" w:hAnsi="宋体" w:eastAsia="宋体" w:cs="宋体"/>
          <w:b w:val="0"/>
          <w:bCs w:val="0"/>
          <w:color w:val="auto"/>
          <w:kern w:val="28"/>
          <w:sz w:val="24"/>
          <w:szCs w:val="24"/>
          <w:highlight w:val="none"/>
          <w:lang w:val="en-US" w:eastAsia="zh-CN" w:bidi="ar-SA"/>
          <w:rPrChange w:id="2167" w:author="天天" w:date="2026-01-16T09:32:07Z">
            <w:rPr>
              <w:rFonts w:hint="default" w:ascii="宋体" w:hAnsi="宋体" w:eastAsia="宋体" w:cs="宋体"/>
              <w:b w:val="0"/>
              <w:bCs w:val="0"/>
              <w:color w:val="auto"/>
              <w:kern w:val="28"/>
              <w:sz w:val="24"/>
              <w:szCs w:val="24"/>
              <w:lang w:val="en-US" w:eastAsia="zh-CN" w:bidi="ar-SA"/>
            </w:rPr>
          </w:rPrChange>
        </w:rPr>
      </w:pPr>
      <w:r>
        <w:rPr>
          <w:rFonts w:hint="eastAsia" w:ascii="宋体" w:hAnsi="宋体" w:eastAsia="宋体" w:cs="宋体"/>
          <w:b/>
          <w:bCs/>
          <w:color w:val="auto"/>
          <w:kern w:val="28"/>
          <w:sz w:val="24"/>
          <w:szCs w:val="24"/>
          <w:highlight w:val="none"/>
          <w:lang w:val="en-US" w:eastAsia="zh-CN" w:bidi="ar-SA"/>
        </w:rPr>
        <w:t>11.服务期限：</w:t>
      </w:r>
      <w:del w:id="2168" w:author="天天" w:date="2025-12-18T09:31:29Z">
        <w:r>
          <w:rPr>
            <w:rFonts w:hint="eastAsia" w:ascii="宋体" w:hAnsi="宋体" w:eastAsia="宋体" w:cs="宋体"/>
            <w:b w:val="0"/>
            <w:bCs w:val="0"/>
            <w:color w:val="auto"/>
            <w:kern w:val="28"/>
            <w:sz w:val="24"/>
            <w:szCs w:val="24"/>
            <w:highlight w:val="none"/>
            <w:lang w:val="en-US" w:eastAsia="zh-CN" w:bidi="ar-SA"/>
          </w:rPr>
          <w:delText>壹</w:delText>
        </w:r>
      </w:del>
      <w:ins w:id="2169" w:author="天天" w:date="2025-12-18T09:31:29Z">
        <w:r>
          <w:rPr>
            <w:rFonts w:hint="eastAsia" w:ascii="宋体" w:hAnsi="宋体" w:cs="宋体"/>
            <w:b w:val="0"/>
            <w:bCs w:val="0"/>
            <w:color w:val="auto"/>
            <w:kern w:val="28"/>
            <w:sz w:val="24"/>
            <w:szCs w:val="24"/>
            <w:highlight w:val="none"/>
            <w:lang w:val="en-US" w:eastAsia="zh-CN" w:bidi="ar-SA"/>
          </w:rPr>
          <w:t>两</w:t>
        </w:r>
      </w:ins>
      <w:r>
        <w:rPr>
          <w:rFonts w:hint="eastAsia" w:ascii="宋体" w:hAnsi="宋体" w:eastAsia="宋体" w:cs="宋体"/>
          <w:b w:val="0"/>
          <w:bCs w:val="0"/>
          <w:color w:val="auto"/>
          <w:kern w:val="28"/>
          <w:sz w:val="24"/>
          <w:szCs w:val="24"/>
          <w:highlight w:val="none"/>
          <w:lang w:val="en-US" w:eastAsia="zh-CN" w:bidi="ar-SA"/>
        </w:rPr>
        <w:t>年</w:t>
      </w:r>
      <w:ins w:id="2170" w:author="Administrator" w:date="2026-01-04T09:23:46Z">
        <w:r>
          <w:rPr>
            <w:rFonts w:hint="eastAsia" w:ascii="宋体" w:hAnsi="宋体" w:cs="宋体"/>
            <w:b w:val="0"/>
            <w:bCs w:val="0"/>
            <w:color w:val="auto"/>
            <w:kern w:val="28"/>
            <w:sz w:val="24"/>
            <w:szCs w:val="24"/>
            <w:highlight w:val="none"/>
            <w:lang w:val="en-US" w:eastAsia="zh-CN" w:bidi="ar-SA"/>
          </w:rPr>
          <w:t>，</w:t>
        </w:r>
      </w:ins>
      <w:del w:id="2171" w:author="Administrator" w:date="2026-01-04T09:23:44Z">
        <w:r>
          <w:rPr>
            <w:rFonts w:hint="eastAsia" w:ascii="宋体" w:hAnsi="宋体" w:eastAsia="宋体" w:cs="宋体"/>
            <w:b w:val="0"/>
            <w:bCs w:val="0"/>
            <w:color w:val="auto"/>
            <w:kern w:val="28"/>
            <w:sz w:val="24"/>
            <w:szCs w:val="24"/>
            <w:highlight w:val="none"/>
            <w:lang w:val="en-US" w:eastAsia="zh-CN" w:bidi="ar-SA"/>
          </w:rPr>
          <w:delText>。</w:delText>
        </w:r>
      </w:del>
      <w:r>
        <w:rPr>
          <w:rFonts w:hint="eastAsia" w:ascii="宋体" w:hAnsi="宋体" w:cs="宋体"/>
          <w:b w:val="0"/>
          <w:bCs w:val="0"/>
          <w:color w:val="auto"/>
          <w:kern w:val="28"/>
          <w:sz w:val="24"/>
          <w:szCs w:val="24"/>
          <w:highlight w:val="none"/>
          <w:lang w:val="en-US" w:eastAsia="zh-CN" w:bidi="ar-SA"/>
          <w:rPrChange w:id="2172" w:author="天天" w:date="2026-01-16T09:32:07Z">
            <w:rPr>
              <w:rFonts w:hint="eastAsia" w:ascii="宋体" w:hAnsi="宋体" w:cs="宋体"/>
              <w:b w:val="0"/>
              <w:bCs w:val="0"/>
              <w:color w:val="auto"/>
              <w:kern w:val="28"/>
              <w:sz w:val="24"/>
              <w:szCs w:val="24"/>
              <w:lang w:val="en-US" w:eastAsia="zh-CN" w:bidi="ar-SA"/>
            </w:rPr>
          </w:rPrChange>
        </w:rPr>
        <w:t>成交人在中标通知书发出后7天内与采购人签订合同；合同签订后3天内项目负责人应与采购单位联系人进行对接</w:t>
      </w:r>
      <w:ins w:id="2173" w:author="Administrator" w:date="2026-01-04T09:23:42Z">
        <w:r>
          <w:rPr>
            <w:rFonts w:hint="eastAsia" w:ascii="宋体" w:hAnsi="宋体" w:cs="宋体"/>
            <w:b w:val="0"/>
            <w:bCs w:val="0"/>
            <w:color w:val="auto"/>
            <w:kern w:val="28"/>
            <w:sz w:val="24"/>
            <w:szCs w:val="24"/>
            <w:highlight w:val="none"/>
            <w:lang w:val="en-US" w:eastAsia="zh-CN" w:bidi="ar-SA"/>
            <w:rPrChange w:id="2174" w:author="天天" w:date="2026-01-16T09:32:07Z">
              <w:rPr>
                <w:rFonts w:hint="eastAsia" w:ascii="宋体" w:hAnsi="宋体" w:cs="宋体"/>
                <w:b w:val="0"/>
                <w:bCs w:val="0"/>
                <w:color w:val="auto"/>
                <w:kern w:val="28"/>
                <w:sz w:val="24"/>
                <w:szCs w:val="24"/>
                <w:lang w:val="en-US" w:eastAsia="zh-CN" w:bidi="ar-SA"/>
              </w:rPr>
            </w:rPrChange>
          </w:rPr>
          <w:t>，</w:t>
        </w:r>
      </w:ins>
      <w:del w:id="2175" w:author="Administrator" w:date="2026-01-04T09:23:42Z">
        <w:r>
          <w:rPr>
            <w:rFonts w:hint="eastAsia" w:ascii="宋体" w:hAnsi="宋体" w:eastAsia="宋体" w:cs="宋体"/>
            <w:b w:val="0"/>
            <w:bCs w:val="0"/>
            <w:color w:val="auto"/>
            <w:kern w:val="28"/>
            <w:sz w:val="24"/>
            <w:szCs w:val="24"/>
            <w:highlight w:val="none"/>
            <w:lang w:val="en-US" w:eastAsia="zh-CN" w:bidi="ar-SA"/>
            <w:rPrChange w:id="2176" w:author="天天" w:date="2026-01-16T09:32:07Z">
              <w:rPr>
                <w:rFonts w:hint="eastAsia" w:ascii="宋体" w:hAnsi="宋体" w:eastAsia="宋体" w:cs="宋体"/>
                <w:b w:val="0"/>
                <w:bCs w:val="0"/>
                <w:color w:val="auto"/>
                <w:kern w:val="28"/>
                <w:sz w:val="24"/>
                <w:szCs w:val="24"/>
                <w:lang w:val="en-US" w:eastAsia="zh-CN" w:bidi="ar-SA"/>
              </w:rPr>
            </w:rPrChange>
          </w:rPr>
          <w:delText>。</w:delText>
        </w:r>
      </w:del>
      <w:ins w:id="2177" w:author="Administrator" w:date="2026-01-04T09:23:37Z">
        <w:r>
          <w:rPr>
            <w:rFonts w:hint="eastAsia" w:ascii="宋体" w:hAnsi="宋体" w:cs="宋体"/>
            <w:b w:val="0"/>
            <w:bCs w:val="0"/>
            <w:color w:val="auto"/>
            <w:kern w:val="28"/>
            <w:sz w:val="24"/>
            <w:szCs w:val="24"/>
            <w:highlight w:val="none"/>
            <w:lang w:val="en-US" w:eastAsia="zh-CN" w:bidi="ar-SA"/>
            <w:rPrChange w:id="2178" w:author="天天" w:date="2026-01-16T09:32:07Z">
              <w:rPr>
                <w:rFonts w:hint="eastAsia" w:ascii="宋体" w:hAnsi="宋体" w:cs="宋体"/>
                <w:b w:val="0"/>
                <w:bCs w:val="0"/>
                <w:color w:val="auto"/>
                <w:kern w:val="28"/>
                <w:sz w:val="24"/>
                <w:szCs w:val="24"/>
                <w:lang w:val="en-US" w:eastAsia="zh-CN" w:bidi="ar-SA"/>
              </w:rPr>
            </w:rPrChange>
          </w:rPr>
          <w:t>合同</w:t>
        </w:r>
      </w:ins>
      <w:ins w:id="2179" w:author="Administrator" w:date="2026-01-04T09:23:38Z">
        <w:r>
          <w:rPr>
            <w:rFonts w:hint="eastAsia" w:ascii="宋体" w:hAnsi="宋体" w:cs="宋体"/>
            <w:b w:val="0"/>
            <w:bCs w:val="0"/>
            <w:color w:val="auto"/>
            <w:kern w:val="28"/>
            <w:sz w:val="24"/>
            <w:szCs w:val="24"/>
            <w:highlight w:val="none"/>
            <w:lang w:val="en-US" w:eastAsia="zh-CN" w:bidi="ar-SA"/>
            <w:rPrChange w:id="2180" w:author="天天" w:date="2026-01-16T09:32:07Z">
              <w:rPr>
                <w:rFonts w:hint="eastAsia" w:ascii="宋体" w:hAnsi="宋体" w:cs="宋体"/>
                <w:b w:val="0"/>
                <w:bCs w:val="0"/>
                <w:color w:val="auto"/>
                <w:kern w:val="28"/>
                <w:sz w:val="24"/>
                <w:szCs w:val="24"/>
                <w:lang w:val="en-US" w:eastAsia="zh-CN" w:bidi="ar-SA"/>
              </w:rPr>
            </w:rPrChange>
          </w:rPr>
          <w:t>一年</w:t>
        </w:r>
      </w:ins>
      <w:ins w:id="2181" w:author="Administrator" w:date="2026-01-04T09:23:39Z">
        <w:r>
          <w:rPr>
            <w:rFonts w:hint="eastAsia" w:ascii="宋体" w:hAnsi="宋体" w:cs="宋体"/>
            <w:b w:val="0"/>
            <w:bCs w:val="0"/>
            <w:color w:val="auto"/>
            <w:kern w:val="28"/>
            <w:sz w:val="24"/>
            <w:szCs w:val="24"/>
            <w:highlight w:val="none"/>
            <w:lang w:val="en-US" w:eastAsia="zh-CN" w:bidi="ar-SA"/>
            <w:rPrChange w:id="2182" w:author="天天" w:date="2026-01-16T09:32:07Z">
              <w:rPr>
                <w:rFonts w:hint="eastAsia" w:ascii="宋体" w:hAnsi="宋体" w:cs="宋体"/>
                <w:b w:val="0"/>
                <w:bCs w:val="0"/>
                <w:color w:val="auto"/>
                <w:kern w:val="28"/>
                <w:sz w:val="24"/>
                <w:szCs w:val="24"/>
                <w:lang w:val="en-US" w:eastAsia="zh-CN" w:bidi="ar-SA"/>
              </w:rPr>
            </w:rPrChange>
          </w:rPr>
          <w:t>一签</w:t>
        </w:r>
      </w:ins>
      <w:ins w:id="2183" w:author="Administrator" w:date="2026-01-04T09:23:40Z">
        <w:r>
          <w:rPr>
            <w:rFonts w:hint="eastAsia" w:ascii="宋体" w:hAnsi="宋体" w:cs="宋体"/>
            <w:b w:val="0"/>
            <w:bCs w:val="0"/>
            <w:color w:val="auto"/>
            <w:kern w:val="28"/>
            <w:sz w:val="24"/>
            <w:szCs w:val="24"/>
            <w:highlight w:val="none"/>
            <w:lang w:val="en-US" w:eastAsia="zh-CN" w:bidi="ar-SA"/>
            <w:rPrChange w:id="2184" w:author="天天" w:date="2026-01-16T09:32:07Z">
              <w:rPr>
                <w:rFonts w:hint="eastAsia" w:ascii="宋体" w:hAnsi="宋体" w:cs="宋体"/>
                <w:b w:val="0"/>
                <w:bCs w:val="0"/>
                <w:color w:val="auto"/>
                <w:kern w:val="28"/>
                <w:sz w:val="24"/>
                <w:szCs w:val="24"/>
                <w:lang w:val="en-US" w:eastAsia="zh-CN" w:bidi="ar-SA"/>
              </w:rPr>
            </w:rPrChange>
          </w:rPr>
          <w:t>。</w:t>
        </w:r>
      </w:ins>
    </w:p>
    <w:p w14:paraId="0478D60F">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both"/>
        <w:textAlignment w:val="auto"/>
        <w:outlineLvl w:val="9"/>
        <w:rPr>
          <w:rFonts w:hint="eastAsia" w:ascii="宋体" w:hAnsi="宋体" w:eastAsia="宋体" w:cs="宋体"/>
          <w:color w:val="auto"/>
          <w:kern w:val="2"/>
          <w:sz w:val="24"/>
          <w:szCs w:val="24"/>
          <w:highlight w:val="none"/>
          <w:lang w:val="en-US" w:eastAsia="zh-CN" w:bidi="ar-SA"/>
          <w:rPrChange w:id="2185" w:author="天天" w:date="2026-01-16T09:32:07Z">
            <w:rPr>
              <w:rFonts w:hint="eastAsia" w:ascii="宋体" w:hAnsi="宋体" w:eastAsia="宋体" w:cs="宋体"/>
              <w:color w:val="auto"/>
              <w:kern w:val="2"/>
              <w:sz w:val="24"/>
              <w:szCs w:val="24"/>
              <w:highlight w:val="yellow"/>
              <w:lang w:val="en-US" w:eastAsia="zh-CN" w:bidi="ar-SA"/>
            </w:rPr>
          </w:rPrChange>
        </w:rPr>
      </w:pPr>
      <w:r>
        <w:rPr>
          <w:rFonts w:hint="eastAsia" w:ascii="宋体" w:hAnsi="宋体" w:eastAsia="宋体" w:cs="宋体"/>
          <w:b/>
          <w:bCs/>
          <w:color w:val="auto"/>
          <w:kern w:val="28"/>
          <w:sz w:val="24"/>
          <w:szCs w:val="24"/>
          <w:highlight w:val="none"/>
          <w:lang w:val="en-US" w:eastAsia="zh-CN" w:bidi="ar-SA"/>
          <w:rPrChange w:id="2186" w:author="天天" w:date="2026-01-16T09:32:07Z">
            <w:rPr>
              <w:rFonts w:hint="eastAsia" w:ascii="宋体" w:hAnsi="宋体" w:eastAsia="宋体" w:cs="宋体"/>
              <w:b/>
              <w:bCs/>
              <w:color w:val="auto"/>
              <w:kern w:val="28"/>
              <w:sz w:val="24"/>
              <w:szCs w:val="24"/>
              <w:lang w:val="en-US" w:eastAsia="zh-CN" w:bidi="ar-SA"/>
            </w:rPr>
          </w:rPrChange>
        </w:rPr>
        <w:t>12.履约保证金：</w:t>
      </w:r>
      <w:r>
        <w:rPr>
          <w:rFonts w:hint="eastAsia" w:ascii="宋体" w:hAnsi="宋体" w:eastAsia="宋体" w:cs="宋体"/>
          <w:b w:val="0"/>
          <w:bCs w:val="0"/>
          <w:color w:val="auto"/>
          <w:kern w:val="28"/>
          <w:sz w:val="24"/>
          <w:szCs w:val="24"/>
          <w:highlight w:val="none"/>
          <w:lang w:val="en-US" w:eastAsia="zh-CN" w:bidi="ar-SA"/>
          <w:rPrChange w:id="2187" w:author="天天" w:date="2026-01-16T09:32:07Z">
            <w:rPr>
              <w:rFonts w:hint="eastAsia" w:ascii="宋体" w:hAnsi="宋体" w:eastAsia="宋体" w:cs="宋体"/>
              <w:b w:val="0"/>
              <w:bCs w:val="0"/>
              <w:color w:val="auto"/>
              <w:kern w:val="28"/>
              <w:sz w:val="24"/>
              <w:szCs w:val="24"/>
              <w:lang w:val="en-US" w:eastAsia="zh-CN" w:bidi="ar-SA"/>
            </w:rPr>
          </w:rPrChange>
        </w:rPr>
        <w:t>本项目要求提交</w:t>
      </w:r>
      <w:r>
        <w:rPr>
          <w:rFonts w:hint="eastAsia" w:ascii="宋体" w:hAnsi="宋体" w:eastAsia="宋体" w:cs="宋体"/>
          <w:color w:val="auto"/>
          <w:kern w:val="2"/>
          <w:sz w:val="24"/>
          <w:szCs w:val="24"/>
          <w:highlight w:val="none"/>
          <w:lang w:val="en-US" w:eastAsia="zh-CN" w:bidi="ar-SA"/>
          <w:rPrChange w:id="2188" w:author="天天" w:date="2026-01-16T09:32:07Z">
            <w:rPr>
              <w:rFonts w:hint="eastAsia" w:ascii="宋体" w:hAnsi="宋体" w:eastAsia="宋体" w:cs="宋体"/>
              <w:color w:val="auto"/>
              <w:kern w:val="2"/>
              <w:sz w:val="24"/>
              <w:szCs w:val="24"/>
              <w:lang w:val="en-US" w:eastAsia="zh-CN" w:bidi="ar-SA"/>
            </w:rPr>
          </w:rPrChange>
        </w:rPr>
        <w:t>履约保证金；履约保证金百分比：</w:t>
      </w:r>
      <w:r>
        <w:rPr>
          <w:rFonts w:hint="eastAsia" w:ascii="宋体" w:hAnsi="宋体" w:eastAsia="宋体" w:cs="宋体"/>
          <w:b w:val="0"/>
          <w:bCs w:val="0"/>
          <w:color w:val="auto"/>
          <w:kern w:val="28"/>
          <w:sz w:val="24"/>
          <w:szCs w:val="24"/>
          <w:highlight w:val="none"/>
          <w:lang w:val="en-US" w:eastAsia="zh-CN" w:bidi="ar-SA"/>
          <w:rPrChange w:id="2189" w:author="天天" w:date="2026-01-16T09:32:07Z">
            <w:rPr>
              <w:rFonts w:hint="eastAsia" w:ascii="宋体" w:hAnsi="宋体" w:eastAsia="宋体" w:cs="宋体"/>
              <w:b w:val="0"/>
              <w:bCs w:val="0"/>
              <w:color w:val="auto"/>
              <w:kern w:val="28"/>
              <w:sz w:val="24"/>
              <w:szCs w:val="24"/>
              <w:lang w:val="en-US" w:eastAsia="zh-CN" w:bidi="ar-SA"/>
            </w:rPr>
          </w:rPrChange>
        </w:rPr>
        <w:t>签约合同价</w:t>
      </w:r>
      <w:r>
        <w:rPr>
          <w:rFonts w:hint="eastAsia" w:ascii="宋体" w:hAnsi="宋体" w:eastAsia="宋体" w:cs="宋体"/>
          <w:color w:val="auto"/>
          <w:kern w:val="2"/>
          <w:sz w:val="24"/>
          <w:szCs w:val="24"/>
          <w:highlight w:val="none"/>
          <w:lang w:val="en-US" w:eastAsia="zh-CN" w:bidi="ar-SA"/>
          <w:rPrChange w:id="2190" w:author="天天" w:date="2026-01-16T09:32:07Z">
            <w:rPr>
              <w:rFonts w:hint="eastAsia" w:ascii="宋体" w:hAnsi="宋体" w:eastAsia="宋体" w:cs="宋体"/>
              <w:color w:val="auto"/>
              <w:kern w:val="2"/>
              <w:sz w:val="24"/>
              <w:szCs w:val="24"/>
              <w:lang w:val="en-US" w:eastAsia="zh-CN" w:bidi="ar-SA"/>
            </w:rPr>
          </w:rPrChange>
        </w:rPr>
        <w:t>5%。说明：提交时间：合同签订前；退还方式：签订合同后，履约保证金在合同期满后凭缴交履约保证金凭据、合同和采购单位出具的书面意见（如有处罚，应按规定扣除相应处罚后）无息退还。提交方式：成交人可以选择转账或电汇、银行保函等形式之一在签订合同之前提交。</w:t>
      </w:r>
    </w:p>
    <w:p w14:paraId="130B6B64">
      <w:pPr>
        <w:pageBreakBefore w:val="0"/>
        <w:kinsoku/>
        <w:wordWrap/>
        <w:topLinePunct w:val="0"/>
        <w:bidi w:val="0"/>
        <w:spacing w:line="440" w:lineRule="exact"/>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Change w:id="2191" w:author="天天" w:date="2026-01-16T09:32:07Z">
            <w:rPr>
              <w:rFonts w:hint="eastAsia" w:ascii="宋体" w:hAnsi="宋体" w:eastAsia="宋体" w:cs="宋体"/>
              <w:b/>
              <w:bCs/>
              <w:color w:val="auto"/>
              <w:kern w:val="28"/>
              <w:sz w:val="24"/>
              <w:szCs w:val="24"/>
              <w:lang w:val="en-US" w:eastAsia="zh-CN" w:bidi="ar-SA"/>
            </w:rPr>
          </w:rPrChange>
        </w:rPr>
      </w:pPr>
      <w:r>
        <w:rPr>
          <w:rFonts w:hint="eastAsia" w:ascii="宋体" w:hAnsi="宋体" w:eastAsia="宋体" w:cs="宋体"/>
          <w:b/>
          <w:bCs/>
          <w:color w:val="auto"/>
          <w:kern w:val="28"/>
          <w:sz w:val="24"/>
          <w:szCs w:val="24"/>
          <w:highlight w:val="none"/>
          <w:lang w:val="en-US" w:eastAsia="zh-CN" w:bidi="ar-SA"/>
          <w:rPrChange w:id="2192" w:author="天天" w:date="2026-01-16T09:32:07Z">
            <w:rPr>
              <w:rFonts w:hint="eastAsia" w:ascii="宋体" w:hAnsi="宋体" w:eastAsia="宋体" w:cs="宋体"/>
              <w:b/>
              <w:bCs/>
              <w:color w:val="auto"/>
              <w:kern w:val="28"/>
              <w:sz w:val="24"/>
              <w:szCs w:val="24"/>
              <w:lang w:val="en-US" w:eastAsia="zh-CN" w:bidi="ar-SA"/>
            </w:rPr>
          </w:rPrChange>
        </w:rPr>
        <w:t>13.付款方式：</w:t>
      </w:r>
    </w:p>
    <w:p w14:paraId="30C630DD">
      <w:pPr>
        <w:pageBreakBefore w:val="0"/>
        <w:kinsoku/>
        <w:wordWrap/>
        <w:topLinePunct w:val="0"/>
        <w:bidi w:val="0"/>
        <w:spacing w:line="440" w:lineRule="exact"/>
        <w:ind w:left="0" w:right="0" w:firstLine="480" w:firstLineChars="200"/>
        <w:jc w:val="both"/>
        <w:outlineLvl w:val="9"/>
        <w:rPr>
          <w:rFonts w:hint="eastAsia" w:ascii="宋体" w:hAnsi="宋体" w:eastAsia="宋体" w:cs="宋体"/>
          <w:b w:val="0"/>
          <w:bCs w:val="0"/>
          <w:color w:val="auto"/>
          <w:kern w:val="28"/>
          <w:sz w:val="24"/>
          <w:szCs w:val="24"/>
          <w:highlight w:val="none"/>
          <w:lang w:val="en-US" w:eastAsia="zh-CN" w:bidi="ar-SA"/>
          <w:rPrChange w:id="2193" w:author="天天" w:date="2026-01-16T09:32:07Z">
            <w:rPr>
              <w:rFonts w:hint="eastAsia" w:ascii="宋体" w:hAnsi="宋体" w:eastAsia="宋体" w:cs="宋体"/>
              <w:b w:val="0"/>
              <w:bCs w:val="0"/>
              <w:color w:val="auto"/>
              <w:kern w:val="28"/>
              <w:sz w:val="24"/>
              <w:szCs w:val="24"/>
              <w:lang w:val="en-US" w:eastAsia="zh-CN" w:bidi="ar-SA"/>
            </w:rPr>
          </w:rPrChange>
        </w:rPr>
      </w:pPr>
      <w:r>
        <w:rPr>
          <w:rFonts w:hint="eastAsia" w:ascii="宋体" w:hAnsi="宋体" w:eastAsia="宋体" w:cs="宋体"/>
          <w:b w:val="0"/>
          <w:bCs w:val="0"/>
          <w:color w:val="auto"/>
          <w:kern w:val="28"/>
          <w:sz w:val="24"/>
          <w:szCs w:val="24"/>
          <w:highlight w:val="none"/>
          <w:lang w:val="en-US" w:eastAsia="zh-CN" w:bidi="ar-SA"/>
          <w:rPrChange w:id="2194" w:author="天天" w:date="2026-01-16T09:32:07Z">
            <w:rPr>
              <w:rFonts w:hint="eastAsia" w:ascii="宋体" w:hAnsi="宋体" w:eastAsia="宋体" w:cs="宋体"/>
              <w:b w:val="0"/>
              <w:bCs w:val="0"/>
              <w:color w:val="auto"/>
              <w:kern w:val="28"/>
              <w:sz w:val="24"/>
              <w:szCs w:val="24"/>
              <w:lang w:val="en-US" w:eastAsia="zh-CN" w:bidi="ar-SA"/>
            </w:rPr>
          </w:rPrChange>
        </w:rPr>
        <w:t>按季度支付，成交人在次季度首月</w:t>
      </w:r>
      <w:r>
        <w:rPr>
          <w:rFonts w:hint="eastAsia" w:ascii="宋体" w:hAnsi="宋体" w:cs="宋体"/>
          <w:b w:val="0"/>
          <w:bCs w:val="0"/>
          <w:color w:val="auto"/>
          <w:kern w:val="28"/>
          <w:sz w:val="24"/>
          <w:szCs w:val="24"/>
          <w:highlight w:val="none"/>
          <w:lang w:val="en-US" w:eastAsia="zh-CN" w:bidi="ar-SA"/>
          <w:rPrChange w:id="2195" w:author="天天" w:date="2026-01-16T09:32:07Z">
            <w:rPr>
              <w:rFonts w:hint="eastAsia" w:ascii="宋体" w:hAnsi="宋体" w:cs="宋体"/>
              <w:b w:val="0"/>
              <w:bCs w:val="0"/>
              <w:color w:val="auto"/>
              <w:kern w:val="28"/>
              <w:sz w:val="24"/>
              <w:szCs w:val="24"/>
              <w:lang w:val="en-US" w:eastAsia="zh-CN" w:bidi="ar-SA"/>
            </w:rPr>
          </w:rPrChange>
        </w:rPr>
        <w:t xml:space="preserve"> 15日前提供前一季度的服务费</w:t>
      </w:r>
      <w:r>
        <w:rPr>
          <w:rFonts w:hint="eastAsia" w:ascii="宋体" w:hAnsi="宋体" w:eastAsia="宋体" w:cs="宋体"/>
          <w:b w:val="0"/>
          <w:bCs w:val="0"/>
          <w:color w:val="auto"/>
          <w:kern w:val="28"/>
          <w:sz w:val="24"/>
          <w:szCs w:val="24"/>
          <w:highlight w:val="none"/>
          <w:lang w:val="en-US" w:eastAsia="zh-CN" w:bidi="ar-SA"/>
          <w:rPrChange w:id="2196" w:author="天天" w:date="2026-01-16T09:32:07Z">
            <w:rPr>
              <w:rFonts w:hint="eastAsia" w:ascii="宋体" w:hAnsi="宋体" w:eastAsia="宋体" w:cs="宋体"/>
              <w:b w:val="0"/>
              <w:bCs w:val="0"/>
              <w:color w:val="auto"/>
              <w:kern w:val="28"/>
              <w:sz w:val="24"/>
              <w:szCs w:val="24"/>
              <w:lang w:val="en-US" w:eastAsia="zh-CN" w:bidi="ar-SA"/>
            </w:rPr>
          </w:rPrChange>
        </w:rPr>
        <w:t>专用发票（根据考核情况，按照不同等级进行付款），采购人收到发票后15个工作日内支付。</w:t>
      </w:r>
    </w:p>
    <w:p w14:paraId="41EB3380">
      <w:pPr>
        <w:pageBreakBefore w:val="0"/>
        <w:kinsoku/>
        <w:wordWrap/>
        <w:topLinePunct w:val="0"/>
        <w:bidi w:val="0"/>
        <w:spacing w:line="440" w:lineRule="exact"/>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Change w:id="2197" w:author="天天" w:date="2026-01-16T09:32:07Z">
            <w:rPr>
              <w:rFonts w:hint="eastAsia" w:ascii="宋体" w:hAnsi="宋体" w:eastAsia="宋体" w:cs="宋体"/>
              <w:b/>
              <w:bCs/>
              <w:color w:val="auto"/>
              <w:kern w:val="28"/>
              <w:sz w:val="24"/>
              <w:szCs w:val="24"/>
              <w:lang w:val="en-US" w:eastAsia="zh-CN" w:bidi="ar-SA"/>
            </w:rPr>
          </w:rPrChange>
        </w:rPr>
      </w:pPr>
      <w:r>
        <w:rPr>
          <w:rFonts w:hint="eastAsia" w:ascii="宋体" w:hAnsi="宋体" w:eastAsia="宋体" w:cs="宋体"/>
          <w:b/>
          <w:bCs/>
          <w:color w:val="auto"/>
          <w:kern w:val="28"/>
          <w:sz w:val="24"/>
          <w:szCs w:val="24"/>
          <w:highlight w:val="none"/>
          <w:lang w:val="en-US" w:eastAsia="zh-CN" w:bidi="ar-SA"/>
          <w:rPrChange w:id="2198" w:author="天天" w:date="2026-01-16T09:32:07Z">
            <w:rPr>
              <w:rFonts w:hint="eastAsia" w:ascii="宋体" w:hAnsi="宋体" w:eastAsia="宋体" w:cs="宋体"/>
              <w:b/>
              <w:bCs/>
              <w:color w:val="auto"/>
              <w:kern w:val="28"/>
              <w:sz w:val="24"/>
              <w:szCs w:val="24"/>
              <w:lang w:val="en-US" w:eastAsia="zh-CN" w:bidi="ar-SA"/>
            </w:rPr>
          </w:rPrChange>
        </w:rPr>
        <w:t>14.工作要求（具体以《绿化养护服务采购合同》为准）。详见</w:t>
      </w:r>
      <w:r>
        <w:rPr>
          <w:rFonts w:hint="eastAsia" w:ascii="宋体" w:hAnsi="宋体" w:eastAsia="宋体" w:cs="宋体"/>
          <w:b/>
          <w:bCs/>
          <w:color w:val="auto"/>
          <w:kern w:val="28"/>
          <w:sz w:val="24"/>
          <w:szCs w:val="24"/>
          <w:highlight w:val="none"/>
          <w:u w:val="single"/>
          <w:lang w:val="en-US" w:eastAsia="zh-CN" w:bidi="ar-SA"/>
          <w:rPrChange w:id="2199" w:author="天天" w:date="2026-01-16T09:32:07Z">
            <w:rPr>
              <w:rFonts w:hint="eastAsia" w:ascii="宋体" w:hAnsi="宋体" w:eastAsia="宋体" w:cs="宋体"/>
              <w:b/>
              <w:bCs/>
              <w:color w:val="auto"/>
              <w:kern w:val="28"/>
              <w:sz w:val="24"/>
              <w:szCs w:val="24"/>
              <w:u w:val="single"/>
              <w:lang w:val="en-US" w:eastAsia="zh-CN" w:bidi="ar-SA"/>
            </w:rPr>
          </w:rPrChange>
        </w:rPr>
        <w:t>附件2。</w:t>
      </w:r>
    </w:p>
    <w:p w14:paraId="7B756F34">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Change w:id="2200" w:author="天天" w:date="2026-01-16T09:32:07Z">
            <w:rPr>
              <w:rFonts w:hint="eastAsia" w:asciiTheme="minorEastAsia" w:hAnsiTheme="minorEastAsia" w:eastAsiaTheme="minorEastAsia" w:cstheme="minorEastAsia"/>
              <w:b/>
              <w:bCs/>
              <w:color w:val="auto"/>
              <w:kern w:val="2"/>
              <w:sz w:val="24"/>
              <w:szCs w:val="24"/>
              <w:shd w:val="clear"/>
            </w:rPr>
          </w:rPrChange>
        </w:rPr>
      </w:pPr>
      <w:r>
        <w:rPr>
          <w:rFonts w:hint="eastAsia" w:asciiTheme="minorEastAsia" w:hAnsiTheme="minorEastAsia" w:eastAsiaTheme="minorEastAsia" w:cstheme="minorEastAsia"/>
          <w:b/>
          <w:bCs/>
          <w:color w:val="auto"/>
          <w:kern w:val="2"/>
          <w:sz w:val="24"/>
          <w:szCs w:val="24"/>
          <w:highlight w:val="none"/>
          <w:shd w:val="clear"/>
          <w:rPrChange w:id="2201" w:author="天天" w:date="2026-01-16T09:32:07Z">
            <w:rPr>
              <w:rFonts w:hint="eastAsia" w:asciiTheme="minorEastAsia" w:hAnsiTheme="minorEastAsia" w:eastAsiaTheme="minorEastAsia" w:cstheme="minorEastAsia"/>
              <w:b/>
              <w:bCs/>
              <w:color w:val="auto"/>
              <w:kern w:val="2"/>
              <w:sz w:val="24"/>
              <w:szCs w:val="24"/>
              <w:shd w:val="clear"/>
            </w:rPr>
          </w:rPrChange>
        </w:rPr>
        <w:t>三、竞价资格</w:t>
      </w:r>
    </w:p>
    <w:p w14:paraId="335B39C5">
      <w:pPr>
        <w:widowControl/>
        <w:snapToGrid/>
        <w:spacing w:line="520" w:lineRule="exact"/>
        <w:ind w:firstLine="480" w:firstLineChars="200"/>
        <w:rPr>
          <w:rFonts w:hint="eastAsia" w:asciiTheme="minorEastAsia" w:hAnsiTheme="minorEastAsia" w:eastAsiaTheme="minorEastAsia" w:cstheme="minorEastAsia"/>
          <w:color w:val="auto"/>
          <w:sz w:val="24"/>
          <w:szCs w:val="24"/>
          <w:highlight w:val="none"/>
          <w:rPrChange w:id="2202"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2203" w:author="天天" w:date="2026-01-16T09:32:07Z">
            <w:rPr>
              <w:rFonts w:hint="eastAsia" w:asciiTheme="minorEastAsia" w:hAnsiTheme="minorEastAsia" w:eastAsiaTheme="minorEastAsia" w:cstheme="minorEastAsia"/>
              <w:color w:val="auto"/>
              <w:sz w:val="24"/>
              <w:szCs w:val="24"/>
            </w:rPr>
          </w:rPrChange>
        </w:rPr>
        <w:t>1. 竞价人须具备国内注册的独立法人资格，提供合格的企业法人营业执照副本扫描件。</w:t>
      </w:r>
    </w:p>
    <w:p w14:paraId="3EC7290F">
      <w:pPr>
        <w:widowControl/>
        <w:snapToGrid/>
        <w:spacing w:line="520" w:lineRule="exact"/>
        <w:ind w:firstLine="480" w:firstLineChars="200"/>
        <w:rPr>
          <w:del w:id="2204" w:author="Administrator" w:date="2026-01-16T08:36:18Z"/>
          <w:rFonts w:hint="eastAsia" w:asciiTheme="minorEastAsia" w:hAnsiTheme="minorEastAsia" w:eastAsiaTheme="minorEastAsia" w:cstheme="minorEastAsia"/>
          <w:color w:val="auto"/>
          <w:sz w:val="24"/>
          <w:szCs w:val="24"/>
          <w:highlight w:val="none"/>
          <w:rPrChange w:id="2205" w:author="天天" w:date="2026-01-16T09:32:07Z">
            <w:rPr>
              <w:del w:id="2206" w:author="Administrator" w:date="2026-01-16T08:36:18Z"/>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2207" w:author="天天" w:date="2026-01-16T09:32:07Z">
            <w:rPr>
              <w:rFonts w:hint="eastAsia" w:asciiTheme="minorEastAsia" w:hAnsiTheme="minorEastAsia" w:eastAsiaTheme="minorEastAsia" w:cstheme="minorEastAsia"/>
              <w:color w:val="auto"/>
              <w:sz w:val="24"/>
              <w:szCs w:val="24"/>
            </w:rPr>
          </w:rPrChange>
        </w:rPr>
        <w:t>2、单位负责人为同一人或者存在控股、管理关系的不同单位，不得参加同一标段投标或者未划分标段的同一招标项目的投标，否则相关投标均无效。竞价人须提供国家企业信用信息公示系统https://shiming.gsxt.gov.cn/公布的股东及出资信息信息查询网页打印件或截图；</w:t>
      </w:r>
    </w:p>
    <w:p w14:paraId="53B3A14E">
      <w:pPr>
        <w:widowControl/>
        <w:snapToGrid/>
        <w:spacing w:line="520" w:lineRule="exact"/>
        <w:ind w:firstLine="480" w:firstLineChars="200"/>
        <w:rPr>
          <w:ins w:id="2208" w:author="天天" w:date="2025-12-31T11:45:16Z"/>
          <w:rFonts w:hint="eastAsia" w:asciiTheme="minorEastAsia" w:hAnsiTheme="minorEastAsia" w:eastAsiaTheme="minorEastAsia" w:cstheme="minorEastAsia"/>
          <w:color w:val="0000FF"/>
          <w:sz w:val="24"/>
          <w:szCs w:val="24"/>
          <w:highlight w:val="none"/>
          <w:lang w:val="en-US" w:eastAsia="zh-CN"/>
          <w:rPrChange w:id="2209" w:author="天天" w:date="2026-01-16T09:32:07Z">
            <w:rPr>
              <w:ins w:id="2210" w:author="天天" w:date="2025-12-31T11:45:16Z"/>
              <w:rFonts w:hint="eastAsia" w:asciiTheme="minorEastAsia" w:hAnsiTheme="minorEastAsia" w:eastAsiaTheme="minorEastAsia" w:cstheme="minorEastAsia"/>
              <w:color w:val="0000FF"/>
              <w:sz w:val="24"/>
              <w:szCs w:val="24"/>
              <w:highlight w:val="yellow"/>
              <w:lang w:val="en-US" w:eastAsia="zh-CN"/>
            </w:rPr>
          </w:rPrChange>
        </w:rPr>
      </w:pPr>
      <w:del w:id="2211" w:author="Administrator" w:date="2026-01-16T08:36:16Z">
        <w:r>
          <w:rPr>
            <w:rFonts w:hint="eastAsia" w:asciiTheme="minorEastAsia" w:hAnsiTheme="minorEastAsia" w:eastAsiaTheme="minorEastAsia" w:cstheme="minorEastAsia"/>
            <w:color w:val="0000FF"/>
            <w:sz w:val="24"/>
            <w:szCs w:val="24"/>
            <w:highlight w:val="none"/>
            <w:lang w:eastAsia="zh-CN"/>
            <w:rPrChange w:id="2212" w:author="天天" w:date="2026-01-16T09:32:07Z">
              <w:rPr>
                <w:rFonts w:hint="eastAsia" w:asciiTheme="minorEastAsia" w:hAnsiTheme="minorEastAsia" w:eastAsiaTheme="minorEastAsia" w:cstheme="minorEastAsia"/>
                <w:color w:val="auto"/>
                <w:sz w:val="24"/>
                <w:szCs w:val="24"/>
                <w:highlight w:val="cyan"/>
                <w:lang w:eastAsia="zh-CN"/>
              </w:rPr>
            </w:rPrChange>
          </w:rPr>
          <w:delText>3</w:delText>
        </w:r>
      </w:del>
      <w:del w:id="2213" w:author="Administrator" w:date="2026-01-16T08:36:16Z">
        <w:r>
          <w:rPr>
            <w:rFonts w:hint="eastAsia" w:asciiTheme="minorEastAsia" w:hAnsiTheme="minorEastAsia" w:eastAsiaTheme="minorEastAsia" w:cstheme="minorEastAsia"/>
            <w:color w:val="0000FF"/>
            <w:sz w:val="24"/>
            <w:szCs w:val="24"/>
            <w:highlight w:val="none"/>
            <w:rPrChange w:id="2214" w:author="天天" w:date="2026-01-16T09:32:07Z">
              <w:rPr>
                <w:rFonts w:hint="eastAsia" w:asciiTheme="minorEastAsia" w:hAnsiTheme="minorEastAsia" w:eastAsiaTheme="minorEastAsia" w:cstheme="minorEastAsia"/>
                <w:color w:val="auto"/>
                <w:sz w:val="24"/>
                <w:szCs w:val="24"/>
                <w:highlight w:val="cyan"/>
              </w:rPr>
            </w:rPrChange>
          </w:rPr>
          <w:delText>.</w:delText>
        </w:r>
      </w:del>
      <w:del w:id="2215" w:author="Administrator" w:date="2026-01-16T08:36:16Z">
        <w:r>
          <w:rPr>
            <w:rFonts w:hint="eastAsia" w:asciiTheme="minorEastAsia" w:hAnsiTheme="minorEastAsia" w:eastAsiaTheme="minorEastAsia" w:cstheme="minorEastAsia"/>
            <w:color w:val="0000FF"/>
            <w:sz w:val="24"/>
            <w:szCs w:val="24"/>
            <w:highlight w:val="none"/>
            <w:rPrChange w:id="2216" w:author="天天" w:date="2026-01-16T09:32:07Z">
              <w:rPr>
                <w:rFonts w:hint="eastAsia" w:asciiTheme="minorEastAsia" w:hAnsiTheme="minorEastAsia" w:eastAsiaTheme="minorEastAsia" w:cstheme="minorEastAsia"/>
                <w:color w:val="auto"/>
                <w:sz w:val="24"/>
                <w:szCs w:val="24"/>
                <w:highlight w:val="cyan"/>
              </w:rPr>
            </w:rPrChange>
          </w:rPr>
          <w:delText>竞价人必须是委托人邀请的供应商</w:delText>
        </w:r>
      </w:del>
      <w:del w:id="2217" w:author="Administrator" w:date="2026-01-15T16:40:24Z">
        <w:r>
          <w:rPr>
            <w:rFonts w:hint="eastAsia" w:asciiTheme="minorEastAsia" w:hAnsiTheme="minorEastAsia" w:eastAsiaTheme="minorEastAsia" w:cstheme="minorEastAsia"/>
            <w:color w:val="0000FF"/>
            <w:sz w:val="24"/>
            <w:szCs w:val="24"/>
            <w:highlight w:val="none"/>
            <w:rPrChange w:id="2218" w:author="天天" w:date="2026-01-16T09:32:07Z">
              <w:rPr>
                <w:rFonts w:hint="eastAsia" w:asciiTheme="minorEastAsia" w:hAnsiTheme="minorEastAsia" w:eastAsiaTheme="minorEastAsia" w:cstheme="minorEastAsia"/>
                <w:color w:val="auto"/>
                <w:sz w:val="24"/>
                <w:szCs w:val="24"/>
                <w:highlight w:val="cyan"/>
              </w:rPr>
            </w:rPrChange>
          </w:rPr>
          <w:delText>：</w:delText>
        </w:r>
      </w:del>
      <w:ins w:id="2219" w:author="天天" w:date="2025-12-31T11:45:16Z">
        <w:del w:id="2220" w:author="Administrator" w:date="2026-01-15T16:40:23Z">
          <w:r>
            <w:rPr>
              <w:rFonts w:hint="eastAsia" w:asciiTheme="minorEastAsia" w:hAnsiTheme="minorEastAsia" w:eastAsiaTheme="minorEastAsia" w:cstheme="minorEastAsia"/>
              <w:color w:val="0000FF"/>
              <w:sz w:val="24"/>
              <w:szCs w:val="24"/>
              <w:highlight w:val="none"/>
              <w:lang w:val="en-US" w:eastAsia="zh-CN"/>
              <w:rPrChange w:id="2221" w:author="天天" w:date="2026-01-16T09:32:07Z">
                <w:rPr>
                  <w:rFonts w:hint="eastAsia" w:asciiTheme="minorEastAsia" w:hAnsiTheme="minorEastAsia" w:eastAsiaTheme="minorEastAsia" w:cstheme="minorEastAsia"/>
                  <w:color w:val="0000FF"/>
                  <w:sz w:val="24"/>
                  <w:szCs w:val="24"/>
                  <w:highlight w:val="yellow"/>
                  <w:lang w:val="en-US" w:eastAsia="zh-CN"/>
                </w:rPr>
              </w:rPrChange>
            </w:rPr>
            <w:delText>福建省龙岩市立诚清洁服务有限公司、龙岩市八金建设工程有限公司、龙岩市祥烨物业服务有限公司</w:delText>
          </w:r>
        </w:del>
      </w:ins>
    </w:p>
    <w:p w14:paraId="47E32611">
      <w:pPr>
        <w:widowControl/>
        <w:snapToGrid/>
        <w:spacing w:line="520" w:lineRule="exact"/>
        <w:ind w:firstLine="480" w:firstLineChars="200"/>
        <w:rPr>
          <w:del w:id="2222" w:author="天天" w:date="2025-12-31T11:45:19Z"/>
          <w:rFonts w:hint="eastAsia" w:asciiTheme="minorEastAsia" w:hAnsiTheme="minorEastAsia" w:eastAsiaTheme="minorEastAsia" w:cstheme="minorEastAsia"/>
          <w:color w:val="auto"/>
          <w:sz w:val="24"/>
          <w:szCs w:val="24"/>
          <w:highlight w:val="none"/>
          <w:rPrChange w:id="2223" w:author="天天" w:date="2026-01-16T09:32:07Z">
            <w:rPr>
              <w:del w:id="2224" w:author="天天" w:date="2025-12-31T11:45:19Z"/>
              <w:rFonts w:hint="eastAsia" w:asciiTheme="minorEastAsia" w:hAnsiTheme="minorEastAsia" w:eastAsiaTheme="minorEastAsia" w:cstheme="minorEastAsia"/>
              <w:color w:val="auto"/>
              <w:sz w:val="24"/>
              <w:szCs w:val="24"/>
              <w:highlight w:val="cyan"/>
            </w:rPr>
          </w:rPrChange>
        </w:rPr>
      </w:pPr>
      <w:del w:id="2225" w:author="天天" w:date="2025-12-31T11:45:19Z">
        <w:r>
          <w:rPr>
            <w:rFonts w:hint="eastAsia" w:asciiTheme="minorEastAsia" w:hAnsiTheme="minorEastAsia" w:eastAsiaTheme="minorEastAsia" w:cstheme="minorEastAsia"/>
            <w:color w:val="0000FF"/>
            <w:sz w:val="24"/>
            <w:szCs w:val="24"/>
            <w:highlight w:val="none"/>
            <w:rPrChange w:id="2226" w:author="天天" w:date="2026-01-16T09:32:07Z">
              <w:rPr>
                <w:rFonts w:hint="eastAsia" w:asciiTheme="minorEastAsia" w:hAnsiTheme="minorEastAsia" w:eastAsiaTheme="minorEastAsia" w:cstheme="minorEastAsia"/>
                <w:color w:val="auto"/>
                <w:sz w:val="24"/>
                <w:szCs w:val="24"/>
                <w:highlight w:val="cyan"/>
              </w:rPr>
            </w:rPrChange>
          </w:rPr>
          <w:delText>福建省龙岩市立诚清洁服务有限责任公司、龙岩市八金建设工程有限公司</w:delText>
        </w:r>
      </w:del>
      <w:del w:id="2227" w:author="天天" w:date="2025-12-31T11:45:19Z">
        <w:r>
          <w:rPr>
            <w:rFonts w:hint="eastAsia" w:asciiTheme="minorEastAsia" w:hAnsiTheme="minorEastAsia" w:eastAsiaTheme="minorEastAsia" w:cstheme="minorEastAsia"/>
            <w:color w:val="0000FF"/>
            <w:sz w:val="24"/>
            <w:szCs w:val="24"/>
            <w:highlight w:val="none"/>
            <w:rPrChange w:id="2228" w:author="天天" w:date="2026-01-16T09:32:07Z">
              <w:rPr>
                <w:rFonts w:hint="eastAsia" w:asciiTheme="minorEastAsia" w:hAnsiTheme="minorEastAsia" w:eastAsiaTheme="minorEastAsia" w:cstheme="minorEastAsia"/>
                <w:color w:val="auto"/>
                <w:sz w:val="24"/>
                <w:szCs w:val="24"/>
                <w:highlight w:val="cyan"/>
              </w:rPr>
            </w:rPrChange>
          </w:rPr>
          <w:delText>。</w:delText>
        </w:r>
      </w:del>
    </w:p>
    <w:p w14:paraId="43554C55">
      <w:pPr>
        <w:spacing w:line="520" w:lineRule="exact"/>
        <w:ind w:firstLine="482" w:firstLineChars="200"/>
        <w:rPr>
          <w:rFonts w:hint="eastAsia" w:asciiTheme="minorEastAsia" w:hAnsiTheme="minorEastAsia" w:eastAsiaTheme="minorEastAsia" w:cstheme="minorEastAsia"/>
          <w:b/>
          <w:bCs/>
          <w:color w:val="auto"/>
          <w:sz w:val="24"/>
          <w:szCs w:val="24"/>
          <w:highlight w:val="none"/>
          <w:shd w:val="clear"/>
          <w:rPrChange w:id="2229" w:author="天天" w:date="2025-12-18T09:31:50Z">
            <w:rPr>
              <w:rFonts w:hint="eastAsia" w:asciiTheme="minorEastAsia" w:hAnsiTheme="minorEastAsia" w:eastAsiaTheme="minorEastAsia" w:cstheme="minorEastAsia"/>
              <w:b/>
              <w:bCs/>
              <w:color w:val="auto"/>
              <w:sz w:val="24"/>
              <w:szCs w:val="24"/>
              <w:shd w:val="clear"/>
            </w:rPr>
          </w:rPrChange>
        </w:rPr>
      </w:pPr>
      <w:r>
        <w:rPr>
          <w:rFonts w:hint="eastAsia" w:asciiTheme="minorEastAsia" w:hAnsiTheme="minorEastAsia" w:eastAsiaTheme="minorEastAsia" w:cstheme="minorEastAsia"/>
          <w:b/>
          <w:bCs/>
          <w:color w:val="auto"/>
          <w:sz w:val="24"/>
          <w:szCs w:val="24"/>
          <w:highlight w:val="none"/>
          <w:shd w:val="clear"/>
          <w:rPrChange w:id="2230" w:author="天天" w:date="2025-12-18T09:31:50Z">
            <w:rPr>
              <w:rFonts w:hint="eastAsia" w:asciiTheme="minorEastAsia" w:hAnsiTheme="minorEastAsia" w:eastAsiaTheme="minorEastAsia" w:cstheme="minorEastAsia"/>
              <w:b/>
              <w:bCs/>
              <w:color w:val="auto"/>
              <w:sz w:val="24"/>
              <w:szCs w:val="24"/>
              <w:shd w:val="clear"/>
            </w:rPr>
          </w:rPrChange>
        </w:rPr>
        <w:t>四、竞价保证金</w:t>
      </w:r>
    </w:p>
    <w:p w14:paraId="0565F9F0">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rPrChange w:id="2231" w:author="天天" w:date="2026-01-16T09:32:07Z">
            <w:rPr>
              <w:rFonts w:hint="eastAsia" w:asciiTheme="minorEastAsia" w:hAnsiTheme="minorEastAsia" w:eastAsiaTheme="minorEastAsia" w:cstheme="minorEastAsia"/>
              <w:color w:val="auto"/>
              <w:sz w:val="24"/>
              <w:szCs w:val="24"/>
              <w:shd w:val="clear"/>
            </w:rPr>
          </w:rPrChange>
        </w:rPr>
      </w:pPr>
      <w:r>
        <w:rPr>
          <w:rFonts w:hint="eastAsia" w:asciiTheme="minorEastAsia" w:hAnsiTheme="minorEastAsia" w:eastAsiaTheme="minorEastAsia" w:cstheme="minorEastAsia"/>
          <w:color w:val="auto"/>
          <w:sz w:val="24"/>
          <w:szCs w:val="24"/>
          <w:highlight w:val="none"/>
          <w:shd w:val="clear"/>
          <w:rPrChange w:id="2232" w:author="天天" w:date="2026-01-16T09:32:07Z">
            <w:rPr>
              <w:rFonts w:hint="eastAsia" w:asciiTheme="minorEastAsia" w:hAnsiTheme="minorEastAsia" w:eastAsiaTheme="minorEastAsia" w:cstheme="minorEastAsia"/>
              <w:color w:val="auto"/>
              <w:sz w:val="24"/>
              <w:szCs w:val="24"/>
              <w:shd w:val="clear"/>
            </w:rPr>
          </w:rPrChange>
        </w:rPr>
        <w:t>1.保证金</w:t>
      </w:r>
      <w:del w:id="2233" w:author="Administrator" w:date="2026-01-04T09:23:56Z">
        <w:r>
          <w:rPr>
            <w:rFonts w:hint="default" w:asciiTheme="minorEastAsia" w:hAnsiTheme="minorEastAsia" w:eastAsiaTheme="minorEastAsia" w:cstheme="minorEastAsia"/>
            <w:color w:val="auto"/>
            <w:kern w:val="2"/>
            <w:sz w:val="24"/>
            <w:szCs w:val="24"/>
            <w:highlight w:val="none"/>
            <w:lang w:val="en-US" w:eastAsia="zh-CN" w:bidi="ar-SA"/>
            <w:rPrChange w:id="2234" w:author="天天" w:date="2026-01-16T09:32:07Z">
              <w:rPr>
                <w:rFonts w:hint="eastAsia" w:asciiTheme="minorEastAsia" w:hAnsiTheme="minorEastAsia" w:eastAsiaTheme="minorEastAsia" w:cstheme="minorEastAsia"/>
                <w:color w:val="auto"/>
                <w:kern w:val="2"/>
                <w:sz w:val="24"/>
                <w:szCs w:val="24"/>
                <w:lang w:val="en-US" w:eastAsia="zh-CN" w:bidi="ar-SA"/>
              </w:rPr>
            </w:rPrChange>
          </w:rPr>
          <w:delText>3000</w:delText>
        </w:r>
      </w:del>
      <w:ins w:id="2235" w:author="Administrator" w:date="2026-01-04T09:23:56Z">
        <w:r>
          <w:rPr>
            <w:rFonts w:hint="eastAsia" w:asciiTheme="minorEastAsia" w:hAnsiTheme="minorEastAsia" w:eastAsiaTheme="minorEastAsia" w:cstheme="minorEastAsia"/>
            <w:color w:val="auto"/>
            <w:kern w:val="2"/>
            <w:sz w:val="24"/>
            <w:szCs w:val="24"/>
            <w:highlight w:val="none"/>
            <w:lang w:val="en-US" w:eastAsia="zh-CN" w:bidi="ar-SA"/>
            <w:rPrChange w:id="2236" w:author="天天" w:date="2026-01-16T09:32:07Z">
              <w:rPr>
                <w:rFonts w:hint="eastAsia" w:asciiTheme="minorEastAsia" w:hAnsiTheme="minorEastAsia" w:eastAsiaTheme="minorEastAsia" w:cstheme="minorEastAsia"/>
                <w:color w:val="auto"/>
                <w:kern w:val="2"/>
                <w:sz w:val="24"/>
                <w:szCs w:val="24"/>
                <w:highlight w:val="yellow"/>
                <w:lang w:val="en-US" w:eastAsia="zh-CN" w:bidi="ar-SA"/>
              </w:rPr>
            </w:rPrChange>
          </w:rPr>
          <w:t>5000</w:t>
        </w:r>
      </w:ins>
      <w:r>
        <w:rPr>
          <w:rFonts w:hint="eastAsia" w:asciiTheme="minorEastAsia" w:hAnsiTheme="minorEastAsia" w:eastAsiaTheme="minorEastAsia" w:cstheme="minorEastAsia"/>
          <w:color w:val="auto"/>
          <w:kern w:val="2"/>
          <w:sz w:val="24"/>
          <w:szCs w:val="24"/>
          <w:highlight w:val="none"/>
          <w:lang w:val="en-US" w:eastAsia="zh-CN" w:bidi="ar-SA"/>
          <w:rPrChange w:id="2237" w:author="天天" w:date="2026-01-16T09:32:07Z">
            <w:rPr>
              <w:rFonts w:hint="eastAsia" w:asciiTheme="minorEastAsia" w:hAnsiTheme="minorEastAsia" w:eastAsiaTheme="minorEastAsia" w:cstheme="minorEastAsia"/>
              <w:color w:val="auto"/>
              <w:kern w:val="2"/>
              <w:sz w:val="24"/>
              <w:szCs w:val="24"/>
              <w:lang w:val="en-US" w:eastAsia="zh-CN" w:bidi="ar-SA"/>
            </w:rPr>
          </w:rPrChange>
        </w:rPr>
        <w:t>元</w:t>
      </w:r>
      <w:r>
        <w:rPr>
          <w:rFonts w:hint="eastAsia" w:asciiTheme="minorEastAsia" w:hAnsiTheme="minorEastAsia" w:eastAsiaTheme="minorEastAsia" w:cstheme="minorEastAsia"/>
          <w:color w:val="auto"/>
          <w:sz w:val="24"/>
          <w:szCs w:val="24"/>
          <w:highlight w:val="none"/>
          <w:shd w:val="clear"/>
          <w:rPrChange w:id="2238" w:author="天天" w:date="2026-01-16T09:32:07Z">
            <w:rPr>
              <w:rFonts w:hint="eastAsia" w:asciiTheme="minorEastAsia" w:hAnsiTheme="minorEastAsia" w:eastAsiaTheme="minorEastAsia" w:cstheme="minorEastAsia"/>
              <w:color w:val="auto"/>
              <w:sz w:val="24"/>
              <w:szCs w:val="24"/>
              <w:shd w:val="clear"/>
            </w:rPr>
          </w:rPrChange>
        </w:rPr>
        <w:t>，必须于</w:t>
      </w:r>
      <w:del w:id="2239" w:author="天天" w:date="2025-12-18T09:26:35Z">
        <w:r>
          <w:rPr>
            <w:rFonts w:hint="eastAsia" w:asciiTheme="minorEastAsia" w:hAnsiTheme="minorEastAsia" w:eastAsiaTheme="minorEastAsia" w:cstheme="minorEastAsia"/>
            <w:color w:val="auto"/>
            <w:kern w:val="2"/>
            <w:sz w:val="24"/>
            <w:szCs w:val="24"/>
            <w:highlight w:val="none"/>
            <w:lang w:val="en-US" w:eastAsia="zh-CN" w:bidi="ar-SA"/>
            <w:rPrChange w:id="2240" w:author="天天" w:date="2026-01-16T09:32:07Z">
              <w:rPr>
                <w:rFonts w:hint="eastAsia" w:asciiTheme="minorEastAsia" w:hAnsiTheme="minorEastAsia" w:eastAsiaTheme="minorEastAsia" w:cstheme="minorEastAsia"/>
                <w:color w:val="auto"/>
                <w:kern w:val="2"/>
                <w:sz w:val="24"/>
                <w:szCs w:val="24"/>
                <w:lang w:val="en-US" w:eastAsia="zh-CN" w:bidi="ar-SA"/>
              </w:rPr>
            </w:rPrChange>
          </w:rPr>
          <w:delText>2025年</w:delText>
        </w:r>
      </w:del>
      <w:ins w:id="2241" w:author="天天" w:date="2025-12-18T09:26:35Z">
        <w:r>
          <w:rPr>
            <w:rFonts w:hint="eastAsia" w:asciiTheme="minorEastAsia" w:hAnsiTheme="minorEastAsia" w:eastAsiaTheme="minorEastAsia" w:cstheme="minorEastAsia"/>
            <w:color w:val="auto"/>
            <w:kern w:val="2"/>
            <w:sz w:val="24"/>
            <w:szCs w:val="24"/>
            <w:highlight w:val="none"/>
            <w:lang w:val="en-US" w:eastAsia="zh-CN" w:bidi="ar-SA"/>
            <w:rPrChange w:id="2242" w:author="天天" w:date="2026-01-16T09:32:07Z">
              <w:rPr>
                <w:rFonts w:hint="eastAsia" w:asciiTheme="minorEastAsia" w:hAnsiTheme="minorEastAsia" w:eastAsiaTheme="minorEastAsia" w:cstheme="minorEastAsia"/>
                <w:color w:val="auto"/>
                <w:kern w:val="2"/>
                <w:sz w:val="24"/>
                <w:szCs w:val="24"/>
                <w:lang w:val="en-US" w:eastAsia="zh-CN" w:bidi="ar-SA"/>
              </w:rPr>
            </w:rPrChange>
          </w:rPr>
          <w:t>2026年</w:t>
        </w:r>
      </w:ins>
      <w:del w:id="2243" w:author="Administrator" w:date="2026-01-15T16:20:29Z">
        <w:r>
          <w:rPr>
            <w:rFonts w:hint="default" w:asciiTheme="minorEastAsia" w:hAnsiTheme="minorEastAsia" w:eastAsiaTheme="minorEastAsia" w:cstheme="minorEastAsia"/>
            <w:color w:val="auto"/>
            <w:kern w:val="2"/>
            <w:sz w:val="24"/>
            <w:szCs w:val="24"/>
            <w:highlight w:val="none"/>
            <w:lang w:val="en-US" w:eastAsia="zh-CN" w:bidi="ar-SA"/>
            <w:rPrChange w:id="2244" w:author="天天" w:date="2026-01-16T09:32:07Z">
              <w:rPr>
                <w:rFonts w:hint="default" w:asciiTheme="minorEastAsia" w:hAnsiTheme="minorEastAsia" w:eastAsiaTheme="minorEastAsia" w:cstheme="minorEastAsia"/>
                <w:color w:val="auto"/>
                <w:kern w:val="2"/>
                <w:sz w:val="24"/>
                <w:szCs w:val="24"/>
                <w:lang w:val="en-US" w:eastAsia="zh-CN" w:bidi="ar-SA"/>
              </w:rPr>
            </w:rPrChange>
          </w:rPr>
          <w:delText xml:space="preserve">  </w:delText>
        </w:r>
      </w:del>
      <w:ins w:id="2245" w:author="Administrator" w:date="2026-01-15T16:20:29Z">
        <w:r>
          <w:rPr>
            <w:rFonts w:hint="eastAsia" w:asciiTheme="minorEastAsia" w:hAnsiTheme="minorEastAsia" w:eastAsiaTheme="minorEastAsia" w:cstheme="minorEastAsia"/>
            <w:color w:val="auto"/>
            <w:kern w:val="2"/>
            <w:sz w:val="24"/>
            <w:szCs w:val="24"/>
            <w:highlight w:val="none"/>
            <w:lang w:val="en-US" w:eastAsia="zh-CN" w:bidi="ar-SA"/>
            <w:rPrChange w:id="2246" w:author="天天" w:date="2026-01-16T09:32:07Z">
              <w:rPr>
                <w:rFonts w:hint="eastAsia" w:asciiTheme="minorEastAsia" w:hAnsiTheme="minorEastAsia" w:eastAsiaTheme="minorEastAsia" w:cstheme="minorEastAsia"/>
                <w:color w:val="auto"/>
                <w:kern w:val="2"/>
                <w:sz w:val="24"/>
                <w:szCs w:val="24"/>
                <w:lang w:val="en-US" w:eastAsia="zh-CN" w:bidi="ar-SA"/>
              </w:rPr>
            </w:rPrChange>
          </w:rPr>
          <w:t>1</w:t>
        </w:r>
      </w:ins>
      <w:r>
        <w:rPr>
          <w:rFonts w:hint="eastAsia" w:asciiTheme="minorEastAsia" w:hAnsiTheme="minorEastAsia" w:eastAsiaTheme="minorEastAsia" w:cstheme="minorEastAsia"/>
          <w:color w:val="auto"/>
          <w:kern w:val="2"/>
          <w:sz w:val="24"/>
          <w:szCs w:val="24"/>
          <w:highlight w:val="none"/>
          <w:lang w:val="en-US" w:eastAsia="zh-CN" w:bidi="ar-SA"/>
          <w:rPrChange w:id="2247" w:author="天天" w:date="2026-01-16T09:32:07Z">
            <w:rPr>
              <w:rFonts w:hint="eastAsia" w:asciiTheme="minorEastAsia" w:hAnsiTheme="minorEastAsia" w:eastAsiaTheme="minorEastAsia" w:cstheme="minorEastAsia"/>
              <w:color w:val="auto"/>
              <w:kern w:val="2"/>
              <w:sz w:val="24"/>
              <w:szCs w:val="24"/>
              <w:lang w:val="en-US" w:eastAsia="zh-CN" w:bidi="ar-SA"/>
            </w:rPr>
          </w:rPrChange>
        </w:rPr>
        <w:t>月</w:t>
      </w:r>
      <w:del w:id="2248" w:author="Administrator" w:date="2026-01-15T16:20:30Z">
        <w:r>
          <w:rPr>
            <w:rFonts w:hint="default" w:asciiTheme="minorEastAsia" w:hAnsiTheme="minorEastAsia" w:eastAsiaTheme="minorEastAsia" w:cstheme="minorEastAsia"/>
            <w:color w:val="auto"/>
            <w:kern w:val="2"/>
            <w:sz w:val="24"/>
            <w:szCs w:val="24"/>
            <w:highlight w:val="none"/>
            <w:lang w:val="en-US" w:eastAsia="zh-CN" w:bidi="ar-SA"/>
            <w:rPrChange w:id="2249" w:author="天天" w:date="2026-01-16T09:32:07Z">
              <w:rPr>
                <w:rFonts w:hint="default" w:asciiTheme="minorEastAsia" w:hAnsiTheme="minorEastAsia" w:eastAsiaTheme="minorEastAsia" w:cstheme="minorEastAsia"/>
                <w:color w:val="auto"/>
                <w:kern w:val="2"/>
                <w:sz w:val="24"/>
                <w:szCs w:val="24"/>
                <w:lang w:val="en-US" w:eastAsia="zh-CN" w:bidi="ar-SA"/>
              </w:rPr>
            </w:rPrChange>
          </w:rPr>
          <w:delText xml:space="preserve">  </w:delText>
        </w:r>
      </w:del>
      <w:ins w:id="2250" w:author="Administrator" w:date="2026-01-15T16:20:30Z">
        <w:r>
          <w:rPr>
            <w:rFonts w:hint="eastAsia" w:asciiTheme="minorEastAsia" w:hAnsiTheme="minorEastAsia" w:eastAsiaTheme="minorEastAsia" w:cstheme="minorEastAsia"/>
            <w:color w:val="auto"/>
            <w:kern w:val="2"/>
            <w:sz w:val="24"/>
            <w:szCs w:val="24"/>
            <w:highlight w:val="none"/>
            <w:lang w:val="en-US" w:eastAsia="zh-CN" w:bidi="ar-SA"/>
            <w:rPrChange w:id="2251" w:author="天天" w:date="2026-01-16T09:32:07Z">
              <w:rPr>
                <w:rFonts w:hint="eastAsia" w:asciiTheme="minorEastAsia" w:hAnsiTheme="minorEastAsia" w:eastAsiaTheme="minorEastAsia" w:cstheme="minorEastAsia"/>
                <w:color w:val="auto"/>
                <w:kern w:val="2"/>
                <w:sz w:val="24"/>
                <w:szCs w:val="24"/>
                <w:lang w:val="en-US" w:eastAsia="zh-CN" w:bidi="ar-SA"/>
              </w:rPr>
            </w:rPrChange>
          </w:rPr>
          <w:t>2</w:t>
        </w:r>
      </w:ins>
      <w:ins w:id="2252" w:author="Administrator" w:date="2026-01-16T08:36:38Z">
        <w:r>
          <w:rPr>
            <w:rFonts w:hint="eastAsia" w:asciiTheme="minorEastAsia" w:hAnsiTheme="minorEastAsia" w:eastAsiaTheme="minorEastAsia" w:cstheme="minorEastAsia"/>
            <w:color w:val="auto"/>
            <w:kern w:val="2"/>
            <w:sz w:val="24"/>
            <w:szCs w:val="24"/>
            <w:highlight w:val="none"/>
            <w:lang w:val="en-US" w:eastAsia="zh-CN" w:bidi="ar-SA"/>
            <w:rPrChange w:id="2253" w:author="天天" w:date="2026-01-16T09:32:07Z">
              <w:rPr>
                <w:rFonts w:hint="eastAsia" w:asciiTheme="minorEastAsia" w:hAnsiTheme="minorEastAsia" w:eastAsiaTheme="minorEastAsia" w:cstheme="minorEastAsia"/>
                <w:color w:val="auto"/>
                <w:kern w:val="2"/>
                <w:sz w:val="24"/>
                <w:szCs w:val="24"/>
                <w:lang w:val="en-US" w:eastAsia="zh-CN" w:bidi="ar-SA"/>
              </w:rPr>
            </w:rPrChange>
          </w:rPr>
          <w:t>3</w:t>
        </w:r>
      </w:ins>
      <w:r>
        <w:rPr>
          <w:rFonts w:hint="eastAsia" w:asciiTheme="minorEastAsia" w:hAnsiTheme="minorEastAsia" w:eastAsiaTheme="minorEastAsia" w:cstheme="minorEastAsia"/>
          <w:color w:val="auto"/>
          <w:kern w:val="2"/>
          <w:sz w:val="24"/>
          <w:szCs w:val="24"/>
          <w:highlight w:val="none"/>
          <w:lang w:val="en-US" w:eastAsia="zh-CN" w:bidi="ar-SA"/>
          <w:rPrChange w:id="2254" w:author="天天" w:date="2026-01-16T09:32:07Z">
            <w:rPr>
              <w:rFonts w:hint="eastAsia" w:asciiTheme="minorEastAsia" w:hAnsiTheme="minorEastAsia" w:eastAsiaTheme="minorEastAsia" w:cstheme="minorEastAsia"/>
              <w:color w:val="auto"/>
              <w:kern w:val="2"/>
              <w:sz w:val="24"/>
              <w:szCs w:val="24"/>
              <w:lang w:val="en-US" w:eastAsia="zh-CN" w:bidi="ar-SA"/>
            </w:rPr>
          </w:rPrChange>
        </w:rPr>
        <w:t>日</w:t>
      </w:r>
      <w:r>
        <w:rPr>
          <w:rFonts w:hint="eastAsia" w:asciiTheme="minorEastAsia" w:hAnsiTheme="minorEastAsia" w:eastAsiaTheme="minorEastAsia" w:cstheme="minorEastAsia"/>
          <w:color w:val="auto"/>
          <w:sz w:val="24"/>
          <w:szCs w:val="24"/>
          <w:highlight w:val="none"/>
          <w:shd w:val="clear"/>
          <w:rPrChange w:id="2255" w:author="天天" w:date="2026-01-16T09:32:07Z">
            <w:rPr>
              <w:rFonts w:hint="eastAsia" w:asciiTheme="minorEastAsia" w:hAnsiTheme="minorEastAsia" w:eastAsiaTheme="minorEastAsia" w:cstheme="minorEastAsia"/>
              <w:color w:val="auto"/>
              <w:sz w:val="24"/>
              <w:szCs w:val="24"/>
              <w:shd w:val="clear"/>
            </w:rPr>
          </w:rPrChange>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Change w:id="2256" w:author="天天" w:date="2026-01-16T09:32:07Z">
            <w:rPr>
              <w:rFonts w:hint="eastAsia" w:asciiTheme="minorEastAsia" w:hAnsiTheme="minorEastAsia" w:eastAsiaTheme="minorEastAsia" w:cstheme="minorEastAsia"/>
              <w:color w:val="auto"/>
              <w:sz w:val="24"/>
              <w:szCs w:val="24"/>
              <w:shd w:val="clear"/>
              <w:lang w:eastAsia="zh-CN"/>
            </w:rPr>
          </w:rPrChange>
        </w:rPr>
        <w:t>竞价人</w:t>
      </w:r>
      <w:r>
        <w:rPr>
          <w:rFonts w:hint="eastAsia" w:asciiTheme="minorEastAsia" w:hAnsiTheme="minorEastAsia" w:eastAsiaTheme="minorEastAsia" w:cstheme="minorEastAsia"/>
          <w:color w:val="auto"/>
          <w:sz w:val="24"/>
          <w:szCs w:val="24"/>
          <w:highlight w:val="none"/>
          <w:shd w:val="clear"/>
          <w:rPrChange w:id="2257" w:author="天天" w:date="2026-01-16T09:32:07Z">
            <w:rPr>
              <w:rFonts w:hint="eastAsia" w:asciiTheme="minorEastAsia" w:hAnsiTheme="minorEastAsia" w:eastAsiaTheme="minorEastAsia" w:cstheme="minorEastAsia"/>
              <w:color w:val="auto"/>
              <w:sz w:val="24"/>
              <w:szCs w:val="24"/>
              <w:shd w:val="clear"/>
            </w:rPr>
          </w:rPrChange>
        </w:rPr>
        <w:t>与缴交竞价保证金的名称要一致。竞价保证金缴至以上账户时，交款单中“款项来源”或“用途”一栏内须填写“****人的竞价保证金”。</w:t>
      </w:r>
    </w:p>
    <w:p w14:paraId="6927092E">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Change w:id="2258" w:author="天天" w:date="2026-01-16T09:32:07Z">
            <w:rPr>
              <w:rFonts w:hint="eastAsia" w:asciiTheme="minorEastAsia" w:hAnsiTheme="minorEastAsia" w:eastAsiaTheme="minorEastAsia" w:cstheme="minorEastAsia"/>
              <w:color w:val="auto"/>
              <w:sz w:val="24"/>
              <w:szCs w:val="24"/>
              <w:shd w:val="clear"/>
            </w:rPr>
          </w:rPrChange>
        </w:rPr>
      </w:pPr>
      <w:r>
        <w:rPr>
          <w:rFonts w:hint="eastAsia" w:asciiTheme="minorEastAsia" w:hAnsiTheme="minorEastAsia" w:eastAsiaTheme="minorEastAsia" w:cstheme="minorEastAsia"/>
          <w:color w:val="auto"/>
          <w:sz w:val="24"/>
          <w:szCs w:val="24"/>
          <w:highlight w:val="none"/>
          <w:shd w:val="clear"/>
          <w:rPrChange w:id="2259" w:author="天天" w:date="2026-01-16T09:32:07Z">
            <w:rPr>
              <w:rFonts w:hint="eastAsia" w:asciiTheme="minorEastAsia" w:hAnsiTheme="minorEastAsia" w:eastAsiaTheme="minorEastAsia" w:cstheme="minorEastAsia"/>
              <w:color w:val="auto"/>
              <w:sz w:val="24"/>
              <w:szCs w:val="24"/>
              <w:shd w:val="clear"/>
            </w:rPr>
          </w:rPrChange>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Change w:id="2260" w:author="天天" w:date="2026-01-16T09:32:07Z">
            <w:rPr>
              <w:rFonts w:hint="eastAsia" w:asciiTheme="minorEastAsia" w:hAnsiTheme="minorEastAsia" w:eastAsiaTheme="minorEastAsia" w:cstheme="minorEastAsia"/>
              <w:color w:val="auto"/>
              <w:sz w:val="24"/>
              <w:szCs w:val="24"/>
              <w:shd w:val="clear"/>
              <w:lang w:eastAsia="zh-CN"/>
            </w:rPr>
          </w:rPrChange>
        </w:rPr>
        <w:t>服务合同</w:t>
      </w:r>
      <w:r>
        <w:rPr>
          <w:rFonts w:hint="eastAsia" w:asciiTheme="minorEastAsia" w:hAnsiTheme="minorEastAsia" w:eastAsiaTheme="minorEastAsia" w:cstheme="minorEastAsia"/>
          <w:color w:val="auto"/>
          <w:sz w:val="24"/>
          <w:szCs w:val="24"/>
          <w:highlight w:val="none"/>
          <w:shd w:val="clear"/>
          <w:rPrChange w:id="2261" w:author="天天" w:date="2026-01-16T09:32:07Z">
            <w:rPr>
              <w:rFonts w:hint="eastAsia" w:asciiTheme="minorEastAsia" w:hAnsiTheme="minorEastAsia" w:eastAsiaTheme="minorEastAsia" w:cstheme="minorEastAsia"/>
              <w:color w:val="auto"/>
              <w:sz w:val="24"/>
              <w:szCs w:val="24"/>
              <w:shd w:val="clear"/>
            </w:rPr>
          </w:rPrChange>
        </w:rPr>
        <w:t>》，由委托人经过相应审批程序后签订。</w:t>
      </w:r>
    </w:p>
    <w:p w14:paraId="38683198">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Change w:id="2262" w:author="天天" w:date="2026-01-16T09:32:07Z">
            <w:rPr>
              <w:rFonts w:hint="eastAsia" w:asciiTheme="minorEastAsia" w:hAnsiTheme="minorEastAsia" w:eastAsiaTheme="minorEastAsia" w:cstheme="minorEastAsia"/>
              <w:color w:val="auto"/>
              <w:sz w:val="24"/>
              <w:szCs w:val="24"/>
              <w:shd w:val="clear"/>
            </w:rPr>
          </w:rPrChange>
        </w:rPr>
      </w:pPr>
      <w:r>
        <w:rPr>
          <w:rFonts w:hint="eastAsia" w:asciiTheme="minorEastAsia" w:hAnsiTheme="minorEastAsia" w:eastAsiaTheme="minorEastAsia" w:cstheme="minorEastAsia"/>
          <w:color w:val="auto"/>
          <w:sz w:val="24"/>
          <w:szCs w:val="24"/>
          <w:highlight w:val="none"/>
          <w:shd w:val="clear"/>
          <w:rPrChange w:id="2263" w:author="天天" w:date="2026-01-16T09:32:07Z">
            <w:rPr>
              <w:rFonts w:hint="eastAsia" w:asciiTheme="minorEastAsia" w:hAnsiTheme="minorEastAsia" w:eastAsiaTheme="minorEastAsia" w:cstheme="minorEastAsia"/>
              <w:color w:val="auto"/>
              <w:sz w:val="24"/>
              <w:szCs w:val="24"/>
              <w:shd w:val="clear"/>
            </w:rPr>
          </w:rPrChange>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Change w:id="2264" w:author="天天" w:date="2026-01-16T09:32:07Z">
            <w:rPr>
              <w:rFonts w:hint="eastAsia" w:asciiTheme="minorEastAsia" w:hAnsiTheme="minorEastAsia" w:eastAsiaTheme="minorEastAsia" w:cstheme="minorEastAsia"/>
              <w:color w:val="auto"/>
              <w:sz w:val="24"/>
              <w:szCs w:val="24"/>
              <w:shd w:val="clear"/>
              <w:lang w:eastAsia="zh-CN"/>
            </w:rPr>
          </w:rPrChange>
        </w:rPr>
        <w:t>服务合同</w:t>
      </w:r>
      <w:r>
        <w:rPr>
          <w:rFonts w:hint="eastAsia" w:asciiTheme="minorEastAsia" w:hAnsiTheme="minorEastAsia" w:eastAsiaTheme="minorEastAsia" w:cstheme="minorEastAsia"/>
          <w:color w:val="auto"/>
          <w:sz w:val="24"/>
          <w:szCs w:val="24"/>
          <w:highlight w:val="none"/>
          <w:shd w:val="clear"/>
          <w:rPrChange w:id="2265" w:author="天天" w:date="2026-01-16T09:32:07Z">
            <w:rPr>
              <w:rFonts w:hint="eastAsia" w:asciiTheme="minorEastAsia" w:hAnsiTheme="minorEastAsia" w:eastAsiaTheme="minorEastAsia" w:cstheme="minorEastAsia"/>
              <w:color w:val="auto"/>
              <w:sz w:val="24"/>
              <w:szCs w:val="24"/>
              <w:shd w:val="clear"/>
            </w:rPr>
          </w:rPrChange>
        </w:rPr>
        <w:t>》后</w:t>
      </w:r>
      <w:r>
        <w:rPr>
          <w:rFonts w:hint="eastAsia" w:asciiTheme="minorEastAsia" w:hAnsiTheme="minorEastAsia" w:eastAsiaTheme="minorEastAsia" w:cstheme="minorEastAsia"/>
          <w:color w:val="auto"/>
          <w:kern w:val="2"/>
          <w:sz w:val="24"/>
          <w:szCs w:val="24"/>
          <w:highlight w:val="none"/>
          <w:shd w:val="clear"/>
          <w:lang w:val="en-US" w:eastAsia="zh-CN"/>
          <w:rPrChange w:id="2266"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10</w:t>
      </w:r>
      <w:r>
        <w:rPr>
          <w:rFonts w:hint="eastAsia" w:asciiTheme="minorEastAsia" w:hAnsiTheme="minorEastAsia" w:eastAsiaTheme="minorEastAsia" w:cstheme="minorEastAsia"/>
          <w:color w:val="auto"/>
          <w:sz w:val="24"/>
          <w:szCs w:val="24"/>
          <w:highlight w:val="none"/>
          <w:shd w:val="clear"/>
          <w:rPrChange w:id="2267" w:author="天天" w:date="2026-01-16T09:32:07Z">
            <w:rPr>
              <w:rFonts w:hint="eastAsia" w:asciiTheme="minorEastAsia" w:hAnsiTheme="minorEastAsia" w:eastAsiaTheme="minorEastAsia" w:cstheme="minorEastAsia"/>
              <w:color w:val="auto"/>
              <w:sz w:val="24"/>
              <w:szCs w:val="24"/>
              <w:shd w:val="clear"/>
            </w:rPr>
          </w:rPrChange>
        </w:rPr>
        <w:t>个工作日内一次性无息退回。</w:t>
      </w:r>
    </w:p>
    <w:p w14:paraId="25B367D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Change w:id="2268" w:author="天天" w:date="2026-01-16T09:32:07Z">
            <w:rPr>
              <w:rFonts w:hint="eastAsia" w:asciiTheme="minorEastAsia" w:hAnsiTheme="minorEastAsia" w:eastAsiaTheme="minorEastAsia" w:cstheme="minorEastAsia"/>
              <w:color w:val="auto"/>
              <w:sz w:val="24"/>
              <w:szCs w:val="24"/>
              <w:shd w:val="clear"/>
            </w:rPr>
          </w:rPrChange>
        </w:rPr>
      </w:pPr>
      <w:r>
        <w:rPr>
          <w:rFonts w:hint="eastAsia" w:asciiTheme="minorEastAsia" w:hAnsiTheme="minorEastAsia" w:eastAsiaTheme="minorEastAsia" w:cstheme="minorEastAsia"/>
          <w:color w:val="auto"/>
          <w:sz w:val="24"/>
          <w:szCs w:val="24"/>
          <w:highlight w:val="none"/>
          <w:shd w:val="clear"/>
          <w:rPrChange w:id="2269" w:author="天天" w:date="2026-01-16T09:32:07Z">
            <w:rPr>
              <w:rFonts w:hint="eastAsia" w:asciiTheme="minorEastAsia" w:hAnsiTheme="minorEastAsia" w:eastAsiaTheme="minorEastAsia" w:cstheme="minorEastAsia"/>
              <w:color w:val="auto"/>
              <w:sz w:val="24"/>
              <w:szCs w:val="24"/>
              <w:shd w:val="clear"/>
            </w:rPr>
          </w:rPrChange>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Change w:id="2270"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10</w:t>
      </w:r>
      <w:r>
        <w:rPr>
          <w:rFonts w:hint="eastAsia" w:asciiTheme="minorEastAsia" w:hAnsiTheme="minorEastAsia" w:eastAsiaTheme="minorEastAsia" w:cstheme="minorEastAsia"/>
          <w:color w:val="auto"/>
          <w:sz w:val="24"/>
          <w:szCs w:val="24"/>
          <w:highlight w:val="none"/>
          <w:shd w:val="clear"/>
          <w:rPrChange w:id="2271" w:author="天天" w:date="2026-01-16T09:32:07Z">
            <w:rPr>
              <w:rFonts w:hint="eastAsia" w:asciiTheme="minorEastAsia" w:hAnsiTheme="minorEastAsia" w:eastAsiaTheme="minorEastAsia" w:cstheme="minorEastAsia"/>
              <w:color w:val="auto"/>
              <w:sz w:val="24"/>
              <w:szCs w:val="24"/>
              <w:shd w:val="clear"/>
            </w:rPr>
          </w:rPrChange>
        </w:rPr>
        <w:t>个工作日内（遇法定节假日顺延）无息退回。</w:t>
      </w:r>
    </w:p>
    <w:p w14:paraId="6DFFCF57">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Change w:id="2272"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kern w:val="2"/>
          <w:sz w:val="24"/>
          <w:szCs w:val="24"/>
          <w:highlight w:val="none"/>
          <w:shd w:val="clear"/>
          <w:rPrChange w:id="2273" w:author="天天" w:date="2026-01-16T09:32:07Z">
            <w:rPr>
              <w:rFonts w:hint="eastAsia" w:asciiTheme="minorEastAsia" w:hAnsiTheme="minorEastAsia" w:eastAsiaTheme="minorEastAsia" w:cstheme="minorEastAsia"/>
              <w:b/>
              <w:bCs/>
              <w:color w:val="auto"/>
              <w:kern w:val="2"/>
              <w:sz w:val="24"/>
              <w:szCs w:val="24"/>
              <w:shd w:val="clear"/>
            </w:rPr>
          </w:rPrChange>
        </w:rPr>
        <w:t>五、竞价手续</w:t>
      </w:r>
    </w:p>
    <w:p w14:paraId="7866366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Change w:id="2274"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shd w:val="clear"/>
          <w:rPrChange w:id="2275" w:author="天天" w:date="2026-01-16T09:32:07Z">
            <w:rPr>
              <w:rFonts w:hint="eastAsia" w:asciiTheme="minorEastAsia" w:hAnsiTheme="minorEastAsia" w:eastAsiaTheme="minorEastAsia" w:cstheme="minorEastAsia"/>
              <w:color w:val="auto"/>
              <w:kern w:val="2"/>
              <w:sz w:val="24"/>
              <w:szCs w:val="24"/>
              <w:shd w:val="clear"/>
            </w:rPr>
          </w:rPrChange>
        </w:rPr>
        <w:t>1.有意参加</w:t>
      </w:r>
      <w:r>
        <w:rPr>
          <w:rFonts w:hint="eastAsia" w:asciiTheme="minorEastAsia" w:hAnsiTheme="minorEastAsia" w:eastAsiaTheme="minorEastAsia" w:cstheme="minorEastAsia"/>
          <w:color w:val="auto"/>
          <w:kern w:val="2"/>
          <w:sz w:val="24"/>
          <w:szCs w:val="24"/>
          <w:highlight w:val="none"/>
          <w:shd w:val="clear"/>
          <w:lang w:eastAsia="zh-CN"/>
          <w:rPrChange w:id="2276"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277" w:author="天天" w:date="2026-01-16T09:32:07Z">
            <w:rPr>
              <w:rFonts w:hint="eastAsia" w:asciiTheme="minorEastAsia" w:hAnsiTheme="minorEastAsia" w:eastAsiaTheme="minorEastAsia" w:cstheme="minorEastAsia"/>
              <w:color w:val="auto"/>
              <w:kern w:val="2"/>
              <w:sz w:val="24"/>
              <w:szCs w:val="24"/>
              <w:shd w:val="clear"/>
            </w:rPr>
          </w:rPrChange>
        </w:rPr>
        <w:t>应提供如下有效证照复印件：</w:t>
      </w:r>
    </w:p>
    <w:p w14:paraId="106B3407">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Change w:id="2278"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shd w:val="clear"/>
          <w:lang w:eastAsia="zh-CN"/>
          <w:rPrChange w:id="2279" w:author="天天" w:date="2026-01-16T09:32:07Z">
            <w:rPr>
              <w:rFonts w:hint="eastAsia" w:asciiTheme="minorEastAsia" w:hAnsiTheme="minorEastAsia" w:eastAsiaTheme="minorEastAsia" w:cstheme="minorEastAsia"/>
              <w:color w:val="auto"/>
              <w:kern w:val="2"/>
              <w:sz w:val="24"/>
              <w:szCs w:val="24"/>
              <w:shd w:val="clear"/>
              <w:lang w:eastAsia="zh-CN"/>
            </w:rPr>
          </w:rPrChange>
        </w:rPr>
        <w:t>（</w:t>
      </w:r>
      <w:r>
        <w:rPr>
          <w:rFonts w:hint="eastAsia" w:asciiTheme="minorEastAsia" w:hAnsiTheme="minorEastAsia" w:eastAsiaTheme="minorEastAsia" w:cstheme="minorEastAsia"/>
          <w:color w:val="auto"/>
          <w:kern w:val="2"/>
          <w:sz w:val="24"/>
          <w:szCs w:val="24"/>
          <w:highlight w:val="none"/>
          <w:shd w:val="clear"/>
          <w:rPrChange w:id="2280" w:author="天天" w:date="2026-01-16T09:32:07Z">
            <w:rPr>
              <w:rFonts w:hint="eastAsia" w:asciiTheme="minorEastAsia" w:hAnsiTheme="minorEastAsia" w:eastAsiaTheme="minorEastAsia" w:cstheme="minorEastAsia"/>
              <w:color w:val="auto"/>
              <w:kern w:val="2"/>
              <w:sz w:val="24"/>
              <w:szCs w:val="24"/>
              <w:shd w:val="clear"/>
            </w:rPr>
          </w:rPrChange>
        </w:rPr>
        <w:t>1</w:t>
      </w:r>
      <w:r>
        <w:rPr>
          <w:rFonts w:hint="eastAsia" w:asciiTheme="minorEastAsia" w:hAnsiTheme="minorEastAsia" w:eastAsiaTheme="minorEastAsia" w:cstheme="minorEastAsia"/>
          <w:color w:val="auto"/>
          <w:kern w:val="2"/>
          <w:sz w:val="24"/>
          <w:szCs w:val="24"/>
          <w:highlight w:val="none"/>
          <w:shd w:val="clear"/>
          <w:lang w:eastAsia="zh-CN"/>
          <w:rPrChange w:id="2281" w:author="天天" w:date="2026-01-16T09:32:07Z">
            <w:rPr>
              <w:rFonts w:hint="eastAsia" w:asciiTheme="minorEastAsia" w:hAnsiTheme="minorEastAsia" w:eastAsiaTheme="minorEastAsia" w:cstheme="minorEastAsia"/>
              <w:color w:val="auto"/>
              <w:kern w:val="2"/>
              <w:sz w:val="24"/>
              <w:szCs w:val="24"/>
              <w:shd w:val="clear"/>
              <w:lang w:eastAsia="zh-CN"/>
            </w:rPr>
          </w:rPrChange>
        </w:rPr>
        <w:t>）</w:t>
      </w:r>
      <w:r>
        <w:rPr>
          <w:rFonts w:hint="eastAsia" w:asciiTheme="minorEastAsia" w:hAnsiTheme="minorEastAsia" w:eastAsiaTheme="minorEastAsia" w:cstheme="minorEastAsia"/>
          <w:color w:val="auto"/>
          <w:kern w:val="2"/>
          <w:sz w:val="24"/>
          <w:szCs w:val="24"/>
          <w:highlight w:val="none"/>
          <w:shd w:val="clear"/>
          <w:rPrChange w:id="2282" w:author="天天" w:date="2026-01-16T09:32:07Z">
            <w:rPr>
              <w:rFonts w:hint="eastAsia" w:asciiTheme="minorEastAsia" w:hAnsiTheme="minorEastAsia" w:eastAsiaTheme="minorEastAsia" w:cstheme="minorEastAsia"/>
              <w:color w:val="auto"/>
              <w:kern w:val="2"/>
              <w:sz w:val="24"/>
              <w:szCs w:val="24"/>
              <w:shd w:val="clear"/>
            </w:rPr>
          </w:rPrChange>
        </w:rPr>
        <w:t>营业执照副本、法定代表人身份证复印件；</w:t>
      </w:r>
    </w:p>
    <w:p w14:paraId="6B31EC84">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Change w:id="2283"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shd w:val="clear"/>
          <w:lang w:eastAsia="zh-CN"/>
          <w:rPrChange w:id="2284" w:author="天天" w:date="2026-01-16T09:32:07Z">
            <w:rPr>
              <w:rFonts w:hint="eastAsia" w:asciiTheme="minorEastAsia" w:hAnsiTheme="minorEastAsia" w:eastAsiaTheme="minorEastAsia" w:cstheme="minorEastAsia"/>
              <w:color w:val="auto"/>
              <w:kern w:val="2"/>
              <w:sz w:val="24"/>
              <w:szCs w:val="24"/>
              <w:shd w:val="clear"/>
              <w:lang w:eastAsia="zh-CN"/>
            </w:rPr>
          </w:rPrChange>
        </w:rPr>
        <w:t>（</w:t>
      </w:r>
      <w:r>
        <w:rPr>
          <w:rFonts w:hint="eastAsia" w:asciiTheme="minorEastAsia" w:hAnsiTheme="minorEastAsia" w:eastAsiaTheme="minorEastAsia" w:cstheme="minorEastAsia"/>
          <w:color w:val="auto"/>
          <w:kern w:val="2"/>
          <w:sz w:val="24"/>
          <w:szCs w:val="24"/>
          <w:highlight w:val="none"/>
          <w:shd w:val="clear"/>
          <w:rPrChange w:id="2285" w:author="天天" w:date="2026-01-16T09:32:07Z">
            <w:rPr>
              <w:rFonts w:hint="eastAsia" w:asciiTheme="minorEastAsia" w:hAnsiTheme="minorEastAsia" w:eastAsiaTheme="minorEastAsia" w:cstheme="minorEastAsia"/>
              <w:color w:val="auto"/>
              <w:kern w:val="2"/>
              <w:sz w:val="24"/>
              <w:szCs w:val="24"/>
              <w:shd w:val="clear"/>
            </w:rPr>
          </w:rPrChange>
        </w:rPr>
        <w:t>2</w:t>
      </w:r>
      <w:r>
        <w:rPr>
          <w:rFonts w:hint="eastAsia" w:asciiTheme="minorEastAsia" w:hAnsiTheme="minorEastAsia" w:eastAsiaTheme="minorEastAsia" w:cstheme="minorEastAsia"/>
          <w:color w:val="auto"/>
          <w:kern w:val="2"/>
          <w:sz w:val="24"/>
          <w:szCs w:val="24"/>
          <w:highlight w:val="none"/>
          <w:shd w:val="clear"/>
          <w:lang w:eastAsia="zh-CN"/>
          <w:rPrChange w:id="2286" w:author="天天" w:date="2026-01-16T09:32:07Z">
            <w:rPr>
              <w:rFonts w:hint="eastAsia" w:asciiTheme="minorEastAsia" w:hAnsiTheme="minorEastAsia" w:eastAsiaTheme="minorEastAsia" w:cstheme="minorEastAsia"/>
              <w:color w:val="auto"/>
              <w:kern w:val="2"/>
              <w:sz w:val="24"/>
              <w:szCs w:val="24"/>
              <w:shd w:val="clear"/>
              <w:lang w:eastAsia="zh-CN"/>
            </w:rPr>
          </w:rPrChange>
        </w:rPr>
        <w:t>）</w:t>
      </w:r>
      <w:r>
        <w:rPr>
          <w:rFonts w:hint="eastAsia" w:asciiTheme="minorEastAsia" w:hAnsiTheme="minorEastAsia" w:eastAsiaTheme="minorEastAsia" w:cstheme="minorEastAsia"/>
          <w:color w:val="auto"/>
          <w:kern w:val="2"/>
          <w:sz w:val="24"/>
          <w:szCs w:val="24"/>
          <w:highlight w:val="none"/>
          <w:shd w:val="clear"/>
          <w:rPrChange w:id="2287" w:author="天天" w:date="2026-01-16T09:32:07Z">
            <w:rPr>
              <w:rFonts w:hint="eastAsia" w:asciiTheme="minorEastAsia" w:hAnsiTheme="minorEastAsia" w:eastAsiaTheme="minorEastAsia" w:cstheme="minorEastAsia"/>
              <w:color w:val="auto"/>
              <w:kern w:val="2"/>
              <w:sz w:val="24"/>
              <w:szCs w:val="24"/>
              <w:shd w:val="clear"/>
            </w:rPr>
          </w:rPrChange>
        </w:rPr>
        <w:t>国家企业信用信息公示系统https://shiming.gsxt.gov.cn/公布的股东及出资信息信息查询网页打印件或截图；</w:t>
      </w:r>
    </w:p>
    <w:p w14:paraId="03D84812">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Change w:id="2288"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shd w:val="clear"/>
          <w:lang w:eastAsia="zh-CN"/>
          <w:rPrChange w:id="2289" w:author="天天" w:date="2026-01-16T09:32:07Z">
            <w:rPr>
              <w:rFonts w:hint="eastAsia" w:asciiTheme="minorEastAsia" w:hAnsiTheme="minorEastAsia" w:eastAsiaTheme="minorEastAsia" w:cstheme="minorEastAsia"/>
              <w:color w:val="auto"/>
              <w:kern w:val="2"/>
              <w:sz w:val="24"/>
              <w:szCs w:val="24"/>
              <w:shd w:val="clear"/>
              <w:lang w:eastAsia="zh-CN"/>
            </w:rPr>
          </w:rPrChange>
        </w:rPr>
        <w:t>（</w:t>
      </w:r>
      <w:r>
        <w:rPr>
          <w:rFonts w:hint="eastAsia" w:asciiTheme="minorEastAsia" w:hAnsiTheme="minorEastAsia" w:eastAsiaTheme="minorEastAsia" w:cstheme="minorEastAsia"/>
          <w:color w:val="auto"/>
          <w:kern w:val="2"/>
          <w:sz w:val="24"/>
          <w:szCs w:val="24"/>
          <w:highlight w:val="none"/>
          <w:shd w:val="clear"/>
          <w:rPrChange w:id="2290" w:author="天天" w:date="2026-01-16T09:32:07Z">
            <w:rPr>
              <w:rFonts w:hint="eastAsia" w:asciiTheme="minorEastAsia" w:hAnsiTheme="minorEastAsia" w:eastAsiaTheme="minorEastAsia" w:cstheme="minorEastAsia"/>
              <w:color w:val="auto"/>
              <w:kern w:val="2"/>
              <w:sz w:val="24"/>
              <w:szCs w:val="24"/>
              <w:shd w:val="clear"/>
            </w:rPr>
          </w:rPrChange>
        </w:rPr>
        <w:t>3</w:t>
      </w:r>
      <w:r>
        <w:rPr>
          <w:rFonts w:hint="eastAsia" w:asciiTheme="minorEastAsia" w:hAnsiTheme="minorEastAsia" w:eastAsiaTheme="minorEastAsia" w:cstheme="minorEastAsia"/>
          <w:color w:val="auto"/>
          <w:kern w:val="2"/>
          <w:sz w:val="24"/>
          <w:szCs w:val="24"/>
          <w:highlight w:val="none"/>
          <w:shd w:val="clear"/>
          <w:lang w:val="en-US" w:eastAsia="zh-CN"/>
          <w:rPrChange w:id="2291"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w:t>
      </w:r>
      <w:r>
        <w:rPr>
          <w:rFonts w:hint="eastAsia" w:asciiTheme="minorEastAsia" w:hAnsiTheme="minorEastAsia" w:eastAsiaTheme="minorEastAsia" w:cstheme="minorEastAsia"/>
          <w:color w:val="auto"/>
          <w:kern w:val="2"/>
          <w:sz w:val="24"/>
          <w:szCs w:val="24"/>
          <w:highlight w:val="none"/>
          <w:shd w:val="clear"/>
          <w:rPrChange w:id="2292" w:author="天天" w:date="2026-01-16T09:32:07Z">
            <w:rPr>
              <w:rFonts w:hint="eastAsia" w:asciiTheme="minorEastAsia" w:hAnsiTheme="minorEastAsia" w:eastAsiaTheme="minorEastAsia" w:cstheme="minorEastAsia"/>
              <w:color w:val="auto"/>
              <w:kern w:val="2"/>
              <w:sz w:val="24"/>
              <w:szCs w:val="24"/>
              <w:shd w:val="clear"/>
            </w:rPr>
          </w:rPrChange>
        </w:rPr>
        <w:t>签订完整的承诺书；</w:t>
      </w:r>
    </w:p>
    <w:p w14:paraId="75178526">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Change w:id="2293"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shd w:val="clear"/>
          <w:lang w:val="en-US" w:eastAsia="zh-CN"/>
          <w:rPrChange w:id="2294"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(4)</w:t>
      </w:r>
      <w:r>
        <w:rPr>
          <w:rFonts w:hint="eastAsia" w:asciiTheme="minorEastAsia" w:hAnsiTheme="minorEastAsia" w:eastAsiaTheme="minorEastAsia" w:cstheme="minorEastAsia"/>
          <w:color w:val="auto"/>
          <w:kern w:val="2"/>
          <w:sz w:val="24"/>
          <w:szCs w:val="24"/>
          <w:highlight w:val="none"/>
          <w:shd w:val="clear"/>
          <w:rPrChange w:id="2295" w:author="天天" w:date="2026-01-16T09:32:07Z">
            <w:rPr>
              <w:rFonts w:hint="eastAsia" w:asciiTheme="minorEastAsia" w:hAnsiTheme="minorEastAsia" w:eastAsiaTheme="minorEastAsia" w:cstheme="minorEastAsia"/>
              <w:color w:val="auto"/>
              <w:kern w:val="2"/>
              <w:sz w:val="24"/>
              <w:szCs w:val="24"/>
              <w:shd w:val="clear"/>
            </w:rPr>
          </w:rPrChange>
        </w:rPr>
        <w:t>缴纳保证金的凭证。</w:t>
      </w:r>
    </w:p>
    <w:p w14:paraId="72A840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Change w:id="2296"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shd w:val="clear"/>
          <w:rPrChange w:id="2297" w:author="天天" w:date="2026-01-16T09:32:07Z">
            <w:rPr>
              <w:rFonts w:hint="eastAsia" w:asciiTheme="minorEastAsia" w:hAnsiTheme="minorEastAsia" w:eastAsiaTheme="minorEastAsia" w:cstheme="minorEastAsia"/>
              <w:color w:val="auto"/>
              <w:kern w:val="2"/>
              <w:sz w:val="24"/>
              <w:szCs w:val="24"/>
              <w:shd w:val="clear"/>
            </w:rPr>
          </w:rPrChange>
        </w:rPr>
        <w:t>如法定代表人无法亲自到现场办理竞价手续的，应提供《授权委托书》原件和委托代理人身份证复印件。</w:t>
      </w:r>
    </w:p>
    <w:p w14:paraId="6C65CB05">
      <w:pPr>
        <w:widowControl/>
        <w:shd w:val="clear"/>
        <w:snapToGrid/>
        <w:spacing w:before="0" w:line="520" w:lineRule="exact"/>
        <w:ind w:left="0" w:firstLine="480" w:firstLineChars="200"/>
        <w:rPr>
          <w:rFonts w:hint="default" w:asciiTheme="minorEastAsia" w:hAnsiTheme="minorEastAsia" w:eastAsiaTheme="minorEastAsia" w:cstheme="minorEastAsia"/>
          <w:b/>
          <w:bCs/>
          <w:color w:val="auto"/>
          <w:kern w:val="2"/>
          <w:sz w:val="24"/>
          <w:szCs w:val="24"/>
          <w:highlight w:val="none"/>
          <w:shd w:val="clear"/>
          <w:lang w:val="en-US" w:eastAsia="zh-CN"/>
          <w:rPrChange w:id="2298" w:author="天天" w:date="2026-01-16T09:32:07Z">
            <w:rPr>
              <w:rFonts w:hint="default" w:asciiTheme="minorEastAsia" w:hAnsiTheme="minorEastAsia" w:eastAsiaTheme="minorEastAsia" w:cstheme="minorEastAsia"/>
              <w:b/>
              <w:bCs/>
              <w:color w:val="auto"/>
              <w:kern w:val="2"/>
              <w:sz w:val="24"/>
              <w:szCs w:val="24"/>
              <w:shd w:val="clear"/>
              <w:lang w:val="en-US" w:eastAsia="zh-CN"/>
            </w:rPr>
          </w:rPrChange>
        </w:rPr>
      </w:pPr>
      <w:r>
        <w:rPr>
          <w:rFonts w:hint="eastAsia" w:asciiTheme="minorEastAsia" w:hAnsiTheme="minorEastAsia" w:eastAsiaTheme="minorEastAsia" w:cstheme="minorEastAsia"/>
          <w:color w:val="auto"/>
          <w:kern w:val="2"/>
          <w:sz w:val="24"/>
          <w:szCs w:val="24"/>
          <w:highlight w:val="none"/>
          <w:shd w:val="clear"/>
          <w:rPrChange w:id="2299" w:author="天天" w:date="2026-01-16T09:32:07Z">
            <w:rPr>
              <w:rFonts w:hint="eastAsia" w:asciiTheme="minorEastAsia" w:hAnsiTheme="minorEastAsia" w:eastAsiaTheme="minorEastAsia" w:cstheme="minorEastAsia"/>
              <w:color w:val="auto"/>
              <w:kern w:val="2"/>
              <w:sz w:val="24"/>
              <w:szCs w:val="24"/>
              <w:shd w:val="clear"/>
            </w:rPr>
          </w:rPrChange>
        </w:rPr>
        <w:t>以上材料复印件须注明与原件相符并加盖公章。</w:t>
      </w:r>
      <w:r>
        <w:rPr>
          <w:rFonts w:hint="eastAsia" w:asciiTheme="minorEastAsia" w:hAnsiTheme="minorEastAsia" w:eastAsiaTheme="minorEastAsia" w:cstheme="minorEastAsia"/>
          <w:b/>
          <w:bCs/>
          <w:color w:val="auto"/>
          <w:kern w:val="2"/>
          <w:sz w:val="24"/>
          <w:szCs w:val="24"/>
          <w:highlight w:val="none"/>
          <w:shd w:val="clear"/>
          <w:lang w:val="en-US" w:eastAsia="zh-CN"/>
          <w:rPrChange w:id="2300" w:author="天天" w:date="2026-01-16T09:32:07Z">
            <w:rPr>
              <w:rFonts w:hint="eastAsia" w:asciiTheme="minorEastAsia" w:hAnsiTheme="minorEastAsia" w:eastAsiaTheme="minorEastAsia" w:cstheme="minorEastAsia"/>
              <w:b/>
              <w:bCs/>
              <w:color w:val="auto"/>
              <w:kern w:val="2"/>
              <w:sz w:val="24"/>
              <w:szCs w:val="24"/>
              <w:shd w:val="clear"/>
              <w:lang w:val="en-US" w:eastAsia="zh-CN"/>
            </w:rPr>
          </w:rPrChange>
        </w:rPr>
        <w:t>具体格式详见报名资料。</w:t>
      </w:r>
    </w:p>
    <w:p w14:paraId="7306437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Change w:id="2301"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shd w:val="clear"/>
          <w:rPrChange w:id="2302" w:author="天天" w:date="2026-01-16T09:32:07Z">
            <w:rPr>
              <w:rFonts w:hint="eastAsia" w:asciiTheme="minorEastAsia" w:hAnsiTheme="minorEastAsia" w:eastAsiaTheme="minorEastAsia" w:cstheme="minorEastAsia"/>
              <w:color w:val="auto"/>
              <w:kern w:val="2"/>
              <w:sz w:val="24"/>
              <w:szCs w:val="24"/>
              <w:shd w:val="clear"/>
            </w:rPr>
          </w:rPrChange>
        </w:rPr>
        <w:t>2.报名方式</w:t>
      </w:r>
    </w:p>
    <w:p w14:paraId="0A98B961">
      <w:pPr>
        <w:widowControl/>
        <w:shd w:val="clear"/>
        <w:snapToGrid/>
        <w:spacing w:before="0" w:line="520" w:lineRule="exact"/>
        <w:ind w:left="0" w:firstLine="482" w:firstLineChars="200"/>
        <w:rPr>
          <w:del w:id="2303" w:author="Administrator" w:date="2026-01-04T09:24:17Z"/>
          <w:rFonts w:hint="eastAsia" w:asciiTheme="minorEastAsia" w:hAnsiTheme="minorEastAsia" w:eastAsiaTheme="minorEastAsia" w:cstheme="minorEastAsia"/>
          <w:b/>
          <w:bCs/>
          <w:color w:val="auto"/>
          <w:kern w:val="2"/>
          <w:sz w:val="24"/>
          <w:szCs w:val="24"/>
          <w:highlight w:val="none"/>
          <w:shd w:val="clear"/>
          <w:rPrChange w:id="2304" w:author="天天" w:date="2026-01-16T09:32:07Z">
            <w:rPr>
              <w:del w:id="2305" w:author="Administrator" w:date="2026-01-04T09:24:17Z"/>
              <w:rFonts w:hint="eastAsia" w:asciiTheme="minorEastAsia" w:hAnsiTheme="minorEastAsia" w:eastAsiaTheme="minorEastAsia" w:cstheme="minorEastAsia"/>
              <w:b/>
              <w:bCs/>
              <w:color w:val="auto"/>
              <w:kern w:val="2"/>
              <w:sz w:val="24"/>
              <w:szCs w:val="24"/>
              <w:shd w:val="clear"/>
            </w:rPr>
          </w:rPrChange>
        </w:rPr>
      </w:pPr>
      <w:ins w:id="2306" w:author="Administrator" w:date="2026-01-04T09:24:17Z">
        <w:r>
          <w:rPr>
            <w:rFonts w:hint="eastAsia" w:asciiTheme="minorEastAsia" w:hAnsiTheme="minorEastAsia" w:eastAsiaTheme="minorEastAsia" w:cstheme="minorEastAsia"/>
            <w:b/>
            <w:bCs/>
            <w:color w:val="auto"/>
            <w:kern w:val="2"/>
            <w:sz w:val="24"/>
            <w:szCs w:val="24"/>
            <w:highlight w:val="none"/>
            <w:shd w:val="clear"/>
            <w:rPrChange w:id="2307" w:author="天天" w:date="2026-01-16T09:32:07Z">
              <w:rPr>
                <w:rFonts w:hint="eastAsia" w:asciiTheme="minorEastAsia" w:hAnsiTheme="minorEastAsia" w:eastAsiaTheme="minorEastAsia" w:cstheme="minorEastAsia"/>
                <w:b/>
                <w:bCs/>
                <w:color w:val="auto"/>
                <w:kern w:val="2"/>
                <w:sz w:val="24"/>
                <w:szCs w:val="24"/>
                <w:shd w:val="clear"/>
              </w:rPr>
            </w:rPrChange>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ins>
      <w:del w:id="2308" w:author="Administrator" w:date="2026-01-04T09:24:17Z">
        <w:r>
          <w:rPr>
            <w:rFonts w:hint="eastAsia" w:asciiTheme="minorEastAsia" w:hAnsiTheme="minorEastAsia" w:eastAsiaTheme="minorEastAsia" w:cstheme="minorEastAsia"/>
            <w:b/>
            <w:bCs/>
            <w:color w:val="auto"/>
            <w:kern w:val="2"/>
            <w:sz w:val="24"/>
            <w:szCs w:val="24"/>
            <w:highlight w:val="none"/>
            <w:shd w:val="clear"/>
            <w:rPrChange w:id="2309" w:author="天天" w:date="2026-01-16T09:32:07Z">
              <w:rPr>
                <w:rFonts w:hint="eastAsia" w:asciiTheme="minorEastAsia" w:hAnsiTheme="minorEastAsia" w:eastAsiaTheme="minorEastAsia" w:cstheme="minorEastAsia"/>
                <w:b/>
                <w:bCs/>
                <w:color w:val="auto"/>
                <w:kern w:val="2"/>
                <w:sz w:val="24"/>
                <w:szCs w:val="24"/>
                <w:shd w:val="clear"/>
              </w:rPr>
            </w:rPrChange>
          </w:rPr>
          <w:delText>参加本次竞价会的</w:delText>
        </w:r>
      </w:del>
      <w:del w:id="2310" w:author="Administrator" w:date="2026-01-04T09:24:17Z">
        <w:r>
          <w:rPr>
            <w:rFonts w:hint="eastAsia" w:asciiTheme="minorEastAsia" w:hAnsiTheme="minorEastAsia" w:eastAsiaTheme="minorEastAsia" w:cstheme="minorEastAsia"/>
            <w:b/>
            <w:bCs/>
            <w:color w:val="auto"/>
            <w:kern w:val="2"/>
            <w:sz w:val="24"/>
            <w:szCs w:val="24"/>
            <w:highlight w:val="none"/>
            <w:shd w:val="clear"/>
            <w:lang w:eastAsia="zh-CN"/>
            <w:rPrChange w:id="2311" w:author="天天" w:date="2026-01-16T09:32:07Z">
              <w:rPr>
                <w:rFonts w:hint="eastAsia" w:asciiTheme="minorEastAsia" w:hAnsiTheme="minorEastAsia" w:eastAsiaTheme="minorEastAsia" w:cstheme="minorEastAsia"/>
                <w:b/>
                <w:bCs/>
                <w:color w:val="auto"/>
                <w:kern w:val="2"/>
                <w:sz w:val="24"/>
                <w:szCs w:val="24"/>
                <w:shd w:val="clear"/>
                <w:lang w:eastAsia="zh-CN"/>
              </w:rPr>
            </w:rPrChange>
          </w:rPr>
          <w:delText>竞价人</w:delText>
        </w:r>
      </w:del>
      <w:del w:id="2312" w:author="Administrator" w:date="2026-01-04T09:24:17Z">
        <w:r>
          <w:rPr>
            <w:rFonts w:hint="eastAsia" w:asciiTheme="minorEastAsia" w:hAnsiTheme="minorEastAsia" w:eastAsiaTheme="minorEastAsia" w:cstheme="minorEastAsia"/>
            <w:b/>
            <w:bCs/>
            <w:color w:val="auto"/>
            <w:kern w:val="2"/>
            <w:sz w:val="24"/>
            <w:szCs w:val="24"/>
            <w:highlight w:val="none"/>
            <w:shd w:val="clear"/>
            <w:rPrChange w:id="2313" w:author="天天" w:date="2026-01-16T09:32:07Z">
              <w:rPr>
                <w:rFonts w:hint="eastAsia" w:asciiTheme="minorEastAsia" w:hAnsiTheme="minorEastAsia" w:eastAsiaTheme="minorEastAsia" w:cstheme="minorEastAsia"/>
                <w:b/>
                <w:bCs/>
                <w:color w:val="auto"/>
                <w:kern w:val="2"/>
                <w:sz w:val="24"/>
                <w:szCs w:val="24"/>
                <w:shd w:val="clear"/>
              </w:rPr>
            </w:rPrChange>
          </w:rPr>
          <w:delText>需在规定的时间前交纳竞价保证金并登录权益云交易平台办理竞价登记手续，同时将报名资料递交给我司，材料可以采用现场或邮件方式递交。</w:delText>
        </w:r>
      </w:del>
    </w:p>
    <w:p w14:paraId="6CED6265">
      <w:pPr>
        <w:widowControl/>
        <w:shd w:val="clear"/>
        <w:snapToGrid/>
        <w:spacing w:before="0" w:line="520" w:lineRule="exact"/>
        <w:ind w:firstLine="480" w:firstLineChars="200"/>
        <w:rPr>
          <w:ins w:id="2314" w:author="Administrator" w:date="2026-01-04T09:24:19Z"/>
          <w:rFonts w:hint="eastAsia" w:asciiTheme="minorEastAsia" w:hAnsiTheme="minorEastAsia" w:eastAsiaTheme="minorEastAsia" w:cstheme="minorEastAsia"/>
          <w:color w:val="auto"/>
          <w:kern w:val="2"/>
          <w:sz w:val="24"/>
          <w:szCs w:val="24"/>
          <w:highlight w:val="none"/>
          <w:shd w:val="clear"/>
          <w:rPrChange w:id="2315" w:author="天天" w:date="2026-01-16T09:32:07Z">
            <w:rPr>
              <w:ins w:id="2316" w:author="Administrator" w:date="2026-01-04T09:24:19Z"/>
              <w:rFonts w:hint="eastAsia" w:asciiTheme="minorEastAsia" w:hAnsiTheme="minorEastAsia" w:eastAsiaTheme="minorEastAsia" w:cstheme="minorEastAsia"/>
              <w:color w:val="auto"/>
              <w:kern w:val="2"/>
              <w:sz w:val="24"/>
              <w:szCs w:val="24"/>
              <w:shd w:val="clear"/>
            </w:rPr>
          </w:rPrChange>
        </w:rPr>
      </w:pPr>
    </w:p>
    <w:p w14:paraId="57BC8ADD">
      <w:pPr>
        <w:widowControl/>
        <w:shd w:val="clear"/>
        <w:snapToGrid/>
        <w:spacing w:before="0" w:line="520" w:lineRule="exact"/>
        <w:ind w:firstLine="480" w:firstLineChars="200"/>
        <w:rPr>
          <w:ins w:id="2317" w:author="Administrator" w:date="2026-01-04T09:24:29Z"/>
          <w:rFonts w:hint="eastAsia" w:asciiTheme="minorEastAsia" w:hAnsiTheme="minorEastAsia" w:eastAsiaTheme="minorEastAsia" w:cstheme="minorEastAsia"/>
          <w:color w:val="auto"/>
          <w:kern w:val="2"/>
          <w:sz w:val="24"/>
          <w:szCs w:val="24"/>
          <w:highlight w:val="none"/>
          <w:shd w:val="clear"/>
          <w:rPrChange w:id="2318" w:author="天天" w:date="2026-01-16T09:32:07Z">
            <w:rPr>
              <w:ins w:id="2319" w:author="Administrator" w:date="2026-01-04T09:24:29Z"/>
              <w:rFonts w:hint="eastAsia" w:asciiTheme="minorEastAsia" w:hAnsiTheme="minorEastAsia" w:eastAsiaTheme="minorEastAsia" w:cstheme="minorEastAsia"/>
              <w:color w:val="auto"/>
              <w:kern w:val="2"/>
              <w:sz w:val="24"/>
              <w:szCs w:val="24"/>
              <w:shd w:val="clear"/>
            </w:rPr>
          </w:rPrChange>
        </w:rPr>
      </w:pPr>
      <w:ins w:id="2320" w:author="Administrator" w:date="2026-01-04T09:24:29Z">
        <w:r>
          <w:rPr>
            <w:rFonts w:hint="eastAsia" w:asciiTheme="minorEastAsia" w:hAnsiTheme="minorEastAsia" w:eastAsiaTheme="minorEastAsia" w:cstheme="minorEastAsia"/>
            <w:color w:val="auto"/>
            <w:kern w:val="2"/>
            <w:sz w:val="24"/>
            <w:szCs w:val="24"/>
            <w:highlight w:val="none"/>
            <w:shd w:val="clear"/>
            <w:rPrChange w:id="2321" w:author="天天" w:date="2026-01-16T09:32:07Z">
              <w:rPr>
                <w:rFonts w:hint="eastAsia" w:asciiTheme="minorEastAsia" w:hAnsiTheme="minorEastAsia" w:eastAsiaTheme="minorEastAsia" w:cstheme="minorEastAsia"/>
                <w:color w:val="auto"/>
                <w:kern w:val="2"/>
                <w:sz w:val="24"/>
                <w:szCs w:val="24"/>
                <w:shd w:val="clear"/>
              </w:rPr>
            </w:rPrChange>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ins>
    </w:p>
    <w:p w14:paraId="42454B97">
      <w:pPr>
        <w:widowControl/>
        <w:shd w:val="clear"/>
        <w:snapToGrid/>
        <w:spacing w:before="0" w:line="520" w:lineRule="exact"/>
        <w:ind w:firstLine="480" w:firstLineChars="200"/>
        <w:rPr>
          <w:del w:id="2322" w:author="Administrator" w:date="2026-01-04T09:24:29Z"/>
          <w:rFonts w:hint="eastAsia" w:asciiTheme="minorEastAsia" w:hAnsiTheme="minorEastAsia" w:eastAsiaTheme="minorEastAsia" w:cstheme="minorEastAsia"/>
          <w:color w:val="auto"/>
          <w:kern w:val="2"/>
          <w:sz w:val="24"/>
          <w:szCs w:val="24"/>
          <w:highlight w:val="none"/>
          <w:shd w:val="clear"/>
          <w:rPrChange w:id="2323" w:author="天天" w:date="2026-01-16T09:32:07Z">
            <w:rPr>
              <w:del w:id="2324" w:author="Administrator" w:date="2026-01-04T09:24:29Z"/>
              <w:rFonts w:hint="eastAsia" w:asciiTheme="minorEastAsia" w:hAnsiTheme="minorEastAsia" w:eastAsiaTheme="minorEastAsia" w:cstheme="minorEastAsia"/>
              <w:color w:val="auto"/>
              <w:kern w:val="2"/>
              <w:sz w:val="24"/>
              <w:szCs w:val="24"/>
              <w:shd w:val="clear"/>
            </w:rPr>
          </w:rPrChange>
        </w:rPr>
      </w:pPr>
      <w:ins w:id="2325" w:author="Administrator" w:date="2026-01-04T09:24:29Z">
        <w:r>
          <w:rPr>
            <w:rFonts w:hint="eastAsia" w:asciiTheme="minorEastAsia" w:hAnsiTheme="minorEastAsia" w:eastAsiaTheme="minorEastAsia" w:cstheme="minorEastAsia"/>
            <w:color w:val="auto"/>
            <w:kern w:val="2"/>
            <w:sz w:val="24"/>
            <w:szCs w:val="24"/>
            <w:highlight w:val="none"/>
            <w:shd w:val="clear"/>
            <w:rPrChange w:id="2326" w:author="天天" w:date="2026-01-16T09:32:07Z">
              <w:rPr>
                <w:rFonts w:hint="eastAsia" w:asciiTheme="minorEastAsia" w:hAnsiTheme="minorEastAsia" w:eastAsiaTheme="minorEastAsia" w:cstheme="minorEastAsia"/>
                <w:color w:val="auto"/>
                <w:kern w:val="2"/>
                <w:sz w:val="24"/>
                <w:szCs w:val="24"/>
                <w:shd w:val="clear"/>
              </w:rPr>
            </w:rPrChange>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ins>
      <w:del w:id="2327" w:author="Administrator" w:date="2026-01-04T09:24:29Z">
        <w:r>
          <w:rPr>
            <w:rFonts w:hint="eastAsia" w:asciiTheme="minorEastAsia" w:hAnsiTheme="minorEastAsia" w:eastAsiaTheme="minorEastAsia" w:cstheme="minorEastAsia"/>
            <w:color w:val="auto"/>
            <w:kern w:val="2"/>
            <w:sz w:val="24"/>
            <w:szCs w:val="24"/>
            <w:highlight w:val="none"/>
            <w:shd w:val="clear"/>
            <w:rPrChange w:id="2328" w:author="天天" w:date="2026-01-16T09:32:07Z">
              <w:rPr>
                <w:rFonts w:hint="eastAsia" w:asciiTheme="minorEastAsia" w:hAnsiTheme="minorEastAsia" w:eastAsiaTheme="minorEastAsia" w:cstheme="minorEastAsia"/>
                <w:color w:val="auto"/>
                <w:kern w:val="2"/>
                <w:sz w:val="24"/>
                <w:szCs w:val="24"/>
                <w:shd w:val="clear"/>
              </w:rPr>
            </w:rPrChange>
          </w:rPr>
          <w:delText>3.</w:delText>
        </w:r>
      </w:del>
      <w:del w:id="2329" w:author="Administrator" w:date="2026-01-04T09:24:29Z">
        <w:r>
          <w:rPr>
            <w:rFonts w:hint="eastAsia" w:asciiTheme="minorEastAsia" w:hAnsiTheme="minorEastAsia" w:eastAsiaTheme="minorEastAsia" w:cstheme="minorEastAsia"/>
            <w:color w:val="auto"/>
            <w:kern w:val="2"/>
            <w:sz w:val="24"/>
            <w:szCs w:val="24"/>
            <w:highlight w:val="none"/>
            <w:shd w:val="clear"/>
            <w:lang w:eastAsia="zh-CN"/>
            <w:rPrChange w:id="2330"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w:delText>
        </w:r>
      </w:del>
      <w:del w:id="2331" w:author="Administrator" w:date="2026-01-04T09:24:29Z">
        <w:r>
          <w:rPr>
            <w:rFonts w:hint="eastAsia" w:asciiTheme="minorEastAsia" w:hAnsiTheme="minorEastAsia" w:eastAsiaTheme="minorEastAsia" w:cstheme="minorEastAsia"/>
            <w:color w:val="auto"/>
            <w:kern w:val="2"/>
            <w:sz w:val="24"/>
            <w:szCs w:val="24"/>
            <w:highlight w:val="none"/>
            <w:shd w:val="clear"/>
            <w:rPrChange w:id="2332" w:author="天天" w:date="2026-01-16T09:32:07Z">
              <w:rPr>
                <w:rFonts w:hint="eastAsia" w:asciiTheme="minorEastAsia" w:hAnsiTheme="minorEastAsia" w:eastAsiaTheme="minorEastAsia" w:cstheme="minorEastAsia"/>
                <w:color w:val="auto"/>
                <w:kern w:val="2"/>
                <w:sz w:val="24"/>
                <w:szCs w:val="24"/>
                <w:shd w:val="clear"/>
              </w:rPr>
            </w:rPrChange>
          </w:rPr>
          <w:delText>应自行至权益云网站学习竞价流程，注册竞价系统账号并在报名截止时间之前登录竞价系统申请竞价（支持微信公众号“权益云交易平台”），根据流程上传相关资料，若有疑问应及时咨询本公司业务部门；由于</w:delText>
        </w:r>
      </w:del>
      <w:del w:id="2333" w:author="Administrator" w:date="2026-01-04T09:24:29Z">
        <w:r>
          <w:rPr>
            <w:rFonts w:hint="eastAsia" w:asciiTheme="minorEastAsia" w:hAnsiTheme="minorEastAsia" w:eastAsiaTheme="minorEastAsia" w:cstheme="minorEastAsia"/>
            <w:color w:val="auto"/>
            <w:kern w:val="2"/>
            <w:sz w:val="24"/>
            <w:szCs w:val="24"/>
            <w:highlight w:val="none"/>
            <w:shd w:val="clear"/>
            <w:lang w:eastAsia="zh-CN"/>
            <w:rPrChange w:id="2334"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w:delText>
        </w:r>
      </w:del>
      <w:del w:id="2335" w:author="Administrator" w:date="2026-01-04T09:24:29Z">
        <w:r>
          <w:rPr>
            <w:rFonts w:hint="eastAsia" w:asciiTheme="minorEastAsia" w:hAnsiTheme="minorEastAsia" w:eastAsiaTheme="minorEastAsia" w:cstheme="minorEastAsia"/>
            <w:color w:val="auto"/>
            <w:kern w:val="2"/>
            <w:sz w:val="24"/>
            <w:szCs w:val="24"/>
            <w:highlight w:val="none"/>
            <w:shd w:val="clear"/>
            <w:rPrChange w:id="2336" w:author="天天" w:date="2026-01-16T09:32:07Z">
              <w:rPr>
                <w:rFonts w:hint="eastAsia" w:asciiTheme="minorEastAsia" w:hAnsiTheme="minorEastAsia" w:eastAsiaTheme="minorEastAsia" w:cstheme="minorEastAsia"/>
                <w:color w:val="auto"/>
                <w:kern w:val="2"/>
                <w:sz w:val="24"/>
                <w:szCs w:val="24"/>
                <w:shd w:val="clear"/>
              </w:rPr>
            </w:rPrChange>
          </w:rPr>
          <w:delText>竞价材料未按时提交、或者竞价申请未按时提交而导致本公司无法进行资格审核、或者竞价账号未注册或者未激活的，均视为</w:delText>
        </w:r>
      </w:del>
      <w:del w:id="2337" w:author="Administrator" w:date="2026-01-04T09:24:29Z">
        <w:r>
          <w:rPr>
            <w:rFonts w:hint="eastAsia" w:asciiTheme="minorEastAsia" w:hAnsiTheme="minorEastAsia" w:eastAsiaTheme="minorEastAsia" w:cstheme="minorEastAsia"/>
            <w:color w:val="auto"/>
            <w:kern w:val="2"/>
            <w:sz w:val="24"/>
            <w:szCs w:val="24"/>
            <w:highlight w:val="none"/>
            <w:shd w:val="clear"/>
            <w:lang w:eastAsia="zh-CN"/>
            <w:rPrChange w:id="2338"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w:delText>
        </w:r>
      </w:del>
      <w:del w:id="2339" w:author="Administrator" w:date="2026-01-04T09:24:29Z">
        <w:r>
          <w:rPr>
            <w:rFonts w:hint="eastAsia" w:asciiTheme="minorEastAsia" w:hAnsiTheme="minorEastAsia" w:eastAsiaTheme="minorEastAsia" w:cstheme="minorEastAsia"/>
            <w:color w:val="auto"/>
            <w:kern w:val="2"/>
            <w:sz w:val="24"/>
            <w:szCs w:val="24"/>
            <w:highlight w:val="none"/>
            <w:shd w:val="clear"/>
            <w:rPrChange w:id="2340" w:author="天天" w:date="2026-01-16T09:32:07Z">
              <w:rPr>
                <w:rFonts w:hint="eastAsia" w:asciiTheme="minorEastAsia" w:hAnsiTheme="minorEastAsia" w:eastAsiaTheme="minorEastAsia" w:cstheme="minorEastAsia"/>
                <w:color w:val="auto"/>
                <w:kern w:val="2"/>
                <w:sz w:val="24"/>
                <w:szCs w:val="24"/>
                <w:shd w:val="clear"/>
              </w:rPr>
            </w:rPrChange>
          </w:rPr>
          <w:delText>放弃本次竞价报名。</w:delText>
        </w:r>
      </w:del>
    </w:p>
    <w:p w14:paraId="547DAF8C">
      <w:pPr>
        <w:widowControl/>
        <w:shd w:val="clear"/>
        <w:snapToGrid/>
        <w:spacing w:before="0" w:line="520" w:lineRule="exact"/>
        <w:ind w:left="0" w:firstLine="480" w:firstLineChars="200"/>
        <w:rPr>
          <w:del w:id="2341" w:author="Administrator" w:date="2026-01-04T09:24:29Z"/>
          <w:rFonts w:hint="eastAsia" w:asciiTheme="minorEastAsia" w:hAnsiTheme="minorEastAsia" w:eastAsiaTheme="minorEastAsia" w:cstheme="minorEastAsia"/>
          <w:color w:val="auto"/>
          <w:kern w:val="2"/>
          <w:sz w:val="24"/>
          <w:szCs w:val="24"/>
          <w:highlight w:val="none"/>
          <w:shd w:val="clear"/>
          <w:rPrChange w:id="2342" w:author="天天" w:date="2026-01-16T09:32:07Z">
            <w:rPr>
              <w:del w:id="2343" w:author="Administrator" w:date="2026-01-04T09:24:29Z"/>
              <w:rFonts w:hint="eastAsia" w:asciiTheme="minorEastAsia" w:hAnsiTheme="minorEastAsia" w:eastAsiaTheme="minorEastAsia" w:cstheme="minorEastAsia"/>
              <w:color w:val="auto"/>
              <w:kern w:val="2"/>
              <w:sz w:val="24"/>
              <w:szCs w:val="24"/>
              <w:shd w:val="clear"/>
            </w:rPr>
          </w:rPrChange>
        </w:rPr>
      </w:pPr>
      <w:del w:id="2344" w:author="Administrator" w:date="2026-01-04T09:24:29Z">
        <w:r>
          <w:rPr>
            <w:rFonts w:hint="eastAsia" w:asciiTheme="minorEastAsia" w:hAnsiTheme="minorEastAsia" w:eastAsiaTheme="minorEastAsia" w:cstheme="minorEastAsia"/>
            <w:color w:val="auto"/>
            <w:kern w:val="2"/>
            <w:sz w:val="24"/>
            <w:szCs w:val="24"/>
            <w:highlight w:val="none"/>
            <w:shd w:val="clear"/>
            <w:rPrChange w:id="2345" w:author="天天" w:date="2026-01-16T09:32:07Z">
              <w:rPr>
                <w:rFonts w:hint="eastAsia" w:asciiTheme="minorEastAsia" w:hAnsiTheme="minorEastAsia" w:eastAsiaTheme="minorEastAsia" w:cstheme="minorEastAsia"/>
                <w:color w:val="auto"/>
                <w:kern w:val="2"/>
                <w:sz w:val="24"/>
                <w:szCs w:val="24"/>
                <w:shd w:val="clear"/>
              </w:rPr>
            </w:rPrChange>
          </w:rPr>
          <w:delText>4.如委托人撤回竞价标的，</w:delText>
        </w:r>
      </w:del>
      <w:del w:id="2346" w:author="Administrator" w:date="2026-01-04T09:24:29Z">
        <w:r>
          <w:rPr>
            <w:rFonts w:hint="eastAsia" w:asciiTheme="minorEastAsia" w:hAnsiTheme="minorEastAsia" w:eastAsiaTheme="minorEastAsia" w:cstheme="minorEastAsia"/>
            <w:color w:val="auto"/>
            <w:kern w:val="2"/>
            <w:sz w:val="24"/>
            <w:szCs w:val="24"/>
            <w:highlight w:val="none"/>
            <w:shd w:val="clear"/>
            <w:lang w:eastAsia="zh-CN"/>
            <w:rPrChange w:id="2347"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w:delText>
        </w:r>
      </w:del>
      <w:del w:id="2348" w:author="Administrator" w:date="2026-01-04T09:24:29Z">
        <w:r>
          <w:rPr>
            <w:rFonts w:hint="eastAsia" w:asciiTheme="minorEastAsia" w:hAnsiTheme="minorEastAsia" w:eastAsiaTheme="minorEastAsia" w:cstheme="minorEastAsia"/>
            <w:color w:val="auto"/>
            <w:kern w:val="2"/>
            <w:sz w:val="24"/>
            <w:szCs w:val="24"/>
            <w:highlight w:val="none"/>
            <w:shd w:val="clear"/>
            <w:rPrChange w:id="2349" w:author="天天" w:date="2026-01-16T09:32:07Z">
              <w:rPr>
                <w:rFonts w:hint="eastAsia" w:asciiTheme="minorEastAsia" w:hAnsiTheme="minorEastAsia" w:eastAsiaTheme="minorEastAsia" w:cstheme="minorEastAsia"/>
                <w:color w:val="auto"/>
                <w:kern w:val="2"/>
                <w:sz w:val="24"/>
                <w:szCs w:val="24"/>
                <w:shd w:val="clear"/>
              </w:rPr>
            </w:rPrChange>
          </w:rPr>
          <w:delText>已经交保证金的，保证金即予无息退还，</w:delText>
        </w:r>
      </w:del>
      <w:del w:id="2350" w:author="Administrator" w:date="2026-01-04T09:24:29Z">
        <w:r>
          <w:rPr>
            <w:rFonts w:hint="eastAsia" w:asciiTheme="minorEastAsia" w:hAnsiTheme="minorEastAsia" w:eastAsiaTheme="minorEastAsia" w:cstheme="minorEastAsia"/>
            <w:color w:val="auto"/>
            <w:kern w:val="2"/>
            <w:sz w:val="24"/>
            <w:szCs w:val="24"/>
            <w:highlight w:val="none"/>
            <w:shd w:val="clear"/>
            <w:lang w:eastAsia="zh-CN"/>
            <w:rPrChange w:id="2351"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w:delText>
        </w:r>
      </w:del>
      <w:del w:id="2352" w:author="Administrator" w:date="2026-01-04T09:24:29Z">
        <w:r>
          <w:rPr>
            <w:rFonts w:hint="eastAsia" w:asciiTheme="minorEastAsia" w:hAnsiTheme="minorEastAsia" w:eastAsiaTheme="minorEastAsia" w:cstheme="minorEastAsia"/>
            <w:color w:val="auto"/>
            <w:kern w:val="2"/>
            <w:sz w:val="24"/>
            <w:szCs w:val="24"/>
            <w:highlight w:val="none"/>
            <w:shd w:val="clear"/>
            <w:rPrChange w:id="2353" w:author="天天" w:date="2026-01-16T09:32:07Z">
              <w:rPr>
                <w:rFonts w:hint="eastAsia" w:asciiTheme="minorEastAsia" w:hAnsiTheme="minorEastAsia" w:eastAsiaTheme="minorEastAsia" w:cstheme="minorEastAsia"/>
                <w:color w:val="auto"/>
                <w:kern w:val="2"/>
                <w:sz w:val="24"/>
                <w:szCs w:val="24"/>
                <w:shd w:val="clear"/>
              </w:rPr>
            </w:rPrChange>
          </w:rPr>
          <w:delText>对此不得有异议，且本公司不对</w:delText>
        </w:r>
      </w:del>
      <w:del w:id="2354" w:author="Administrator" w:date="2026-01-04T09:24:29Z">
        <w:r>
          <w:rPr>
            <w:rFonts w:hint="eastAsia" w:asciiTheme="minorEastAsia" w:hAnsiTheme="minorEastAsia" w:eastAsiaTheme="minorEastAsia" w:cstheme="minorEastAsia"/>
            <w:color w:val="auto"/>
            <w:kern w:val="2"/>
            <w:sz w:val="24"/>
            <w:szCs w:val="24"/>
            <w:highlight w:val="none"/>
            <w:shd w:val="clear"/>
            <w:lang w:eastAsia="zh-CN"/>
            <w:rPrChange w:id="2355"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w:delText>
        </w:r>
      </w:del>
      <w:del w:id="2356" w:author="Administrator" w:date="2026-01-04T09:24:29Z">
        <w:r>
          <w:rPr>
            <w:rFonts w:hint="eastAsia" w:asciiTheme="minorEastAsia" w:hAnsiTheme="minorEastAsia" w:eastAsiaTheme="minorEastAsia" w:cstheme="minorEastAsia"/>
            <w:color w:val="auto"/>
            <w:kern w:val="2"/>
            <w:sz w:val="24"/>
            <w:szCs w:val="24"/>
            <w:highlight w:val="none"/>
            <w:shd w:val="clear"/>
            <w:rPrChange w:id="2357" w:author="天天" w:date="2026-01-16T09:32:07Z">
              <w:rPr>
                <w:rFonts w:hint="eastAsia" w:asciiTheme="minorEastAsia" w:hAnsiTheme="minorEastAsia" w:eastAsiaTheme="minorEastAsia" w:cstheme="minorEastAsia"/>
                <w:color w:val="auto"/>
                <w:kern w:val="2"/>
                <w:sz w:val="24"/>
                <w:szCs w:val="24"/>
                <w:shd w:val="clear"/>
              </w:rPr>
            </w:rPrChange>
          </w:rPr>
          <w:delText>承担任何损失，此是</w:delText>
        </w:r>
      </w:del>
      <w:del w:id="2358" w:author="Administrator" w:date="2026-01-04T09:24:29Z">
        <w:r>
          <w:rPr>
            <w:rFonts w:hint="eastAsia" w:asciiTheme="minorEastAsia" w:hAnsiTheme="minorEastAsia" w:eastAsiaTheme="minorEastAsia" w:cstheme="minorEastAsia"/>
            <w:color w:val="auto"/>
            <w:kern w:val="2"/>
            <w:sz w:val="24"/>
            <w:szCs w:val="24"/>
            <w:highlight w:val="none"/>
            <w:shd w:val="clear"/>
            <w:lang w:eastAsia="zh-CN"/>
            <w:rPrChange w:id="2359"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w:delText>
        </w:r>
      </w:del>
      <w:del w:id="2360" w:author="Administrator" w:date="2026-01-04T09:24:29Z">
        <w:r>
          <w:rPr>
            <w:rFonts w:hint="eastAsia" w:asciiTheme="minorEastAsia" w:hAnsiTheme="minorEastAsia" w:eastAsiaTheme="minorEastAsia" w:cstheme="minorEastAsia"/>
            <w:color w:val="auto"/>
            <w:kern w:val="2"/>
            <w:sz w:val="24"/>
            <w:szCs w:val="24"/>
            <w:highlight w:val="none"/>
            <w:shd w:val="clear"/>
            <w:rPrChange w:id="2361" w:author="天天" w:date="2026-01-16T09:32:07Z">
              <w:rPr>
                <w:rFonts w:hint="eastAsia" w:asciiTheme="minorEastAsia" w:hAnsiTheme="minorEastAsia" w:eastAsiaTheme="minorEastAsia" w:cstheme="minorEastAsia"/>
                <w:color w:val="auto"/>
                <w:kern w:val="2"/>
                <w:sz w:val="24"/>
                <w:szCs w:val="24"/>
                <w:shd w:val="clear"/>
              </w:rPr>
            </w:rPrChange>
          </w:rPr>
          <w:delText>参与本次竞价的先决条件。</w:delText>
        </w:r>
      </w:del>
      <w:del w:id="2362" w:author="Administrator" w:date="2026-01-04T09:24:29Z">
        <w:r>
          <w:rPr>
            <w:rFonts w:hint="eastAsia" w:asciiTheme="minorEastAsia" w:hAnsiTheme="minorEastAsia" w:eastAsiaTheme="minorEastAsia" w:cstheme="minorEastAsia"/>
            <w:color w:val="auto"/>
            <w:kern w:val="2"/>
            <w:sz w:val="24"/>
            <w:szCs w:val="24"/>
            <w:highlight w:val="none"/>
            <w:shd w:val="clear"/>
            <w:lang w:eastAsia="zh-CN"/>
            <w:rPrChange w:id="2363"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w:delText>
        </w:r>
      </w:del>
      <w:del w:id="2364" w:author="Administrator" w:date="2026-01-04T09:24:29Z">
        <w:r>
          <w:rPr>
            <w:rFonts w:hint="eastAsia" w:asciiTheme="minorEastAsia" w:hAnsiTheme="minorEastAsia" w:eastAsiaTheme="minorEastAsia" w:cstheme="minorEastAsia"/>
            <w:color w:val="auto"/>
            <w:kern w:val="2"/>
            <w:sz w:val="24"/>
            <w:szCs w:val="24"/>
            <w:highlight w:val="none"/>
            <w:shd w:val="clear"/>
            <w:rPrChange w:id="2365" w:author="天天" w:date="2026-01-16T09:32:07Z">
              <w:rPr>
                <w:rFonts w:hint="eastAsia" w:asciiTheme="minorEastAsia" w:hAnsiTheme="minorEastAsia" w:eastAsiaTheme="minorEastAsia" w:cstheme="minorEastAsia"/>
                <w:color w:val="auto"/>
                <w:kern w:val="2"/>
                <w:sz w:val="24"/>
                <w:szCs w:val="24"/>
                <w:shd w:val="clear"/>
              </w:rPr>
            </w:rPrChange>
          </w:rPr>
          <w:delText>一旦报名成功，即视为同意本公司的前述免责内容。</w:delText>
        </w:r>
      </w:del>
    </w:p>
    <w:p w14:paraId="57EAEFB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Change w:id="2366"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kern w:val="2"/>
          <w:sz w:val="24"/>
          <w:szCs w:val="24"/>
          <w:highlight w:val="none"/>
          <w:shd w:val="clear"/>
          <w:rPrChange w:id="2367" w:author="天天" w:date="2026-01-16T09:32:07Z">
            <w:rPr>
              <w:rFonts w:hint="eastAsia" w:asciiTheme="minorEastAsia" w:hAnsiTheme="minorEastAsia" w:eastAsiaTheme="minorEastAsia" w:cstheme="minorEastAsia"/>
              <w:b/>
              <w:bCs/>
              <w:color w:val="auto"/>
              <w:kern w:val="2"/>
              <w:sz w:val="24"/>
              <w:szCs w:val="24"/>
              <w:shd w:val="clear"/>
            </w:rPr>
          </w:rPrChange>
        </w:rPr>
        <w:t>六、竞价程序</w:t>
      </w:r>
    </w:p>
    <w:p w14:paraId="7726D1DC">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Change w:id="2368"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kern w:val="2"/>
          <w:sz w:val="24"/>
          <w:szCs w:val="24"/>
          <w:highlight w:val="none"/>
          <w:shd w:val="clear"/>
          <w:rPrChange w:id="2369" w:author="天天" w:date="2026-01-16T09:32:07Z">
            <w:rPr>
              <w:rFonts w:hint="eastAsia" w:asciiTheme="minorEastAsia" w:hAnsiTheme="minorEastAsia" w:eastAsiaTheme="minorEastAsia" w:cstheme="minorEastAsia"/>
              <w:color w:val="auto"/>
              <w:kern w:val="2"/>
              <w:sz w:val="24"/>
              <w:szCs w:val="24"/>
              <w:shd w:val="clear"/>
            </w:rPr>
          </w:rPrChange>
        </w:rPr>
        <w:t>1.</w:t>
      </w:r>
      <w:r>
        <w:rPr>
          <w:rFonts w:hint="eastAsia" w:asciiTheme="minorEastAsia" w:hAnsiTheme="minorEastAsia" w:eastAsiaTheme="minorEastAsia" w:cstheme="minorEastAsia"/>
          <w:color w:val="auto"/>
          <w:sz w:val="24"/>
          <w:szCs w:val="24"/>
          <w:highlight w:val="none"/>
          <w:rPrChange w:id="2370" w:author="天天" w:date="2026-01-16T09:32:07Z">
            <w:rPr>
              <w:rFonts w:hint="eastAsia" w:asciiTheme="minorEastAsia" w:hAnsiTheme="minorEastAsia" w:eastAsiaTheme="minorEastAsia" w:cstheme="minorEastAsia"/>
              <w:color w:val="auto"/>
              <w:sz w:val="24"/>
              <w:szCs w:val="24"/>
            </w:rPr>
          </w:rPrChange>
        </w:rPr>
        <w:t>本场竞价</w:t>
      </w:r>
      <w:r>
        <w:rPr>
          <w:rFonts w:hint="eastAsia" w:asciiTheme="minorEastAsia" w:hAnsiTheme="minorEastAsia" w:eastAsiaTheme="minorEastAsia" w:cstheme="minorEastAsia"/>
          <w:color w:val="auto"/>
          <w:sz w:val="24"/>
          <w:szCs w:val="24"/>
          <w:highlight w:val="none"/>
          <w:lang w:eastAsia="zh-CN"/>
          <w:rPrChange w:id="2371" w:author="天天" w:date="2026-01-16T09:32:07Z">
            <w:rPr>
              <w:rFonts w:hint="eastAsia" w:asciiTheme="minorEastAsia" w:hAnsiTheme="minorEastAsia" w:eastAsiaTheme="minorEastAsia" w:cstheme="minorEastAsia"/>
              <w:color w:val="auto"/>
              <w:sz w:val="24"/>
              <w:szCs w:val="24"/>
              <w:lang w:eastAsia="zh-CN"/>
            </w:rPr>
          </w:rPrChange>
        </w:rPr>
        <w:t>须</w:t>
      </w:r>
      <w:ins w:id="2372" w:author="天天" w:date="2025-12-18T09:34:22Z">
        <w:r>
          <w:rPr>
            <w:rFonts w:hint="eastAsia" w:asciiTheme="minorEastAsia" w:hAnsiTheme="minorEastAsia" w:eastAsiaTheme="minorEastAsia" w:cstheme="minorEastAsia"/>
            <w:color w:val="auto"/>
            <w:sz w:val="24"/>
            <w:szCs w:val="24"/>
            <w:highlight w:val="none"/>
            <w:lang w:eastAsia="zh-CN"/>
            <w:rPrChange w:id="2373" w:author="天天" w:date="2026-01-16T09:32:07Z">
              <w:rPr>
                <w:rFonts w:hint="eastAsia" w:asciiTheme="minorEastAsia" w:hAnsiTheme="minorEastAsia" w:eastAsiaTheme="minorEastAsia" w:cstheme="minorEastAsia"/>
                <w:color w:val="auto"/>
                <w:sz w:val="24"/>
                <w:szCs w:val="24"/>
                <w:lang w:eastAsia="zh-CN"/>
              </w:rPr>
            </w:rPrChange>
          </w:rPr>
          <w:t>三</w:t>
        </w:r>
      </w:ins>
      <w:del w:id="2374" w:author="天天" w:date="2025-12-18T09:34:21Z">
        <w:r>
          <w:rPr>
            <w:rFonts w:hint="eastAsia" w:asciiTheme="minorEastAsia" w:hAnsiTheme="minorEastAsia" w:eastAsiaTheme="minorEastAsia" w:cstheme="minorEastAsia"/>
            <w:color w:val="auto"/>
            <w:sz w:val="24"/>
            <w:szCs w:val="24"/>
            <w:highlight w:val="none"/>
            <w:lang w:eastAsia="zh-CN"/>
            <w:rPrChange w:id="2375" w:author="天天" w:date="2026-01-16T09:32:07Z">
              <w:rPr>
                <w:rFonts w:hint="eastAsia" w:asciiTheme="minorEastAsia" w:hAnsiTheme="minorEastAsia" w:eastAsiaTheme="minorEastAsia" w:cstheme="minorEastAsia"/>
                <w:color w:val="auto"/>
                <w:sz w:val="24"/>
                <w:szCs w:val="24"/>
                <w:lang w:eastAsia="zh-CN"/>
              </w:rPr>
            </w:rPrChange>
          </w:rPr>
          <w:delText>二</w:delText>
        </w:r>
      </w:del>
      <w:r>
        <w:rPr>
          <w:rFonts w:hint="eastAsia" w:asciiTheme="minorEastAsia" w:hAnsiTheme="minorEastAsia" w:eastAsiaTheme="minorEastAsia" w:cstheme="minorEastAsia"/>
          <w:color w:val="auto"/>
          <w:sz w:val="24"/>
          <w:szCs w:val="24"/>
          <w:highlight w:val="none"/>
          <w:lang w:eastAsia="zh-CN"/>
          <w:rPrChange w:id="2376" w:author="天天" w:date="2026-01-16T09:32:07Z">
            <w:rPr>
              <w:rFonts w:hint="eastAsia" w:asciiTheme="minorEastAsia" w:hAnsiTheme="minorEastAsia" w:eastAsiaTheme="minorEastAsia" w:cstheme="minorEastAsia"/>
              <w:color w:val="auto"/>
              <w:sz w:val="24"/>
              <w:szCs w:val="24"/>
              <w:lang w:eastAsia="zh-CN"/>
            </w:rPr>
          </w:rPrChange>
        </w:rPr>
        <w:t>家及以上竞价人在规定时间内参与竞价，如果在规定时间内参与竞价的竞价人不足</w:t>
      </w:r>
      <w:ins w:id="2377" w:author="天天" w:date="2025-12-18T09:34:26Z">
        <w:r>
          <w:rPr>
            <w:rFonts w:hint="eastAsia" w:asciiTheme="minorEastAsia" w:hAnsiTheme="minorEastAsia" w:eastAsiaTheme="minorEastAsia" w:cstheme="minorEastAsia"/>
            <w:color w:val="auto"/>
            <w:sz w:val="24"/>
            <w:szCs w:val="24"/>
            <w:highlight w:val="none"/>
            <w:lang w:eastAsia="zh-CN"/>
            <w:rPrChange w:id="2378" w:author="天天" w:date="2026-01-16T09:32:07Z">
              <w:rPr>
                <w:rFonts w:hint="eastAsia" w:asciiTheme="minorEastAsia" w:hAnsiTheme="minorEastAsia" w:eastAsiaTheme="minorEastAsia" w:cstheme="minorEastAsia"/>
                <w:color w:val="auto"/>
                <w:sz w:val="24"/>
                <w:szCs w:val="24"/>
                <w:lang w:eastAsia="zh-CN"/>
              </w:rPr>
            </w:rPrChange>
          </w:rPr>
          <w:t>三</w:t>
        </w:r>
      </w:ins>
      <w:del w:id="2379" w:author="天天" w:date="2025-12-18T09:34:24Z">
        <w:r>
          <w:rPr>
            <w:rFonts w:hint="eastAsia" w:asciiTheme="minorEastAsia" w:hAnsiTheme="minorEastAsia" w:eastAsiaTheme="minorEastAsia" w:cstheme="minorEastAsia"/>
            <w:color w:val="auto"/>
            <w:sz w:val="24"/>
            <w:szCs w:val="24"/>
            <w:highlight w:val="none"/>
            <w:lang w:eastAsia="zh-CN"/>
            <w:rPrChange w:id="2380" w:author="天天" w:date="2026-01-16T09:32:07Z">
              <w:rPr>
                <w:rFonts w:hint="eastAsia" w:asciiTheme="minorEastAsia" w:hAnsiTheme="minorEastAsia" w:eastAsiaTheme="minorEastAsia" w:cstheme="minorEastAsia"/>
                <w:color w:val="auto"/>
                <w:sz w:val="24"/>
                <w:szCs w:val="24"/>
                <w:lang w:eastAsia="zh-CN"/>
              </w:rPr>
            </w:rPrChange>
          </w:rPr>
          <w:delText>二</w:delText>
        </w:r>
      </w:del>
      <w:r>
        <w:rPr>
          <w:rFonts w:hint="eastAsia" w:asciiTheme="minorEastAsia" w:hAnsiTheme="minorEastAsia" w:eastAsiaTheme="minorEastAsia" w:cstheme="minorEastAsia"/>
          <w:color w:val="auto"/>
          <w:sz w:val="24"/>
          <w:szCs w:val="24"/>
          <w:highlight w:val="none"/>
          <w:lang w:eastAsia="zh-CN"/>
          <w:rPrChange w:id="2381" w:author="天天" w:date="2026-01-16T09:32:07Z">
            <w:rPr>
              <w:rFonts w:hint="eastAsia" w:asciiTheme="minorEastAsia" w:hAnsiTheme="minorEastAsia" w:eastAsiaTheme="minorEastAsia" w:cstheme="minorEastAsia"/>
              <w:color w:val="auto"/>
              <w:sz w:val="24"/>
              <w:szCs w:val="24"/>
              <w:lang w:eastAsia="zh-CN"/>
            </w:rPr>
          </w:rPrChange>
        </w:rPr>
        <w:t>家，则按流标处理</w:t>
      </w:r>
      <w:r>
        <w:rPr>
          <w:rFonts w:hint="eastAsia" w:asciiTheme="minorEastAsia" w:hAnsiTheme="minorEastAsia" w:eastAsiaTheme="minorEastAsia" w:cstheme="minorEastAsia"/>
          <w:color w:val="auto"/>
          <w:sz w:val="24"/>
          <w:szCs w:val="24"/>
          <w:highlight w:val="none"/>
          <w:rPrChange w:id="2382" w:author="天天" w:date="2026-01-16T09:32:07Z">
            <w:rPr>
              <w:rFonts w:hint="eastAsia" w:asciiTheme="minorEastAsia" w:hAnsiTheme="minorEastAsia" w:eastAsiaTheme="minorEastAsia" w:cstheme="minorEastAsia"/>
              <w:color w:val="auto"/>
              <w:sz w:val="24"/>
              <w:szCs w:val="24"/>
            </w:rPr>
          </w:rPrChange>
        </w:rPr>
        <w:t>，竞价人不得有异议。</w:t>
      </w:r>
    </w:p>
    <w:p w14:paraId="2F4C9E1C">
      <w:pPr>
        <w:widowControl/>
        <w:shd w:val="clear"/>
        <w:snapToGrid/>
        <w:spacing w:before="0" w:line="520" w:lineRule="exact"/>
        <w:ind w:left="0" w:firstLine="480" w:firstLineChars="200"/>
        <w:rPr>
          <w:del w:id="2383" w:author="Administrator" w:date="2026-01-04T09:24:42Z"/>
          <w:rFonts w:hint="eastAsia" w:asciiTheme="minorEastAsia" w:hAnsiTheme="minorEastAsia" w:eastAsiaTheme="minorEastAsia" w:cstheme="minorEastAsia"/>
          <w:color w:val="auto"/>
          <w:kern w:val="2"/>
          <w:sz w:val="24"/>
          <w:szCs w:val="24"/>
          <w:highlight w:val="none"/>
          <w:shd w:val="clear"/>
          <w:lang w:val="en-US" w:eastAsia="zh-CN"/>
          <w:rPrChange w:id="2384" w:author="天天" w:date="2026-01-16T09:32:07Z">
            <w:rPr>
              <w:del w:id="2385" w:author="Administrator" w:date="2026-01-04T09:24:42Z"/>
              <w:rFonts w:hint="eastAsia" w:asciiTheme="minorEastAsia" w:hAnsiTheme="minorEastAsia" w:eastAsiaTheme="minorEastAsia" w:cstheme="minorEastAsia"/>
              <w:color w:val="auto"/>
              <w:kern w:val="2"/>
              <w:sz w:val="24"/>
              <w:szCs w:val="24"/>
              <w:shd w:val="clear"/>
              <w:lang w:val="en-US" w:eastAsia="zh-CN"/>
            </w:rPr>
          </w:rPrChange>
        </w:rPr>
      </w:pPr>
      <w:ins w:id="2386" w:author="Administrator" w:date="2026-01-04T09:24:42Z">
        <w:r>
          <w:rPr>
            <w:rFonts w:hint="eastAsia" w:asciiTheme="minorEastAsia" w:hAnsiTheme="minorEastAsia" w:eastAsiaTheme="minorEastAsia" w:cstheme="minorEastAsia"/>
            <w:color w:val="auto"/>
            <w:kern w:val="2"/>
            <w:sz w:val="24"/>
            <w:szCs w:val="24"/>
            <w:highlight w:val="none"/>
            <w:shd w:val="clear"/>
            <w:lang w:val="en-US" w:eastAsia="zh-CN"/>
            <w:rPrChange w:id="2387"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2.意向竞价人应至连城县招标投标交易平台注册用户名，并于报名截止时间前至本公司办理报名竞价手续，登录到连城县招标投标交易平台申请参与本场竞价。</w:t>
        </w:r>
      </w:ins>
      <w:del w:id="2388" w:author="Administrator" w:date="2026-01-04T09:24:42Z">
        <w:r>
          <w:rPr>
            <w:rFonts w:hint="eastAsia" w:asciiTheme="minorEastAsia" w:hAnsiTheme="minorEastAsia" w:eastAsiaTheme="minorEastAsia" w:cstheme="minorEastAsia"/>
            <w:color w:val="auto"/>
            <w:kern w:val="2"/>
            <w:sz w:val="24"/>
            <w:szCs w:val="24"/>
            <w:highlight w:val="none"/>
            <w:shd w:val="clear"/>
            <w:lang w:val="en-US" w:eastAsia="zh-CN"/>
            <w:rPrChange w:id="2389"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2.意向竞价人应至权益云网站或微信公众号“权益云交易平台”注册用户名，并于报名截止时间前至本公司办理报名竞价手续，登录到权益云报价大厅申请参与本场竞价。</w:delText>
        </w:r>
      </w:del>
    </w:p>
    <w:p w14:paraId="37E00E43">
      <w:pPr>
        <w:widowControl/>
        <w:shd w:val="clear"/>
        <w:snapToGrid/>
        <w:spacing w:before="0" w:line="520" w:lineRule="exact"/>
        <w:ind w:left="0" w:firstLine="480" w:firstLineChars="200"/>
        <w:rPr>
          <w:ins w:id="2390" w:author="Administrator" w:date="2026-01-04T09:24:43Z"/>
          <w:rFonts w:hint="eastAsia" w:asciiTheme="minorEastAsia" w:hAnsiTheme="minorEastAsia" w:eastAsiaTheme="minorEastAsia" w:cstheme="minorEastAsia"/>
          <w:color w:val="auto"/>
          <w:kern w:val="2"/>
          <w:sz w:val="24"/>
          <w:szCs w:val="24"/>
          <w:highlight w:val="none"/>
          <w:shd w:val="clear"/>
          <w:lang w:val="en-US" w:eastAsia="zh-CN"/>
          <w:rPrChange w:id="2391" w:author="天天" w:date="2026-01-16T09:32:07Z">
            <w:rPr>
              <w:ins w:id="2392" w:author="Administrator" w:date="2026-01-04T09:24:43Z"/>
              <w:rFonts w:hint="eastAsia" w:asciiTheme="minorEastAsia" w:hAnsiTheme="minorEastAsia" w:eastAsiaTheme="minorEastAsia" w:cstheme="minorEastAsia"/>
              <w:color w:val="auto"/>
              <w:kern w:val="2"/>
              <w:sz w:val="24"/>
              <w:szCs w:val="24"/>
              <w:shd w:val="clear"/>
              <w:lang w:val="en-US" w:eastAsia="zh-CN"/>
            </w:rPr>
          </w:rPrChange>
        </w:rPr>
      </w:pPr>
    </w:p>
    <w:p w14:paraId="290C8C92">
      <w:pPr>
        <w:widowControl/>
        <w:shd w:val="clear"/>
        <w:snapToGrid/>
        <w:spacing w:before="0" w:line="520" w:lineRule="exact"/>
        <w:ind w:left="0" w:firstLine="480" w:firstLineChars="200"/>
        <w:rPr>
          <w:del w:id="2393" w:author="Administrator" w:date="2026-01-04T09:24:54Z"/>
          <w:rFonts w:hint="eastAsia" w:asciiTheme="minorEastAsia" w:hAnsiTheme="minorEastAsia" w:eastAsiaTheme="minorEastAsia" w:cstheme="minorEastAsia"/>
          <w:color w:val="auto"/>
          <w:kern w:val="2"/>
          <w:sz w:val="24"/>
          <w:szCs w:val="24"/>
          <w:highlight w:val="none"/>
          <w:shd w:val="clear"/>
          <w:lang w:val="en-US" w:eastAsia="zh-CN"/>
          <w:rPrChange w:id="2394" w:author="天天" w:date="2026-01-16T09:32:07Z">
            <w:rPr>
              <w:del w:id="2395" w:author="Administrator" w:date="2026-01-04T09:24:54Z"/>
              <w:rFonts w:hint="eastAsia" w:asciiTheme="minorEastAsia" w:hAnsiTheme="minorEastAsia" w:eastAsiaTheme="minorEastAsia" w:cstheme="minorEastAsia"/>
              <w:color w:val="auto"/>
              <w:kern w:val="2"/>
              <w:sz w:val="24"/>
              <w:szCs w:val="24"/>
              <w:shd w:val="clear"/>
              <w:lang w:val="en-US" w:eastAsia="zh-CN"/>
            </w:rPr>
          </w:rPrChange>
        </w:rPr>
      </w:pPr>
      <w:ins w:id="2396" w:author="Administrator" w:date="2026-01-04T09:24:54Z">
        <w:r>
          <w:rPr>
            <w:rFonts w:hint="eastAsia" w:asciiTheme="minorEastAsia" w:hAnsiTheme="minorEastAsia" w:eastAsiaTheme="minorEastAsia" w:cstheme="minorEastAsia"/>
            <w:color w:val="auto"/>
            <w:kern w:val="2"/>
            <w:sz w:val="24"/>
            <w:szCs w:val="24"/>
            <w:highlight w:val="none"/>
            <w:shd w:val="clear"/>
            <w:lang w:val="en-US" w:eastAsia="zh-CN"/>
            <w:rPrChange w:id="2397"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3.本次公开竞价采用“连城县招标投标交易平台(https://lcyjy.enjoy5191.com/home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ins>
      <w:del w:id="2398" w:author="Administrator" w:date="2026-01-04T09:24:54Z">
        <w:r>
          <w:rPr>
            <w:rFonts w:hint="eastAsia" w:asciiTheme="minorEastAsia" w:hAnsiTheme="minorEastAsia" w:eastAsiaTheme="minorEastAsia" w:cstheme="minorEastAsia"/>
            <w:color w:val="auto"/>
            <w:kern w:val="2"/>
            <w:sz w:val="24"/>
            <w:szCs w:val="24"/>
            <w:highlight w:val="none"/>
            <w:shd w:val="clear"/>
            <w:lang w:val="en-US" w:eastAsia="zh-CN"/>
            <w:rPrChange w:id="2399"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3.采用网络</w:delText>
        </w:r>
      </w:del>
      <w:del w:id="2400" w:author="Administrator" w:date="2026-01-04T09:24:54Z">
        <w:r>
          <w:rPr>
            <w:rFonts w:hint="eastAsia" w:asciiTheme="minorEastAsia" w:hAnsiTheme="minorEastAsia" w:eastAsiaTheme="minorEastAsia" w:cstheme="minorEastAsia"/>
            <w:b/>
            <w:bCs/>
            <w:color w:val="auto"/>
            <w:kern w:val="2"/>
            <w:sz w:val="24"/>
            <w:szCs w:val="24"/>
            <w:highlight w:val="none"/>
            <w:shd w:val="clear"/>
            <w:lang w:val="en-US" w:eastAsia="zh-CN"/>
            <w:rPrChange w:id="2401" w:author="天天" w:date="2026-01-16T09:32:07Z">
              <w:rPr>
                <w:rFonts w:hint="eastAsia" w:asciiTheme="minorEastAsia" w:hAnsiTheme="minorEastAsia" w:eastAsiaTheme="minorEastAsia" w:cstheme="minorEastAsia"/>
                <w:b/>
                <w:bCs/>
                <w:color w:val="auto"/>
                <w:kern w:val="2"/>
                <w:sz w:val="24"/>
                <w:szCs w:val="24"/>
                <w:shd w:val="clear"/>
                <w:lang w:val="en-US" w:eastAsia="zh-CN"/>
              </w:rPr>
            </w:rPrChange>
          </w:rPr>
          <w:delText>反向一次性</w:delText>
        </w:r>
      </w:del>
      <w:del w:id="2402" w:author="Administrator" w:date="2026-01-04T09:24:54Z">
        <w:r>
          <w:rPr>
            <w:rFonts w:hint="eastAsia" w:asciiTheme="minorEastAsia" w:hAnsiTheme="minorEastAsia" w:eastAsiaTheme="minorEastAsia" w:cstheme="minorEastAsia"/>
            <w:color w:val="auto"/>
            <w:kern w:val="2"/>
            <w:sz w:val="24"/>
            <w:szCs w:val="24"/>
            <w:highlight w:val="none"/>
            <w:shd w:val="clear"/>
            <w:lang w:val="en-US" w:eastAsia="zh-CN"/>
            <w:rPrChange w:id="2403"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报价的交易方式，以“价格优先，时间优先”（即同等价格时，以报价时间优先）确定本次竞价标的的成交人。竞价人以服务费用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delText>
        </w:r>
      </w:del>
    </w:p>
    <w:p w14:paraId="00C9AC07">
      <w:pPr>
        <w:widowControl/>
        <w:shd w:val="clear"/>
        <w:snapToGrid/>
        <w:spacing w:before="0" w:line="520" w:lineRule="exact"/>
        <w:ind w:left="0" w:firstLine="482" w:firstLineChars="200"/>
        <w:rPr>
          <w:ins w:id="2404" w:author="Administrator" w:date="2026-01-04T09:24:56Z"/>
          <w:rFonts w:hint="eastAsia" w:asciiTheme="minorEastAsia" w:hAnsiTheme="minorEastAsia" w:eastAsiaTheme="minorEastAsia" w:cstheme="minorEastAsia"/>
          <w:b/>
          <w:bCs/>
          <w:color w:val="auto"/>
          <w:kern w:val="2"/>
          <w:sz w:val="24"/>
          <w:szCs w:val="24"/>
          <w:highlight w:val="none"/>
          <w:shd w:val="clear"/>
          <w:rPrChange w:id="2405" w:author="天天" w:date="2026-01-16T09:32:07Z">
            <w:rPr>
              <w:ins w:id="2406" w:author="Administrator" w:date="2026-01-04T09:24:56Z"/>
              <w:rFonts w:hint="eastAsia" w:asciiTheme="minorEastAsia" w:hAnsiTheme="minorEastAsia" w:eastAsiaTheme="minorEastAsia" w:cstheme="minorEastAsia"/>
              <w:b/>
              <w:bCs/>
              <w:color w:val="auto"/>
              <w:kern w:val="2"/>
              <w:sz w:val="24"/>
              <w:szCs w:val="24"/>
              <w:shd w:val="clear"/>
            </w:rPr>
          </w:rPrChange>
        </w:rPr>
      </w:pPr>
    </w:p>
    <w:p w14:paraId="7FFC4C07">
      <w:pPr>
        <w:widowControl/>
        <w:shd w:val="clear"/>
        <w:snapToGrid/>
        <w:spacing w:before="0" w:line="520" w:lineRule="exact"/>
        <w:ind w:left="0" w:firstLine="482" w:firstLineChars="200"/>
        <w:rPr>
          <w:rFonts w:hint="eastAsia" w:asciiTheme="minorEastAsia" w:hAnsiTheme="minorEastAsia" w:eastAsiaTheme="minorEastAsia" w:cstheme="minorEastAsia"/>
          <w:color w:val="auto"/>
          <w:sz w:val="24"/>
          <w:szCs w:val="24"/>
          <w:highlight w:val="none"/>
        </w:rPr>
      </w:pPr>
      <w:del w:id="2407" w:author="Administrator" w:date="2026-01-04T09:24:58Z">
        <w:r>
          <w:rPr>
            <w:rFonts w:hint="default" w:asciiTheme="minorEastAsia" w:hAnsiTheme="minorEastAsia" w:eastAsiaTheme="minorEastAsia" w:cstheme="minorEastAsia"/>
            <w:b/>
            <w:bCs/>
            <w:color w:val="auto"/>
            <w:kern w:val="2"/>
            <w:sz w:val="24"/>
            <w:szCs w:val="24"/>
            <w:highlight w:val="none"/>
            <w:shd w:val="clear"/>
            <w:lang w:val="en-US"/>
            <w:rPrChange w:id="2408" w:author="天天" w:date="2026-01-16T09:32:07Z">
              <w:rPr>
                <w:rFonts w:hint="default" w:asciiTheme="minorEastAsia" w:hAnsiTheme="minorEastAsia" w:eastAsiaTheme="minorEastAsia" w:cstheme="minorEastAsia"/>
                <w:b/>
                <w:bCs/>
                <w:color w:val="auto"/>
                <w:kern w:val="2"/>
                <w:sz w:val="24"/>
                <w:szCs w:val="24"/>
                <w:shd w:val="clear"/>
                <w:lang w:val="en-US"/>
              </w:rPr>
            </w:rPrChange>
          </w:rPr>
          <w:delText>3</w:delText>
        </w:r>
      </w:del>
      <w:ins w:id="2409" w:author="Administrator" w:date="2026-01-04T09:24:58Z">
        <w:r>
          <w:rPr>
            <w:rFonts w:hint="eastAsia" w:asciiTheme="minorEastAsia" w:hAnsiTheme="minorEastAsia" w:eastAsiaTheme="minorEastAsia" w:cstheme="minorEastAsia"/>
            <w:b/>
            <w:bCs/>
            <w:color w:val="auto"/>
            <w:kern w:val="2"/>
            <w:sz w:val="24"/>
            <w:szCs w:val="24"/>
            <w:highlight w:val="none"/>
            <w:shd w:val="clear"/>
            <w:lang w:val="en-US" w:eastAsia="zh-CN"/>
            <w:rPrChange w:id="2410" w:author="天天" w:date="2026-01-16T09:32:07Z">
              <w:rPr>
                <w:rFonts w:hint="eastAsia" w:asciiTheme="minorEastAsia" w:hAnsiTheme="minorEastAsia" w:eastAsiaTheme="minorEastAsia" w:cstheme="minorEastAsia"/>
                <w:b/>
                <w:bCs/>
                <w:color w:val="auto"/>
                <w:kern w:val="2"/>
                <w:sz w:val="24"/>
                <w:szCs w:val="24"/>
                <w:shd w:val="clear"/>
                <w:lang w:val="en-US" w:eastAsia="zh-CN"/>
              </w:rPr>
            </w:rPrChange>
          </w:rPr>
          <w:t>4</w:t>
        </w:r>
      </w:ins>
      <w:r>
        <w:rPr>
          <w:rFonts w:hint="eastAsia" w:asciiTheme="minorEastAsia" w:hAnsiTheme="minorEastAsia" w:eastAsiaTheme="minorEastAsia" w:cstheme="minorEastAsia"/>
          <w:b/>
          <w:bCs/>
          <w:color w:val="auto"/>
          <w:kern w:val="2"/>
          <w:sz w:val="24"/>
          <w:szCs w:val="24"/>
          <w:highlight w:val="none"/>
          <w:shd w:val="clear"/>
          <w:rPrChange w:id="2411" w:author="天天" w:date="2026-01-16T09:32:07Z">
            <w:rPr>
              <w:rFonts w:hint="eastAsia" w:asciiTheme="minorEastAsia" w:hAnsiTheme="minorEastAsia" w:eastAsiaTheme="minorEastAsia" w:cstheme="minorEastAsia"/>
              <w:b/>
              <w:bCs/>
              <w:color w:val="auto"/>
              <w:kern w:val="2"/>
              <w:sz w:val="24"/>
              <w:szCs w:val="24"/>
              <w:shd w:val="clear"/>
            </w:rPr>
          </w:rPrChange>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del w:id="2412" w:author="天天" w:date="2026-01-15T10:37:24Z">
        <w:r>
          <w:rPr>
            <w:rFonts w:hint="default" w:ascii="宋体" w:hAnsi="宋体" w:cs="宋体"/>
            <w:b/>
            <w:bCs/>
            <w:color w:val="auto"/>
            <w:kern w:val="28"/>
            <w:sz w:val="24"/>
            <w:szCs w:val="24"/>
            <w:highlight w:val="none"/>
            <w:lang w:val="en-US" w:eastAsia="zh-CN" w:bidi="ar-SA"/>
          </w:rPr>
          <w:delText>140636.43</w:delText>
        </w:r>
      </w:del>
      <w:ins w:id="2413" w:author="天天" w:date="2026-01-15T10:37:24Z">
        <w:r>
          <w:rPr>
            <w:rFonts w:hint="eastAsia" w:ascii="宋体" w:hAnsi="宋体" w:cs="宋体"/>
            <w:b/>
            <w:bCs/>
            <w:color w:val="auto"/>
            <w:kern w:val="28"/>
            <w:sz w:val="24"/>
            <w:szCs w:val="24"/>
            <w:highlight w:val="none"/>
            <w:lang w:val="en-US" w:eastAsia="zh-CN" w:bidi="ar-SA"/>
          </w:rPr>
          <w:t>3</w:t>
        </w:r>
      </w:ins>
      <w:ins w:id="2414" w:author="天天" w:date="2026-01-15T10:37:25Z">
        <w:r>
          <w:rPr>
            <w:rFonts w:hint="eastAsia" w:ascii="宋体" w:hAnsi="宋体" w:cs="宋体"/>
            <w:b/>
            <w:bCs/>
            <w:color w:val="auto"/>
            <w:kern w:val="28"/>
            <w:sz w:val="24"/>
            <w:szCs w:val="24"/>
            <w:highlight w:val="none"/>
            <w:lang w:val="en-US" w:eastAsia="zh-CN" w:bidi="ar-SA"/>
          </w:rPr>
          <w:t>99</w:t>
        </w:r>
      </w:ins>
      <w:ins w:id="2415" w:author="天天" w:date="2026-01-15T10:37:26Z">
        <w:r>
          <w:rPr>
            <w:rFonts w:hint="eastAsia" w:ascii="宋体" w:hAnsi="宋体" w:cs="宋体"/>
            <w:b/>
            <w:bCs/>
            <w:color w:val="auto"/>
            <w:kern w:val="28"/>
            <w:sz w:val="24"/>
            <w:szCs w:val="24"/>
            <w:highlight w:val="none"/>
            <w:lang w:val="en-US" w:eastAsia="zh-CN" w:bidi="ar-SA"/>
          </w:rPr>
          <w:t>25</w:t>
        </w:r>
      </w:ins>
      <w:ins w:id="2416" w:author="天天" w:date="2026-01-15T10:37:27Z">
        <w:r>
          <w:rPr>
            <w:rFonts w:hint="eastAsia" w:ascii="宋体" w:hAnsi="宋体" w:cs="宋体"/>
            <w:b/>
            <w:bCs/>
            <w:color w:val="auto"/>
            <w:kern w:val="28"/>
            <w:sz w:val="24"/>
            <w:szCs w:val="24"/>
            <w:highlight w:val="none"/>
            <w:lang w:val="en-US" w:eastAsia="zh-CN" w:bidi="ar-SA"/>
          </w:rPr>
          <w:t>7.64</w:t>
        </w:r>
      </w:ins>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ins w:id="2417" w:author="天天" w:date="2026-01-15T10:37:38Z">
        <w:r>
          <w:rPr>
            <w:rFonts w:hint="eastAsia" w:ascii="宋体" w:hAnsi="宋体" w:cs="宋体"/>
            <w:b/>
            <w:bCs/>
            <w:color w:val="auto"/>
            <w:kern w:val="28"/>
            <w:sz w:val="24"/>
            <w:szCs w:val="24"/>
            <w:highlight w:val="none"/>
            <w:lang w:val="en-US" w:eastAsia="zh-CN" w:bidi="ar-SA"/>
            <w:rPrChange w:id="2418" w:author="天天" w:date="2026-01-16T09:32:07Z">
              <w:rPr>
                <w:rFonts w:hint="eastAsia" w:ascii="宋体" w:hAnsi="宋体" w:cs="宋体"/>
                <w:b/>
                <w:bCs/>
                <w:color w:val="auto"/>
                <w:kern w:val="28"/>
                <w:sz w:val="24"/>
                <w:szCs w:val="24"/>
                <w:highlight w:val="yellow"/>
                <w:lang w:val="en-US" w:eastAsia="zh-CN" w:bidi="ar-SA"/>
              </w:rPr>
            </w:rPrChange>
          </w:rPr>
          <w:t>399257.64</w:t>
        </w:r>
      </w:ins>
      <w:del w:id="2419" w:author="天天" w:date="2025-12-28T09:58:07Z">
        <w:r>
          <w:rPr>
            <w:rFonts w:hint="eastAsia" w:ascii="宋体" w:hAnsi="宋体" w:cs="宋体"/>
            <w:b/>
            <w:bCs/>
            <w:color w:val="auto"/>
            <w:kern w:val="28"/>
            <w:sz w:val="24"/>
            <w:szCs w:val="24"/>
            <w:highlight w:val="none"/>
            <w:lang w:val="en-US" w:eastAsia="zh-CN" w:bidi="ar-SA"/>
          </w:rPr>
          <w:delText>140636.43</w:delText>
        </w:r>
      </w:del>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ins w:id="2420" w:author="天天" w:date="2026-01-15T10:37:40Z">
        <w:r>
          <w:rPr>
            <w:rFonts w:hint="eastAsia" w:ascii="宋体" w:hAnsi="宋体" w:cs="宋体"/>
            <w:b/>
            <w:bCs/>
            <w:color w:val="auto"/>
            <w:kern w:val="28"/>
            <w:sz w:val="24"/>
            <w:szCs w:val="24"/>
            <w:highlight w:val="none"/>
            <w:lang w:val="en-US" w:eastAsia="zh-CN" w:bidi="ar-SA"/>
            <w:rPrChange w:id="2421" w:author="天天" w:date="2026-01-16T09:32:07Z">
              <w:rPr>
                <w:rFonts w:hint="eastAsia" w:ascii="宋体" w:hAnsi="宋体" w:cs="宋体"/>
                <w:b/>
                <w:bCs/>
                <w:color w:val="auto"/>
                <w:kern w:val="28"/>
                <w:sz w:val="24"/>
                <w:szCs w:val="24"/>
                <w:highlight w:val="yellow"/>
                <w:lang w:val="en-US" w:eastAsia="zh-CN" w:bidi="ar-SA"/>
              </w:rPr>
            </w:rPrChange>
          </w:rPr>
          <w:t>399257.64</w:t>
        </w:r>
      </w:ins>
      <w:del w:id="2422" w:author="天天" w:date="2025-12-28T09:58:11Z">
        <w:r>
          <w:rPr>
            <w:rFonts w:hint="eastAsia" w:ascii="宋体" w:hAnsi="宋体" w:cs="宋体"/>
            <w:b/>
            <w:bCs/>
            <w:color w:val="auto"/>
            <w:kern w:val="28"/>
            <w:sz w:val="24"/>
            <w:szCs w:val="24"/>
            <w:highlight w:val="none"/>
            <w:lang w:val="en-US" w:eastAsia="zh-CN" w:bidi="ar-SA"/>
          </w:rPr>
          <w:delText>140636.43</w:delText>
        </w:r>
      </w:del>
      <w:r>
        <w:rPr>
          <w:rFonts w:hint="eastAsia" w:ascii="宋体" w:hAnsi="宋体" w:eastAsia="宋体" w:cs="宋体"/>
          <w:b/>
          <w:bCs/>
          <w:color w:val="auto"/>
          <w:kern w:val="28"/>
          <w:sz w:val="24"/>
          <w:szCs w:val="24"/>
          <w:highlight w:val="none"/>
          <w:lang w:val="en-US" w:eastAsia="zh-CN" w:bidi="ar-SA"/>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327FDEDF">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Change w:id="2423" w:author="天天" w:date="2026-01-16T09:32:07Z">
            <w:rPr>
              <w:rFonts w:hint="eastAsia" w:asciiTheme="minorEastAsia" w:hAnsiTheme="minorEastAsia" w:eastAsiaTheme="minorEastAsia" w:cstheme="minorEastAsia"/>
              <w:color w:val="auto"/>
              <w:sz w:val="24"/>
              <w:szCs w:val="24"/>
            </w:rPr>
          </w:rPrChange>
        </w:rPr>
      </w:pPr>
      <w:del w:id="2424" w:author="Administrator" w:date="2026-01-04T09:25:01Z">
        <w:r>
          <w:rPr>
            <w:rFonts w:hint="default" w:asciiTheme="minorEastAsia" w:hAnsiTheme="minorEastAsia" w:eastAsiaTheme="minorEastAsia" w:cstheme="minorEastAsia"/>
            <w:color w:val="auto"/>
            <w:kern w:val="2"/>
            <w:sz w:val="24"/>
            <w:szCs w:val="24"/>
            <w:highlight w:val="none"/>
            <w:shd w:val="clear"/>
            <w:lang w:val="en-US"/>
          </w:rPr>
          <w:delText>4</w:delText>
        </w:r>
      </w:del>
      <w:ins w:id="2425" w:author="Administrator" w:date="2026-01-04T09:25:01Z">
        <w:r>
          <w:rPr>
            <w:rFonts w:hint="eastAsia" w:asciiTheme="minorEastAsia" w:hAnsiTheme="minorEastAsia" w:eastAsiaTheme="minorEastAsia" w:cstheme="minorEastAsia"/>
            <w:color w:val="auto"/>
            <w:kern w:val="2"/>
            <w:sz w:val="24"/>
            <w:szCs w:val="24"/>
            <w:highlight w:val="none"/>
            <w:shd w:val="clear"/>
            <w:lang w:val="en-US" w:eastAsia="zh-CN"/>
          </w:rPr>
          <w:t>5</w:t>
        </w:r>
      </w:ins>
      <w:r>
        <w:rPr>
          <w:rFonts w:hint="eastAsia" w:asciiTheme="minorEastAsia" w:hAnsiTheme="minorEastAsia" w:eastAsiaTheme="minorEastAsia" w:cstheme="minorEastAsia"/>
          <w:color w:val="auto"/>
          <w:kern w:val="2"/>
          <w:sz w:val="24"/>
          <w:szCs w:val="24"/>
          <w:highlight w:val="none"/>
          <w:shd w:val="clear"/>
        </w:rPr>
        <w:t>.特别提示：标的经公开征集到合格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Change w:id="2426" w:author="天天" w:date="2026-01-16T09:32:07Z">
            <w:rPr>
              <w:rFonts w:hint="eastAsia" w:asciiTheme="minorEastAsia" w:hAnsiTheme="minorEastAsia" w:eastAsiaTheme="minorEastAsia" w:cstheme="minorEastAsia"/>
              <w:color w:val="auto"/>
              <w:kern w:val="2"/>
              <w:sz w:val="24"/>
              <w:szCs w:val="24"/>
              <w:shd w:val="clear"/>
            </w:rPr>
          </w:rPrChange>
        </w:rPr>
        <w:t>等相关文件，否则视同为违约。</w:t>
      </w:r>
    </w:p>
    <w:p w14:paraId="0FEEE06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Change w:id="2427" w:author="天天" w:date="2026-01-16T09:32:07Z">
            <w:rPr>
              <w:rFonts w:hint="eastAsia" w:asciiTheme="minorEastAsia" w:hAnsiTheme="minorEastAsia" w:eastAsiaTheme="minorEastAsia" w:cstheme="minorEastAsia"/>
              <w:color w:val="auto"/>
              <w:sz w:val="24"/>
              <w:szCs w:val="24"/>
            </w:rPr>
          </w:rPrChange>
        </w:rPr>
      </w:pPr>
      <w:del w:id="2428" w:author="Administrator" w:date="2026-01-04T09:25:05Z">
        <w:r>
          <w:rPr>
            <w:rFonts w:hint="default" w:asciiTheme="minorEastAsia" w:hAnsiTheme="minorEastAsia" w:eastAsiaTheme="minorEastAsia" w:cstheme="minorEastAsia"/>
            <w:color w:val="auto"/>
            <w:kern w:val="2"/>
            <w:sz w:val="24"/>
            <w:szCs w:val="24"/>
            <w:highlight w:val="none"/>
            <w:shd w:val="clear"/>
            <w:lang w:val="en-US"/>
            <w:rPrChange w:id="2429" w:author="天天" w:date="2026-01-16T09:32:07Z">
              <w:rPr>
                <w:rFonts w:hint="default" w:asciiTheme="minorEastAsia" w:hAnsiTheme="minorEastAsia" w:eastAsiaTheme="minorEastAsia" w:cstheme="minorEastAsia"/>
                <w:color w:val="auto"/>
                <w:kern w:val="2"/>
                <w:sz w:val="24"/>
                <w:szCs w:val="24"/>
                <w:shd w:val="clear"/>
                <w:lang w:val="en-US"/>
              </w:rPr>
            </w:rPrChange>
          </w:rPr>
          <w:delText>5</w:delText>
        </w:r>
      </w:del>
      <w:ins w:id="2430" w:author="Administrator" w:date="2026-01-04T09:25:05Z">
        <w:r>
          <w:rPr>
            <w:rFonts w:hint="eastAsia" w:asciiTheme="minorEastAsia" w:hAnsiTheme="minorEastAsia" w:eastAsiaTheme="minorEastAsia" w:cstheme="minorEastAsia"/>
            <w:color w:val="auto"/>
            <w:kern w:val="2"/>
            <w:sz w:val="24"/>
            <w:szCs w:val="24"/>
            <w:highlight w:val="none"/>
            <w:shd w:val="clear"/>
            <w:lang w:val="en-US" w:eastAsia="zh-CN"/>
            <w:rPrChange w:id="2431"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6</w:t>
        </w:r>
      </w:ins>
      <w:r>
        <w:rPr>
          <w:rFonts w:hint="eastAsia" w:asciiTheme="minorEastAsia" w:hAnsiTheme="minorEastAsia" w:eastAsiaTheme="minorEastAsia" w:cstheme="minorEastAsia"/>
          <w:color w:val="auto"/>
          <w:kern w:val="2"/>
          <w:sz w:val="24"/>
          <w:szCs w:val="24"/>
          <w:highlight w:val="none"/>
          <w:shd w:val="clear"/>
          <w:rPrChange w:id="2432" w:author="天天" w:date="2026-01-16T09:32:07Z">
            <w:rPr>
              <w:rFonts w:hint="eastAsia" w:asciiTheme="minorEastAsia" w:hAnsiTheme="minorEastAsia" w:eastAsiaTheme="minorEastAsia" w:cstheme="minorEastAsia"/>
              <w:color w:val="auto"/>
              <w:kern w:val="2"/>
              <w:sz w:val="24"/>
              <w:szCs w:val="24"/>
              <w:shd w:val="clear"/>
            </w:rPr>
          </w:rPrChange>
        </w:rPr>
        <w:t>.本公司有权就竞价时间做出调整，如有调整将在本公司网站进行公告。</w:t>
      </w:r>
    </w:p>
    <w:p w14:paraId="1BF32555">
      <w:pPr>
        <w:snapToGrid/>
        <w:spacing w:line="520" w:lineRule="exact"/>
        <w:ind w:firstLine="482" w:firstLineChars="200"/>
        <w:rPr>
          <w:rFonts w:hint="eastAsia" w:asciiTheme="minorEastAsia" w:hAnsiTheme="minorEastAsia" w:eastAsiaTheme="minorEastAsia" w:cstheme="minorEastAsia"/>
          <w:b/>
          <w:bCs/>
          <w:color w:val="auto"/>
          <w:sz w:val="24"/>
          <w:szCs w:val="24"/>
          <w:highlight w:val="none"/>
          <w:rPrChange w:id="2433"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sz w:val="24"/>
          <w:szCs w:val="24"/>
          <w:highlight w:val="none"/>
          <w:shd w:val="clear"/>
          <w:rPrChange w:id="2434" w:author="天天" w:date="2026-01-16T09:32:07Z">
            <w:rPr>
              <w:rFonts w:hint="eastAsia" w:asciiTheme="minorEastAsia" w:hAnsiTheme="minorEastAsia" w:eastAsiaTheme="minorEastAsia" w:cstheme="minorEastAsia"/>
              <w:b/>
              <w:bCs/>
              <w:color w:val="auto"/>
              <w:sz w:val="24"/>
              <w:szCs w:val="24"/>
              <w:shd w:val="clear"/>
            </w:rPr>
          </w:rPrChange>
        </w:rPr>
        <w:t>七、交易服务费</w:t>
      </w:r>
    </w:p>
    <w:p w14:paraId="3D490A4A">
      <w:pPr>
        <w:keepNext w:val="0"/>
        <w:keepLines w:val="0"/>
        <w:pageBreakBefore w:val="0"/>
        <w:kinsoku/>
        <w:wordWrap/>
        <w:topLinePunct w:val="0"/>
        <w:bidi w:val="0"/>
        <w:spacing w:line="360" w:lineRule="auto"/>
        <w:ind w:left="0" w:firstLine="480" w:firstLineChars="200"/>
        <w:rPr>
          <w:ins w:id="2435" w:author="Administrator" w:date="2026-01-04T09:25:25Z"/>
          <w:rFonts w:hint="eastAsia" w:asciiTheme="minorEastAsia" w:hAnsiTheme="minorEastAsia" w:eastAsiaTheme="minorEastAsia" w:cstheme="minorEastAsia"/>
          <w:color w:val="auto"/>
          <w:sz w:val="24"/>
          <w:szCs w:val="24"/>
          <w:highlight w:val="none"/>
          <w:rPrChange w:id="2436" w:author="天天" w:date="2026-01-16T09:32:07Z">
            <w:rPr>
              <w:ins w:id="2437" w:author="Administrator" w:date="2026-01-04T09:25:25Z"/>
              <w:rFonts w:hint="eastAsia" w:asciiTheme="minorEastAsia" w:hAnsiTheme="minorEastAsia" w:eastAsiaTheme="minorEastAsia" w:cstheme="minorEastAsia"/>
              <w:color w:val="auto"/>
              <w:sz w:val="24"/>
              <w:szCs w:val="24"/>
            </w:rPr>
          </w:rPrChange>
        </w:rPr>
      </w:pPr>
      <w:ins w:id="2438" w:author="Administrator" w:date="2026-01-04T09:25:25Z">
        <w:r>
          <w:rPr>
            <w:rFonts w:hint="eastAsia" w:asciiTheme="minorEastAsia" w:hAnsiTheme="minorEastAsia" w:eastAsiaTheme="minorEastAsia" w:cstheme="minorEastAsia"/>
            <w:color w:val="auto"/>
            <w:sz w:val="24"/>
            <w:szCs w:val="24"/>
            <w:highlight w:val="none"/>
            <w:rPrChange w:id="2439" w:author="天天" w:date="2026-01-16T09:32:07Z">
              <w:rPr>
                <w:rFonts w:hint="eastAsia" w:asciiTheme="minorEastAsia" w:hAnsiTheme="minorEastAsia" w:eastAsiaTheme="minorEastAsia" w:cstheme="minorEastAsia"/>
                <w:color w:val="auto"/>
                <w:sz w:val="24"/>
                <w:szCs w:val="24"/>
              </w:rPr>
            </w:rPrChang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ins>
    </w:p>
    <w:p w14:paraId="37416150">
      <w:pPr>
        <w:keepNext w:val="0"/>
        <w:keepLines w:val="0"/>
        <w:pageBreakBefore w:val="0"/>
        <w:kinsoku/>
        <w:wordWrap/>
        <w:topLinePunct w:val="0"/>
        <w:bidi w:val="0"/>
        <w:spacing w:line="360" w:lineRule="auto"/>
        <w:ind w:left="0" w:firstLine="480" w:firstLineChars="200"/>
        <w:rPr>
          <w:del w:id="2440" w:author="Administrator" w:date="2026-01-04T09:25:25Z"/>
          <w:rFonts w:hint="eastAsia" w:asciiTheme="minorEastAsia" w:hAnsiTheme="minorEastAsia" w:eastAsiaTheme="minorEastAsia" w:cstheme="minorEastAsia"/>
          <w:b/>
          <w:bCs/>
          <w:color w:val="auto"/>
          <w:sz w:val="24"/>
          <w:szCs w:val="24"/>
          <w:highlight w:val="none"/>
          <w:lang w:val="en-US" w:eastAsia="zh-CN"/>
          <w:rPrChange w:id="2441" w:author="天天" w:date="2026-01-16T09:32:07Z">
            <w:rPr>
              <w:del w:id="2442" w:author="Administrator" w:date="2026-01-04T09:25:25Z"/>
              <w:rFonts w:hint="eastAsia" w:asciiTheme="minorEastAsia" w:hAnsiTheme="minorEastAsia" w:eastAsiaTheme="minorEastAsia" w:cstheme="minorEastAsia"/>
              <w:b/>
              <w:bCs/>
              <w:color w:val="auto"/>
              <w:sz w:val="24"/>
              <w:szCs w:val="24"/>
              <w:lang w:val="en-US" w:eastAsia="zh-CN"/>
            </w:rPr>
          </w:rPrChange>
        </w:rPr>
      </w:pPr>
      <w:ins w:id="2443" w:author="Administrator" w:date="2026-01-04T09:25:25Z">
        <w:r>
          <w:rPr>
            <w:rFonts w:hint="eastAsia" w:asciiTheme="minorEastAsia" w:hAnsiTheme="minorEastAsia" w:eastAsiaTheme="minorEastAsia" w:cstheme="minorEastAsia"/>
            <w:color w:val="auto"/>
            <w:sz w:val="24"/>
            <w:szCs w:val="24"/>
            <w:highlight w:val="none"/>
            <w:rPrChange w:id="2444" w:author="天天" w:date="2026-01-16T09:32:07Z">
              <w:rPr>
                <w:rFonts w:hint="eastAsia" w:asciiTheme="minorEastAsia" w:hAnsiTheme="minorEastAsia" w:eastAsiaTheme="minorEastAsia" w:cstheme="minorEastAsia"/>
                <w:color w:val="auto"/>
                <w:sz w:val="24"/>
                <w:szCs w:val="24"/>
              </w:rPr>
            </w:rPrChange>
          </w:rPr>
          <w:t>代理服务费直接由本公司从成交人缴纳的竞价保证金中扣收，不足的，成交人必须在成交之日起2个工作日内补齐。代理服务费未按期付清的，视成交人根本违约，竞价保证金不予退回。</w:t>
        </w:r>
      </w:ins>
      <w:del w:id="2445" w:author="Administrator" w:date="2026-01-04T09:25:25Z">
        <w:r>
          <w:rPr>
            <w:rFonts w:hint="eastAsia" w:asciiTheme="minorEastAsia" w:hAnsiTheme="minorEastAsia" w:eastAsiaTheme="minorEastAsia" w:cstheme="minorEastAsia"/>
            <w:color w:val="auto"/>
            <w:sz w:val="24"/>
            <w:szCs w:val="24"/>
            <w:highlight w:val="none"/>
            <w:rPrChange w:id="2446" w:author="天天" w:date="2026-01-16T09:32:07Z">
              <w:rPr>
                <w:rFonts w:hint="eastAsia" w:asciiTheme="minorEastAsia" w:hAnsiTheme="minorEastAsia" w:eastAsiaTheme="minorEastAsia" w:cstheme="minorEastAsia"/>
                <w:color w:val="auto"/>
                <w:sz w:val="24"/>
                <w:szCs w:val="24"/>
              </w:rPr>
            </w:rPrChange>
          </w:rPr>
          <w:delText>竞价成交后，</w:delText>
        </w:r>
      </w:del>
      <w:del w:id="2447" w:author="Administrator" w:date="2026-01-04T09:25:25Z">
        <w:r>
          <w:rPr>
            <w:rFonts w:hint="eastAsia" w:asciiTheme="minorEastAsia" w:hAnsiTheme="minorEastAsia" w:eastAsiaTheme="minorEastAsia" w:cstheme="minorEastAsia"/>
            <w:b/>
            <w:bCs/>
            <w:color w:val="auto"/>
            <w:sz w:val="24"/>
            <w:szCs w:val="24"/>
            <w:highlight w:val="none"/>
            <w:rPrChange w:id="2448" w:author="天天" w:date="2026-01-16T09:32:07Z">
              <w:rPr>
                <w:rFonts w:hint="eastAsia" w:asciiTheme="minorEastAsia" w:hAnsiTheme="minorEastAsia" w:eastAsiaTheme="minorEastAsia" w:cstheme="minorEastAsia"/>
                <w:b/>
                <w:bCs/>
                <w:color w:val="auto"/>
                <w:sz w:val="24"/>
                <w:szCs w:val="24"/>
              </w:rPr>
            </w:rPrChange>
          </w:rPr>
          <w:delText>本项目的</w:delText>
        </w:r>
      </w:del>
      <w:del w:id="2449" w:author="Administrator" w:date="2026-01-04T09:25:25Z">
        <w:r>
          <w:rPr>
            <w:rFonts w:hint="eastAsia" w:asciiTheme="minorEastAsia" w:hAnsiTheme="minorEastAsia" w:eastAsiaTheme="minorEastAsia" w:cstheme="minorEastAsia"/>
            <w:b/>
            <w:bCs/>
            <w:color w:val="auto"/>
            <w:sz w:val="24"/>
            <w:szCs w:val="24"/>
            <w:highlight w:val="none"/>
            <w:lang w:val="en-US" w:eastAsia="zh-CN"/>
            <w:rPrChange w:id="2450" w:author="天天" w:date="2026-01-16T09:32:07Z">
              <w:rPr>
                <w:rFonts w:hint="eastAsia" w:asciiTheme="minorEastAsia" w:hAnsiTheme="minorEastAsia" w:eastAsiaTheme="minorEastAsia" w:cstheme="minorEastAsia"/>
                <w:b/>
                <w:bCs/>
                <w:color w:val="auto"/>
                <w:sz w:val="24"/>
                <w:szCs w:val="24"/>
                <w:lang w:val="en-US" w:eastAsia="zh-CN"/>
              </w:rPr>
            </w:rPrChange>
          </w:rPr>
          <w:delText>交易</w:delText>
        </w:r>
      </w:del>
      <w:del w:id="2451" w:author="Administrator" w:date="2026-01-04T09:25:25Z">
        <w:r>
          <w:rPr>
            <w:rFonts w:hint="eastAsia" w:asciiTheme="minorEastAsia" w:hAnsiTheme="minorEastAsia" w:eastAsiaTheme="minorEastAsia" w:cstheme="minorEastAsia"/>
            <w:b/>
            <w:bCs/>
            <w:color w:val="auto"/>
            <w:sz w:val="24"/>
            <w:szCs w:val="24"/>
            <w:highlight w:val="none"/>
            <w:rPrChange w:id="2452" w:author="天天" w:date="2026-01-16T09:32:07Z">
              <w:rPr>
                <w:rFonts w:hint="eastAsia" w:asciiTheme="minorEastAsia" w:hAnsiTheme="minorEastAsia" w:eastAsiaTheme="minorEastAsia" w:cstheme="minorEastAsia"/>
                <w:b/>
                <w:bCs/>
                <w:color w:val="auto"/>
                <w:sz w:val="24"/>
                <w:szCs w:val="24"/>
              </w:rPr>
            </w:rPrChange>
          </w:rPr>
          <w:delText>服务费按成交价×1.5%计费向成交</w:delText>
        </w:r>
      </w:del>
      <w:del w:id="2453" w:author="Administrator" w:date="2026-01-04T09:25:25Z">
        <w:r>
          <w:rPr>
            <w:rFonts w:hint="eastAsia" w:asciiTheme="minorEastAsia" w:hAnsiTheme="minorEastAsia" w:eastAsiaTheme="minorEastAsia" w:cstheme="minorEastAsia"/>
            <w:b/>
            <w:bCs/>
            <w:color w:val="auto"/>
            <w:sz w:val="24"/>
            <w:szCs w:val="24"/>
            <w:highlight w:val="none"/>
            <w:lang w:val="en-US" w:eastAsia="zh-CN"/>
            <w:rPrChange w:id="2454" w:author="天天" w:date="2026-01-16T09:32:07Z">
              <w:rPr>
                <w:rFonts w:hint="eastAsia" w:asciiTheme="minorEastAsia" w:hAnsiTheme="minorEastAsia" w:eastAsiaTheme="minorEastAsia" w:cstheme="minorEastAsia"/>
                <w:b/>
                <w:bCs/>
                <w:color w:val="auto"/>
                <w:sz w:val="24"/>
                <w:szCs w:val="24"/>
                <w:lang w:val="en-US" w:eastAsia="zh-CN"/>
              </w:rPr>
            </w:rPrChange>
          </w:rPr>
          <w:delText>人</w:delText>
        </w:r>
      </w:del>
      <w:del w:id="2455" w:author="Administrator" w:date="2026-01-04T09:25:25Z">
        <w:r>
          <w:rPr>
            <w:rFonts w:hint="eastAsia" w:asciiTheme="minorEastAsia" w:hAnsiTheme="minorEastAsia" w:eastAsiaTheme="minorEastAsia" w:cstheme="minorEastAsia"/>
            <w:b/>
            <w:bCs/>
            <w:color w:val="auto"/>
            <w:sz w:val="24"/>
            <w:szCs w:val="24"/>
            <w:highlight w:val="none"/>
            <w:rPrChange w:id="2456" w:author="天天" w:date="2026-01-16T09:32:07Z">
              <w:rPr>
                <w:rFonts w:hint="eastAsia" w:asciiTheme="minorEastAsia" w:hAnsiTheme="minorEastAsia" w:eastAsiaTheme="minorEastAsia" w:cstheme="minorEastAsia"/>
                <w:b/>
                <w:bCs/>
                <w:color w:val="auto"/>
                <w:sz w:val="24"/>
                <w:szCs w:val="24"/>
              </w:rPr>
            </w:rPrChange>
          </w:rPr>
          <w:delText>收取，不足3000元的，按3000元计费</w:delText>
        </w:r>
      </w:del>
      <w:del w:id="2457" w:author="Administrator" w:date="2026-01-04T09:25:25Z">
        <w:r>
          <w:rPr>
            <w:rFonts w:hint="eastAsia" w:asciiTheme="minorEastAsia" w:hAnsiTheme="minorEastAsia" w:eastAsiaTheme="minorEastAsia" w:cstheme="minorEastAsia"/>
            <w:color w:val="auto"/>
            <w:sz w:val="24"/>
            <w:szCs w:val="24"/>
            <w:highlight w:val="none"/>
            <w:rPrChange w:id="2458" w:author="天天" w:date="2026-01-16T09:32:07Z">
              <w:rPr>
                <w:rFonts w:hint="eastAsia" w:asciiTheme="minorEastAsia" w:hAnsiTheme="minorEastAsia" w:eastAsiaTheme="minorEastAsia" w:cstheme="minorEastAsia"/>
                <w:color w:val="auto"/>
                <w:sz w:val="24"/>
                <w:szCs w:val="24"/>
              </w:rPr>
            </w:rPrChange>
          </w:rPr>
          <w:delText>。交易服务费直接由本公司从成交人缴纳的竞价保证金中扣收，不足的，成交人</w:delText>
        </w:r>
      </w:del>
      <w:del w:id="2459" w:author="Administrator" w:date="2026-01-04T09:25:25Z">
        <w:r>
          <w:rPr>
            <w:rFonts w:hint="eastAsia" w:asciiTheme="minorEastAsia" w:hAnsiTheme="minorEastAsia" w:eastAsiaTheme="minorEastAsia" w:cstheme="minorEastAsia"/>
            <w:b/>
            <w:bCs/>
            <w:color w:val="auto"/>
            <w:sz w:val="24"/>
            <w:szCs w:val="24"/>
            <w:highlight w:val="none"/>
            <w:shd w:val="clear" w:color="auto" w:fill="FFFFFF"/>
            <w:rPrChange w:id="2460" w:author="天天" w:date="2026-01-16T09:32:07Z">
              <w:rPr>
                <w:rFonts w:hint="eastAsia" w:asciiTheme="minorEastAsia" w:hAnsiTheme="minorEastAsia" w:eastAsiaTheme="minorEastAsia" w:cstheme="minorEastAsia"/>
                <w:b/>
                <w:bCs/>
                <w:color w:val="auto"/>
                <w:sz w:val="24"/>
                <w:szCs w:val="24"/>
                <w:shd w:val="clear" w:color="auto" w:fill="FFFFFF"/>
              </w:rPr>
            </w:rPrChange>
          </w:rPr>
          <w:delText>必须在成交之日起2个工作日</w:delText>
        </w:r>
      </w:del>
      <w:del w:id="2461" w:author="Administrator" w:date="2026-01-04T09:25:25Z">
        <w:r>
          <w:rPr>
            <w:rFonts w:hint="eastAsia" w:asciiTheme="minorEastAsia" w:hAnsiTheme="minorEastAsia" w:eastAsiaTheme="minorEastAsia" w:cstheme="minorEastAsia"/>
            <w:color w:val="auto"/>
            <w:sz w:val="24"/>
            <w:szCs w:val="24"/>
            <w:highlight w:val="none"/>
            <w:rPrChange w:id="2462" w:author="天天" w:date="2026-01-16T09:32:07Z">
              <w:rPr>
                <w:rFonts w:hint="eastAsia" w:asciiTheme="minorEastAsia" w:hAnsiTheme="minorEastAsia" w:eastAsiaTheme="minorEastAsia" w:cstheme="minorEastAsia"/>
                <w:color w:val="auto"/>
                <w:sz w:val="24"/>
                <w:szCs w:val="24"/>
              </w:rPr>
            </w:rPrChange>
          </w:rPr>
          <w:delText>内补齐。交易服务费未按期付清的，视成交人根本违约，竞价保证金不予退回。</w:delText>
        </w:r>
      </w:del>
    </w:p>
    <w:p w14:paraId="2F9C7DE5">
      <w:pPr>
        <w:widowControl/>
        <w:shd w:val="clear"/>
        <w:snapToGrid/>
        <w:spacing w:before="0" w:line="520" w:lineRule="exact"/>
        <w:ind w:left="0" w:firstLine="482" w:firstLineChars="200"/>
        <w:rPr>
          <w:ins w:id="2463" w:author="Administrator" w:date="2026-01-04T09:25:27Z"/>
          <w:rFonts w:hint="eastAsia" w:asciiTheme="minorEastAsia" w:hAnsiTheme="minorEastAsia" w:eastAsiaTheme="minorEastAsia" w:cstheme="minorEastAsia"/>
          <w:b/>
          <w:bCs/>
          <w:color w:val="auto"/>
          <w:kern w:val="2"/>
          <w:sz w:val="24"/>
          <w:szCs w:val="24"/>
          <w:highlight w:val="none"/>
          <w:shd w:val="clear"/>
          <w:rPrChange w:id="2464" w:author="天天" w:date="2026-01-16T09:32:07Z">
            <w:rPr>
              <w:ins w:id="2465" w:author="Administrator" w:date="2026-01-04T09:25:27Z"/>
              <w:rFonts w:hint="eastAsia" w:asciiTheme="minorEastAsia" w:hAnsiTheme="minorEastAsia" w:eastAsiaTheme="minorEastAsia" w:cstheme="minorEastAsia"/>
              <w:b/>
              <w:bCs/>
              <w:color w:val="auto"/>
              <w:kern w:val="2"/>
              <w:sz w:val="24"/>
              <w:szCs w:val="24"/>
              <w:shd w:val="clear"/>
            </w:rPr>
          </w:rPrChange>
        </w:rPr>
      </w:pPr>
    </w:p>
    <w:p w14:paraId="5A0DB75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rPrChange w:id="2466" w:author="天天" w:date="2026-01-16T09:32:07Z">
            <w:rPr>
              <w:rFonts w:hint="eastAsia" w:asciiTheme="minorEastAsia" w:hAnsiTheme="minorEastAsia" w:eastAsiaTheme="minorEastAsia" w:cstheme="minorEastAsia"/>
              <w:b/>
              <w:bCs/>
              <w:color w:val="auto"/>
              <w:kern w:val="2"/>
              <w:sz w:val="24"/>
              <w:szCs w:val="24"/>
              <w:shd w:val="clear"/>
            </w:rPr>
          </w:rPrChange>
        </w:rPr>
      </w:pPr>
      <w:r>
        <w:rPr>
          <w:rFonts w:hint="eastAsia" w:asciiTheme="minorEastAsia" w:hAnsiTheme="minorEastAsia" w:eastAsiaTheme="minorEastAsia" w:cstheme="minorEastAsia"/>
          <w:b/>
          <w:bCs/>
          <w:color w:val="auto"/>
          <w:kern w:val="2"/>
          <w:sz w:val="24"/>
          <w:szCs w:val="24"/>
          <w:highlight w:val="none"/>
          <w:shd w:val="clear"/>
          <w:rPrChange w:id="2467" w:author="天天" w:date="2026-01-16T09:32:07Z">
            <w:rPr>
              <w:rFonts w:hint="eastAsia" w:asciiTheme="minorEastAsia" w:hAnsiTheme="minorEastAsia" w:eastAsiaTheme="minorEastAsia" w:cstheme="minorEastAsia"/>
              <w:b/>
              <w:bCs/>
              <w:color w:val="auto"/>
              <w:kern w:val="2"/>
              <w:sz w:val="24"/>
              <w:szCs w:val="24"/>
              <w:shd w:val="clear"/>
            </w:rPr>
          </w:rPrChange>
        </w:rPr>
        <w:t>八、</w:t>
      </w:r>
      <w:r>
        <w:rPr>
          <w:rFonts w:hint="eastAsia" w:asciiTheme="minorEastAsia" w:hAnsiTheme="minorEastAsia" w:eastAsiaTheme="minorEastAsia" w:cstheme="minorEastAsia"/>
          <w:b/>
          <w:bCs/>
          <w:color w:val="auto"/>
          <w:kern w:val="2"/>
          <w:sz w:val="24"/>
          <w:szCs w:val="24"/>
          <w:highlight w:val="none"/>
          <w:shd w:val="clear"/>
          <w:lang w:eastAsia="zh-CN"/>
          <w:rPrChange w:id="2468" w:author="天天" w:date="2026-01-16T09:32:07Z">
            <w:rPr>
              <w:rFonts w:hint="eastAsia" w:asciiTheme="minorEastAsia" w:hAnsiTheme="minorEastAsia" w:eastAsiaTheme="minorEastAsia" w:cstheme="minorEastAsia"/>
              <w:b/>
              <w:bCs/>
              <w:color w:val="auto"/>
              <w:kern w:val="2"/>
              <w:sz w:val="24"/>
              <w:szCs w:val="24"/>
              <w:shd w:val="clear"/>
              <w:lang w:eastAsia="zh-CN"/>
            </w:rPr>
          </w:rPrChange>
        </w:rPr>
        <w:t>结算</w:t>
      </w:r>
      <w:r>
        <w:rPr>
          <w:rFonts w:hint="eastAsia" w:asciiTheme="minorEastAsia" w:hAnsiTheme="minorEastAsia" w:eastAsiaTheme="minorEastAsia" w:cstheme="minorEastAsia"/>
          <w:b/>
          <w:bCs/>
          <w:color w:val="auto"/>
          <w:kern w:val="2"/>
          <w:sz w:val="24"/>
          <w:szCs w:val="24"/>
          <w:highlight w:val="none"/>
          <w:shd w:val="clear"/>
          <w:rPrChange w:id="2469" w:author="天天" w:date="2026-01-16T09:32:07Z">
            <w:rPr>
              <w:rFonts w:hint="eastAsia" w:asciiTheme="minorEastAsia" w:hAnsiTheme="minorEastAsia" w:eastAsiaTheme="minorEastAsia" w:cstheme="minorEastAsia"/>
              <w:b/>
              <w:bCs/>
              <w:color w:val="auto"/>
              <w:kern w:val="2"/>
              <w:sz w:val="24"/>
              <w:szCs w:val="24"/>
              <w:shd w:val="clear"/>
            </w:rPr>
          </w:rPrChange>
        </w:rPr>
        <w:t>方式</w:t>
      </w:r>
    </w:p>
    <w:p w14:paraId="7D9789B4">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Change w:id="2470" w:author="天天" w:date="2026-01-16T09:32:07Z">
            <w:rPr>
              <w:rFonts w:hint="eastAsia" w:asciiTheme="minorEastAsia" w:hAnsiTheme="minorEastAsia" w:eastAsiaTheme="minorEastAsia" w:cstheme="minorEastAsia"/>
              <w:color w:val="auto"/>
              <w:kern w:val="2"/>
              <w:sz w:val="24"/>
              <w:szCs w:val="24"/>
              <w:lang w:val="en-US" w:eastAsia="zh-CN" w:bidi="ar-SA"/>
            </w:rPr>
          </w:rPrChange>
        </w:rPr>
      </w:pPr>
      <w:r>
        <w:rPr>
          <w:rFonts w:hint="eastAsia" w:asciiTheme="minorEastAsia" w:hAnsiTheme="minorEastAsia" w:eastAsiaTheme="minorEastAsia" w:cstheme="minorEastAsia"/>
          <w:color w:val="auto"/>
          <w:kern w:val="2"/>
          <w:sz w:val="24"/>
          <w:szCs w:val="24"/>
          <w:highlight w:val="none"/>
          <w:lang w:val="en-US" w:eastAsia="zh-CN" w:bidi="ar-SA"/>
          <w:rPrChange w:id="2471" w:author="天天" w:date="2026-01-16T09:32:07Z">
            <w:rPr>
              <w:rFonts w:hint="eastAsia" w:asciiTheme="minorEastAsia" w:hAnsiTheme="minorEastAsia" w:eastAsiaTheme="minorEastAsia" w:cstheme="minorEastAsia"/>
              <w:color w:val="auto"/>
              <w:kern w:val="2"/>
              <w:sz w:val="24"/>
              <w:szCs w:val="24"/>
              <w:lang w:val="en-US" w:eastAsia="zh-CN" w:bidi="ar-SA"/>
            </w:rPr>
          </w:rPrChange>
        </w:rPr>
        <w:t>按合同约定执行。</w:t>
      </w:r>
    </w:p>
    <w:p w14:paraId="2EB149AD">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Change w:id="2472"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kern w:val="2"/>
          <w:sz w:val="24"/>
          <w:szCs w:val="24"/>
          <w:highlight w:val="none"/>
          <w:shd w:val="clear"/>
          <w:rPrChange w:id="2473" w:author="天天" w:date="2026-01-16T09:32:07Z">
            <w:rPr>
              <w:rFonts w:hint="eastAsia" w:asciiTheme="minorEastAsia" w:hAnsiTheme="minorEastAsia" w:eastAsiaTheme="minorEastAsia" w:cstheme="minorEastAsia"/>
              <w:b/>
              <w:bCs/>
              <w:color w:val="auto"/>
              <w:kern w:val="2"/>
              <w:sz w:val="24"/>
              <w:szCs w:val="24"/>
              <w:shd w:val="clear"/>
            </w:rPr>
          </w:rPrChange>
        </w:rPr>
        <w:t>九、税费承担</w:t>
      </w:r>
    </w:p>
    <w:p w14:paraId="4467BC6D">
      <w:pPr>
        <w:widowControl/>
        <w:shd w:val="clear"/>
        <w:snapToGrid/>
        <w:spacing w:before="0" w:line="520" w:lineRule="exact"/>
        <w:ind w:left="0" w:firstLine="480" w:firstLineChars="200"/>
        <w:rPr>
          <w:ins w:id="2474" w:author="Administrator" w:date="2026-01-04T09:25:40Z"/>
          <w:rFonts w:hint="eastAsia" w:asciiTheme="minorEastAsia" w:hAnsiTheme="minorEastAsia" w:eastAsiaTheme="minorEastAsia" w:cstheme="minorEastAsia"/>
          <w:color w:val="auto"/>
          <w:kern w:val="2"/>
          <w:sz w:val="24"/>
          <w:szCs w:val="24"/>
          <w:highlight w:val="none"/>
          <w:shd w:val="clear"/>
          <w:lang w:eastAsia="zh-CN"/>
          <w:rPrChange w:id="2475" w:author="天天" w:date="2026-01-16T09:32:07Z">
            <w:rPr>
              <w:ins w:id="2476" w:author="Administrator" w:date="2026-01-04T09:25:40Z"/>
              <w:rFonts w:hint="eastAsia" w:asciiTheme="minorEastAsia" w:hAnsiTheme="minorEastAsia" w:eastAsiaTheme="minorEastAsia" w:cstheme="minorEastAsia"/>
              <w:color w:val="auto"/>
              <w:kern w:val="2"/>
              <w:sz w:val="24"/>
              <w:szCs w:val="24"/>
              <w:shd w:val="clear"/>
              <w:lang w:eastAsia="zh-CN"/>
            </w:rPr>
          </w:rPrChange>
        </w:rPr>
      </w:pPr>
      <w:ins w:id="2477" w:author="Administrator" w:date="2026-01-04T09:25:40Z">
        <w:r>
          <w:rPr>
            <w:rFonts w:hint="eastAsia" w:asciiTheme="minorEastAsia" w:hAnsiTheme="minorEastAsia" w:eastAsiaTheme="minorEastAsia" w:cstheme="minorEastAsia"/>
            <w:color w:val="auto"/>
            <w:kern w:val="2"/>
            <w:sz w:val="24"/>
            <w:szCs w:val="24"/>
            <w:highlight w:val="none"/>
            <w:shd w:val="clear"/>
            <w:lang w:eastAsia="zh-CN"/>
            <w:rPrChange w:id="2478" w:author="天天" w:date="2026-01-16T09:32:07Z">
              <w:rPr>
                <w:rFonts w:hint="eastAsia" w:asciiTheme="minorEastAsia" w:hAnsiTheme="minorEastAsia" w:eastAsiaTheme="minorEastAsia" w:cstheme="minorEastAsia"/>
                <w:color w:val="auto"/>
                <w:kern w:val="2"/>
                <w:sz w:val="24"/>
                <w:szCs w:val="24"/>
                <w:shd w:val="clear"/>
                <w:lang w:eastAsia="zh-CN"/>
              </w:rPr>
            </w:rPrChange>
          </w:rPr>
          <w:t>1.竞价人自行承担参加竞价会有关的全部费用（包括但不限于差旅费、邮寄费、资料费等）。</w:t>
        </w:r>
      </w:ins>
    </w:p>
    <w:p w14:paraId="05C2718D">
      <w:pPr>
        <w:widowControl/>
        <w:shd w:val="clear"/>
        <w:snapToGrid/>
        <w:spacing w:before="0" w:line="520" w:lineRule="exact"/>
        <w:ind w:left="0" w:firstLine="480" w:firstLineChars="200"/>
        <w:rPr>
          <w:del w:id="2479" w:author="Administrator" w:date="2026-01-04T09:25:40Z"/>
          <w:rFonts w:hint="eastAsia" w:asciiTheme="minorEastAsia" w:hAnsiTheme="minorEastAsia" w:eastAsiaTheme="minorEastAsia" w:cstheme="minorEastAsia"/>
          <w:color w:val="auto"/>
          <w:kern w:val="2"/>
          <w:sz w:val="24"/>
          <w:szCs w:val="24"/>
          <w:highlight w:val="none"/>
          <w:shd w:val="clear"/>
          <w:lang w:eastAsia="zh-CN"/>
          <w:rPrChange w:id="2480" w:author="天天" w:date="2026-01-16T09:32:07Z">
            <w:rPr>
              <w:del w:id="2481" w:author="Administrator" w:date="2026-01-04T09:25:40Z"/>
              <w:rFonts w:hint="eastAsia" w:asciiTheme="minorEastAsia" w:hAnsiTheme="minorEastAsia" w:eastAsiaTheme="minorEastAsia" w:cstheme="minorEastAsia"/>
              <w:color w:val="auto"/>
              <w:kern w:val="2"/>
              <w:sz w:val="24"/>
              <w:szCs w:val="24"/>
              <w:shd w:val="clear"/>
              <w:lang w:eastAsia="zh-CN"/>
            </w:rPr>
          </w:rPrChange>
        </w:rPr>
      </w:pPr>
      <w:ins w:id="2482" w:author="Administrator" w:date="2026-01-04T09:25:40Z">
        <w:r>
          <w:rPr>
            <w:rFonts w:hint="eastAsia" w:asciiTheme="minorEastAsia" w:hAnsiTheme="minorEastAsia" w:eastAsiaTheme="minorEastAsia" w:cstheme="minorEastAsia"/>
            <w:color w:val="auto"/>
            <w:kern w:val="2"/>
            <w:sz w:val="24"/>
            <w:szCs w:val="24"/>
            <w:highlight w:val="none"/>
            <w:shd w:val="clear"/>
            <w:lang w:eastAsia="zh-CN"/>
            <w:rPrChange w:id="2483" w:author="天天" w:date="2026-01-16T09:32:07Z">
              <w:rPr>
                <w:rFonts w:hint="eastAsia" w:asciiTheme="minorEastAsia" w:hAnsiTheme="minorEastAsia" w:eastAsiaTheme="minorEastAsia" w:cstheme="minorEastAsia"/>
                <w:color w:val="auto"/>
                <w:kern w:val="2"/>
                <w:sz w:val="24"/>
                <w:szCs w:val="24"/>
                <w:shd w:val="clear"/>
                <w:lang w:eastAsia="zh-CN"/>
              </w:rPr>
            </w:rPrChange>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ins>
      <w:del w:id="2484" w:author="Administrator" w:date="2026-01-04T09:25:40Z">
        <w:r>
          <w:rPr>
            <w:rFonts w:hint="eastAsia" w:asciiTheme="minorEastAsia" w:hAnsiTheme="minorEastAsia" w:eastAsiaTheme="minorEastAsia" w:cstheme="minorEastAsia"/>
            <w:color w:val="auto"/>
            <w:kern w:val="2"/>
            <w:sz w:val="24"/>
            <w:szCs w:val="24"/>
            <w:highlight w:val="none"/>
            <w:shd w:val="clear"/>
            <w:lang w:eastAsia="zh-CN"/>
            <w:rPrChange w:id="2485" w:author="天天" w:date="2026-01-16T09:32:07Z">
              <w:rPr>
                <w:rFonts w:hint="eastAsia" w:asciiTheme="minorEastAsia" w:hAnsiTheme="minorEastAsia" w:eastAsiaTheme="minorEastAsia" w:cstheme="minorEastAsia"/>
                <w:color w:val="auto"/>
                <w:kern w:val="2"/>
                <w:sz w:val="24"/>
                <w:szCs w:val="24"/>
                <w:shd w:val="clear"/>
                <w:lang w:eastAsia="zh-CN"/>
              </w:rPr>
            </w:rPrChange>
          </w:rPr>
          <w:delText>竞价人自行承担参加竞价会有关的全部费用（包括但不限于差旅费、邮寄费、资料费等）。</w:delText>
        </w:r>
      </w:del>
    </w:p>
    <w:p w14:paraId="7F374822">
      <w:pPr>
        <w:widowControl/>
        <w:shd w:val="clear"/>
        <w:snapToGrid/>
        <w:spacing w:before="0" w:line="520" w:lineRule="exact"/>
        <w:ind w:left="0" w:firstLine="482" w:firstLineChars="200"/>
        <w:rPr>
          <w:ins w:id="2486" w:author="Administrator" w:date="2026-01-04T09:25:41Z"/>
          <w:rFonts w:hint="eastAsia" w:asciiTheme="minorEastAsia" w:hAnsiTheme="minorEastAsia" w:eastAsiaTheme="minorEastAsia" w:cstheme="minorEastAsia"/>
          <w:b/>
          <w:bCs/>
          <w:color w:val="auto"/>
          <w:kern w:val="2"/>
          <w:sz w:val="24"/>
          <w:szCs w:val="24"/>
          <w:highlight w:val="none"/>
          <w:shd w:val="clear"/>
          <w:rPrChange w:id="2487" w:author="天天" w:date="2026-01-16T09:32:07Z">
            <w:rPr>
              <w:ins w:id="2488" w:author="Administrator" w:date="2026-01-04T09:25:41Z"/>
              <w:rFonts w:hint="eastAsia" w:asciiTheme="minorEastAsia" w:hAnsiTheme="minorEastAsia" w:eastAsiaTheme="minorEastAsia" w:cstheme="minorEastAsia"/>
              <w:b/>
              <w:bCs/>
              <w:color w:val="auto"/>
              <w:kern w:val="2"/>
              <w:sz w:val="24"/>
              <w:szCs w:val="24"/>
              <w:shd w:val="clear"/>
            </w:rPr>
          </w:rPrChange>
        </w:rPr>
      </w:pPr>
    </w:p>
    <w:p w14:paraId="001BC1F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Change w:id="2489"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kern w:val="2"/>
          <w:sz w:val="24"/>
          <w:szCs w:val="24"/>
          <w:highlight w:val="none"/>
          <w:shd w:val="clear"/>
          <w:rPrChange w:id="2490" w:author="天天" w:date="2026-01-16T09:32:07Z">
            <w:rPr>
              <w:rFonts w:hint="eastAsia" w:asciiTheme="minorEastAsia" w:hAnsiTheme="minorEastAsia" w:eastAsiaTheme="minorEastAsia" w:cstheme="minorEastAsia"/>
              <w:b/>
              <w:bCs/>
              <w:color w:val="auto"/>
              <w:kern w:val="2"/>
              <w:sz w:val="24"/>
              <w:szCs w:val="24"/>
              <w:shd w:val="clear"/>
            </w:rPr>
          </w:rPrChange>
        </w:rPr>
        <w:t>十、违约责任</w:t>
      </w:r>
    </w:p>
    <w:p w14:paraId="7F129DA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Change w:id="2491"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kern w:val="2"/>
          <w:sz w:val="24"/>
          <w:szCs w:val="24"/>
          <w:highlight w:val="none"/>
          <w:shd w:val="clear"/>
          <w:rPrChange w:id="2492" w:author="天天" w:date="2026-01-16T09:32:07Z">
            <w:rPr>
              <w:rFonts w:hint="eastAsia" w:asciiTheme="minorEastAsia" w:hAnsiTheme="minorEastAsia" w:eastAsiaTheme="minorEastAsia" w:cstheme="minorEastAsia"/>
              <w:color w:val="auto"/>
              <w:kern w:val="2"/>
              <w:sz w:val="24"/>
              <w:szCs w:val="24"/>
              <w:shd w:val="clear"/>
            </w:rPr>
          </w:rPrChange>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p>
    <w:p w14:paraId="03DD2A62">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Change w:id="2493"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kern w:val="2"/>
          <w:sz w:val="24"/>
          <w:szCs w:val="24"/>
          <w:highlight w:val="none"/>
          <w:shd w:val="clear"/>
          <w:rPrChange w:id="2494" w:author="天天" w:date="2026-01-16T09:32:07Z">
            <w:rPr>
              <w:rFonts w:hint="eastAsia" w:asciiTheme="minorEastAsia" w:hAnsiTheme="minorEastAsia" w:eastAsiaTheme="minorEastAsia" w:cstheme="minorEastAsia"/>
              <w:b/>
              <w:bCs/>
              <w:color w:val="auto"/>
              <w:kern w:val="2"/>
              <w:sz w:val="24"/>
              <w:szCs w:val="24"/>
              <w:shd w:val="clear"/>
            </w:rPr>
          </w:rPrChange>
        </w:rPr>
        <w:t>十一、注意事项</w:t>
      </w:r>
    </w:p>
    <w:p w14:paraId="5E6EA516">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Change w:id="2495"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kern w:val="2"/>
          <w:sz w:val="24"/>
          <w:szCs w:val="24"/>
          <w:highlight w:val="none"/>
          <w:shd w:val="clear"/>
          <w:rPrChange w:id="2496" w:author="天天" w:date="2026-01-16T09:32:07Z">
            <w:rPr>
              <w:rFonts w:hint="eastAsia" w:asciiTheme="minorEastAsia" w:hAnsiTheme="minorEastAsia" w:eastAsiaTheme="minorEastAsia" w:cstheme="minorEastAsia"/>
              <w:color w:val="auto"/>
              <w:kern w:val="2"/>
              <w:sz w:val="24"/>
              <w:szCs w:val="24"/>
              <w:shd w:val="clear"/>
            </w:rPr>
          </w:rPrChange>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Change w:id="2497"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498" w:author="天天" w:date="2026-01-16T09:32:07Z">
            <w:rPr>
              <w:rFonts w:hint="eastAsia" w:asciiTheme="minorEastAsia" w:hAnsiTheme="minorEastAsia" w:eastAsiaTheme="minorEastAsia" w:cstheme="minorEastAsia"/>
              <w:color w:val="auto"/>
              <w:kern w:val="2"/>
              <w:sz w:val="24"/>
              <w:szCs w:val="24"/>
              <w:shd w:val="clear"/>
            </w:rPr>
          </w:rPrChange>
        </w:rPr>
        <w:t>对此不得有异议。</w:t>
      </w:r>
    </w:p>
    <w:p w14:paraId="110EC29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Change w:id="2499"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shd w:val="clear"/>
          <w:rPrChange w:id="2500" w:author="天天" w:date="2026-01-16T09:32:07Z">
            <w:rPr>
              <w:rFonts w:hint="eastAsia" w:asciiTheme="minorEastAsia" w:hAnsiTheme="minorEastAsia" w:eastAsiaTheme="minorEastAsia" w:cstheme="minorEastAsia"/>
              <w:color w:val="auto"/>
              <w:kern w:val="2"/>
              <w:sz w:val="24"/>
              <w:szCs w:val="24"/>
              <w:shd w:val="clear"/>
            </w:rPr>
          </w:rPrChange>
        </w:rPr>
        <w:t>2.</w:t>
      </w:r>
      <w:r>
        <w:rPr>
          <w:rFonts w:hint="eastAsia" w:asciiTheme="minorEastAsia" w:hAnsiTheme="minorEastAsia" w:eastAsiaTheme="minorEastAsia" w:cstheme="minorEastAsia"/>
          <w:color w:val="auto"/>
          <w:kern w:val="2"/>
          <w:sz w:val="24"/>
          <w:szCs w:val="24"/>
          <w:highlight w:val="none"/>
          <w:shd w:val="clear"/>
          <w:lang w:eastAsia="zh-CN"/>
          <w:rPrChange w:id="2501"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02" w:author="天天" w:date="2026-01-16T09:32:07Z">
            <w:rPr>
              <w:rFonts w:hint="eastAsia" w:asciiTheme="minorEastAsia" w:hAnsiTheme="minorEastAsia" w:eastAsiaTheme="minorEastAsia" w:cstheme="minorEastAsia"/>
              <w:color w:val="auto"/>
              <w:kern w:val="2"/>
              <w:sz w:val="24"/>
              <w:szCs w:val="24"/>
              <w:shd w:val="clear"/>
            </w:rPr>
          </w:rPrChange>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Change w:id="2503"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04" w:author="天天" w:date="2026-01-16T09:32:07Z">
            <w:rPr>
              <w:rFonts w:hint="eastAsia" w:asciiTheme="minorEastAsia" w:hAnsiTheme="minorEastAsia" w:eastAsiaTheme="minorEastAsia" w:cstheme="minorEastAsia"/>
              <w:color w:val="auto"/>
              <w:kern w:val="2"/>
              <w:sz w:val="24"/>
              <w:szCs w:val="24"/>
              <w:shd w:val="clear"/>
            </w:rPr>
          </w:rPrChange>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Change w:id="2505"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06" w:author="天天" w:date="2026-01-16T09:32:07Z">
            <w:rPr>
              <w:rFonts w:hint="eastAsia" w:asciiTheme="minorEastAsia" w:hAnsiTheme="minorEastAsia" w:eastAsiaTheme="minorEastAsia" w:cstheme="minorEastAsia"/>
              <w:color w:val="auto"/>
              <w:kern w:val="2"/>
              <w:sz w:val="24"/>
              <w:szCs w:val="24"/>
              <w:shd w:val="clear"/>
            </w:rPr>
          </w:rPrChange>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Change w:id="2507"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08" w:author="天天" w:date="2026-01-16T09:32:07Z">
            <w:rPr>
              <w:rFonts w:hint="eastAsia" w:asciiTheme="minorEastAsia" w:hAnsiTheme="minorEastAsia" w:eastAsiaTheme="minorEastAsia" w:cstheme="minorEastAsia"/>
              <w:color w:val="auto"/>
              <w:kern w:val="2"/>
              <w:sz w:val="24"/>
              <w:szCs w:val="24"/>
              <w:shd w:val="clear"/>
            </w:rPr>
          </w:rPrChange>
        </w:rPr>
        <w:t>负责。</w:t>
      </w:r>
    </w:p>
    <w:p w14:paraId="69533568">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Change w:id="2509"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pPr>
      <w:r>
        <w:rPr>
          <w:rFonts w:hint="eastAsia" w:asciiTheme="minorEastAsia" w:hAnsiTheme="minorEastAsia" w:eastAsiaTheme="minorEastAsia" w:cstheme="minorEastAsia"/>
          <w:color w:val="auto"/>
          <w:kern w:val="2"/>
          <w:sz w:val="24"/>
          <w:szCs w:val="24"/>
          <w:highlight w:val="none"/>
          <w:shd w:val="clear"/>
          <w:lang w:val="en-US" w:eastAsia="zh-CN"/>
          <w:rPrChange w:id="2510"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Change w:id="2511" w:author="天天" w:date="2026-01-16T09:32:07Z">
            <w:rPr>
              <w:rFonts w:hint="eastAsia" w:asciiTheme="minorEastAsia" w:hAnsiTheme="minorEastAsia" w:eastAsiaTheme="minorEastAsia" w:cstheme="minorEastAsia"/>
              <w:b/>
              <w:bCs/>
              <w:color w:val="auto"/>
              <w:kern w:val="28"/>
              <w:sz w:val="24"/>
              <w:szCs w:val="24"/>
              <w:lang w:val="en-US" w:eastAsia="zh-CN" w:bidi="ar-SA"/>
            </w:rPr>
          </w:rPrChange>
        </w:rPr>
        <w:t>服务合同</w:t>
      </w:r>
      <w:r>
        <w:rPr>
          <w:rFonts w:hint="eastAsia" w:asciiTheme="minorEastAsia" w:hAnsiTheme="minorEastAsia" w:eastAsiaTheme="minorEastAsia" w:cstheme="minorEastAsia"/>
          <w:color w:val="auto"/>
          <w:kern w:val="2"/>
          <w:sz w:val="24"/>
          <w:szCs w:val="24"/>
          <w:highlight w:val="none"/>
          <w:shd w:val="clear"/>
          <w:lang w:val="en-US" w:eastAsia="zh-CN"/>
          <w:rPrChange w:id="2512"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Change w:id="2513" w:author="天天" w:date="2026-01-16T09:32:07Z">
            <w:rPr>
              <w:rFonts w:hint="eastAsia" w:asciiTheme="minorEastAsia" w:hAnsiTheme="minorEastAsia" w:eastAsiaTheme="minorEastAsia" w:cstheme="minorEastAsia"/>
              <w:b/>
              <w:bCs/>
              <w:color w:val="auto"/>
              <w:kern w:val="28"/>
              <w:sz w:val="24"/>
              <w:szCs w:val="24"/>
              <w:lang w:val="en-US" w:eastAsia="zh-CN" w:bidi="ar-SA"/>
            </w:rPr>
          </w:rPrChange>
        </w:rPr>
        <w:t>服务合同</w:t>
      </w:r>
      <w:r>
        <w:rPr>
          <w:rFonts w:hint="eastAsia" w:asciiTheme="minorEastAsia" w:hAnsiTheme="minorEastAsia" w:eastAsiaTheme="minorEastAsia" w:cstheme="minorEastAsia"/>
          <w:color w:val="auto"/>
          <w:kern w:val="2"/>
          <w:sz w:val="24"/>
          <w:szCs w:val="24"/>
          <w:highlight w:val="none"/>
          <w:shd w:val="clear"/>
          <w:lang w:val="en-US" w:eastAsia="zh-CN"/>
          <w:rPrChange w:id="2514"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》约定为准。</w:t>
      </w:r>
    </w:p>
    <w:p w14:paraId="63965492">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Change w:id="2515"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pPr>
      <w:r>
        <w:rPr>
          <w:rFonts w:hint="eastAsia" w:asciiTheme="minorEastAsia" w:hAnsiTheme="minorEastAsia" w:eastAsiaTheme="minorEastAsia" w:cstheme="minorEastAsia"/>
          <w:color w:val="auto"/>
          <w:kern w:val="2"/>
          <w:sz w:val="24"/>
          <w:szCs w:val="24"/>
          <w:highlight w:val="none"/>
          <w:shd w:val="clear"/>
          <w:lang w:val="en-US" w:eastAsia="zh-CN"/>
          <w:rPrChange w:id="2516"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4.因委托人、成交人的原因造成不能签订相应的合同或解除合同、合同无效的，我司不承担任何责任。签订《竞价结果通知书》视为我司对成交人的合同义务履行完毕。</w:t>
      </w:r>
    </w:p>
    <w:p w14:paraId="4468A2CF">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Change w:id="2517" w:author="天天" w:date="2026-01-16T09:32:07Z">
            <w:rPr>
              <w:rFonts w:hint="eastAsia" w:asciiTheme="minorEastAsia" w:hAnsiTheme="minorEastAsia" w:eastAsiaTheme="minorEastAsia" w:cstheme="minorEastAsia"/>
              <w:b/>
              <w:bCs/>
              <w:color w:val="auto"/>
              <w:sz w:val="24"/>
              <w:szCs w:val="24"/>
            </w:rPr>
          </w:rPrChange>
        </w:rPr>
      </w:pPr>
      <w:r>
        <w:rPr>
          <w:rFonts w:hint="eastAsia" w:asciiTheme="minorEastAsia" w:hAnsiTheme="minorEastAsia" w:eastAsiaTheme="minorEastAsia" w:cstheme="minorEastAsia"/>
          <w:b/>
          <w:bCs/>
          <w:color w:val="auto"/>
          <w:kern w:val="2"/>
          <w:sz w:val="24"/>
          <w:szCs w:val="24"/>
          <w:highlight w:val="none"/>
          <w:shd w:val="clear"/>
          <w:rPrChange w:id="2518" w:author="天天" w:date="2026-01-16T09:32:07Z">
            <w:rPr>
              <w:rFonts w:hint="eastAsia" w:asciiTheme="minorEastAsia" w:hAnsiTheme="minorEastAsia" w:eastAsiaTheme="minorEastAsia" w:cstheme="minorEastAsia"/>
              <w:b/>
              <w:bCs/>
              <w:color w:val="auto"/>
              <w:kern w:val="2"/>
              <w:sz w:val="24"/>
              <w:szCs w:val="24"/>
              <w:shd w:val="clear"/>
            </w:rPr>
          </w:rPrChange>
        </w:rPr>
        <w:t>十二、特别提示</w:t>
      </w:r>
    </w:p>
    <w:tbl>
      <w:tblPr>
        <w:tblStyle w:val="14"/>
        <w:tblW w:w="9071" w:type="dxa"/>
        <w:jc w:val="center"/>
        <w:shd w:val="clear" w:color="auto" w:fill="FFFFFF"/>
        <w:tblLayout w:type="fixed"/>
        <w:tblCellMar>
          <w:top w:w="0" w:type="dxa"/>
          <w:left w:w="0" w:type="dxa"/>
          <w:bottom w:w="0" w:type="dxa"/>
          <w:right w:w="0" w:type="dxa"/>
        </w:tblCellMar>
      </w:tblPr>
      <w:tblGrid>
        <w:gridCol w:w="9071"/>
      </w:tblGrid>
      <w:tr w14:paraId="73CB940F">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05EA258">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Change w:id="2519"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kern w:val="2"/>
                <w:sz w:val="24"/>
                <w:szCs w:val="24"/>
                <w:highlight w:val="none"/>
                <w:rPrChange w:id="2520" w:author="天天" w:date="2026-01-16T09:32:07Z">
                  <w:rPr>
                    <w:rFonts w:hint="eastAsia" w:asciiTheme="minorEastAsia" w:hAnsiTheme="minorEastAsia" w:eastAsiaTheme="minorEastAsia" w:cstheme="minorEastAsia"/>
                    <w:color w:val="auto"/>
                    <w:kern w:val="2"/>
                    <w:sz w:val="24"/>
                    <w:szCs w:val="24"/>
                  </w:rPr>
                </w:rPrChange>
              </w:rPr>
              <w:t>1.申请人必须对本项目情况及竞价流程进行充分的咨询和了解，一旦参与竞价，视为无异议，并对项目存在或可能存在的瑕疵表示认可，自行承担由此造成的风险。</w:t>
            </w:r>
          </w:p>
          <w:p w14:paraId="61315503">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Change w:id="2521" w:author="天天" w:date="2026-01-16T09:32:07Z">
                  <w:rPr>
                    <w:rFonts w:hint="eastAsia" w:asciiTheme="minorEastAsia" w:hAnsiTheme="minorEastAsia" w:eastAsiaTheme="minorEastAsia" w:cstheme="minorEastAsia"/>
                    <w:color w:val="auto"/>
                    <w:kern w:val="2"/>
                    <w:sz w:val="24"/>
                    <w:szCs w:val="24"/>
                    <w:shd w:val="clear"/>
                  </w:rPr>
                </w:rPrChange>
              </w:rPr>
            </w:pPr>
            <w:r>
              <w:rPr>
                <w:rFonts w:hint="eastAsia" w:asciiTheme="minorEastAsia" w:hAnsiTheme="minorEastAsia" w:eastAsiaTheme="minorEastAsia" w:cstheme="minorEastAsia"/>
                <w:color w:val="auto"/>
                <w:kern w:val="2"/>
                <w:sz w:val="24"/>
                <w:szCs w:val="24"/>
                <w:highlight w:val="none"/>
                <w:rPrChange w:id="2522" w:author="天天" w:date="2026-01-16T09:32:07Z">
                  <w:rPr>
                    <w:rFonts w:hint="eastAsia" w:asciiTheme="minorEastAsia" w:hAnsiTheme="minorEastAsia" w:eastAsiaTheme="minorEastAsia" w:cstheme="minorEastAsia"/>
                    <w:color w:val="auto"/>
                    <w:kern w:val="2"/>
                    <w:sz w:val="24"/>
                    <w:szCs w:val="24"/>
                  </w:rPr>
                </w:rPrChange>
              </w:rPr>
              <w:t>2.竞价文件如有更正修改，公告将在</w:t>
            </w:r>
            <w:r>
              <w:rPr>
                <w:rFonts w:hint="eastAsia" w:asciiTheme="minorEastAsia" w:hAnsiTheme="minorEastAsia" w:eastAsiaTheme="minorEastAsia" w:cstheme="minorEastAsia"/>
                <w:b w:val="0"/>
                <w:bCs w:val="0"/>
                <w:color w:val="auto"/>
                <w:sz w:val="24"/>
                <w:szCs w:val="24"/>
                <w:highlight w:val="none"/>
                <w:rPrChange w:id="2523" w:author="天天" w:date="2026-01-16T09:32:07Z">
                  <w:rPr>
                    <w:rFonts w:hint="eastAsia" w:asciiTheme="minorEastAsia" w:hAnsiTheme="minorEastAsia" w:eastAsiaTheme="minorEastAsia" w:cstheme="minorEastAsia"/>
                    <w:b w:val="0"/>
                    <w:bCs w:val="0"/>
                    <w:color w:val="auto"/>
                    <w:sz w:val="24"/>
                    <w:szCs w:val="24"/>
                  </w:rPr>
                </w:rPrChange>
              </w:rPr>
              <w:t>连城产权交易网（网址：</w:t>
            </w:r>
            <w:r>
              <w:rPr>
                <w:rFonts w:hint="eastAsia" w:asciiTheme="minorEastAsia" w:hAnsiTheme="minorEastAsia" w:eastAsiaTheme="minorEastAsia" w:cstheme="minorEastAsia"/>
                <w:b/>
                <w:bCs/>
                <w:color w:val="auto"/>
                <w:sz w:val="24"/>
                <w:szCs w:val="24"/>
                <w:highlight w:val="none"/>
                <w:rPrChange w:id="2524" w:author="天天" w:date="2026-01-16T09:32:07Z">
                  <w:rPr>
                    <w:rFonts w:hint="eastAsia" w:asciiTheme="minorEastAsia" w:hAnsiTheme="minorEastAsia" w:eastAsiaTheme="minorEastAsia" w:cstheme="minorEastAsia"/>
                    <w:b/>
                    <w:bCs/>
                    <w:color w:val="auto"/>
                    <w:sz w:val="24"/>
                    <w:szCs w:val="24"/>
                  </w:rPr>
                </w:rPrChange>
              </w:rPr>
              <w:t>http://www.lcxcqjy.com/</w:t>
            </w:r>
            <w:r>
              <w:rPr>
                <w:rFonts w:hint="eastAsia" w:asciiTheme="minorEastAsia" w:hAnsiTheme="minorEastAsia" w:eastAsiaTheme="minorEastAsia" w:cstheme="minorEastAsia"/>
                <w:b w:val="0"/>
                <w:bCs w:val="0"/>
                <w:color w:val="auto"/>
                <w:sz w:val="24"/>
                <w:szCs w:val="24"/>
                <w:highlight w:val="none"/>
                <w:rPrChange w:id="2525" w:author="天天" w:date="2026-01-16T09:32:07Z">
                  <w:rPr>
                    <w:rFonts w:hint="eastAsia" w:asciiTheme="minorEastAsia" w:hAnsiTheme="minorEastAsia" w:eastAsiaTheme="minorEastAsia" w:cstheme="minorEastAsia"/>
                    <w:b w:val="0"/>
                    <w:bCs w:val="0"/>
                    <w:color w:val="auto"/>
                    <w:sz w:val="24"/>
                    <w:szCs w:val="24"/>
                  </w:rPr>
                </w:rPrChange>
              </w:rPr>
              <w:t>）</w:t>
            </w:r>
            <w:r>
              <w:rPr>
                <w:rFonts w:hint="eastAsia" w:asciiTheme="minorEastAsia" w:hAnsiTheme="minorEastAsia" w:eastAsiaTheme="minorEastAsia" w:cstheme="minorEastAsia"/>
                <w:color w:val="auto"/>
                <w:kern w:val="2"/>
                <w:sz w:val="24"/>
                <w:szCs w:val="24"/>
                <w:highlight w:val="none"/>
                <w:rPrChange w:id="2526" w:author="天天" w:date="2026-01-16T09:32:07Z">
                  <w:rPr>
                    <w:rFonts w:hint="eastAsia" w:asciiTheme="minorEastAsia" w:hAnsiTheme="minorEastAsia" w:eastAsiaTheme="minorEastAsia" w:cstheme="minorEastAsia"/>
                    <w:color w:val="auto"/>
                    <w:kern w:val="2"/>
                    <w:sz w:val="24"/>
                    <w:szCs w:val="24"/>
                  </w:rPr>
                </w:rPrChange>
              </w:rPr>
              <w:t>上</w:t>
            </w:r>
            <w:r>
              <w:rPr>
                <w:rFonts w:hint="eastAsia" w:asciiTheme="minorEastAsia" w:hAnsiTheme="minorEastAsia" w:eastAsiaTheme="minorEastAsia" w:cstheme="minorEastAsia"/>
                <w:color w:val="auto"/>
                <w:kern w:val="2"/>
                <w:sz w:val="24"/>
                <w:szCs w:val="24"/>
                <w:highlight w:val="none"/>
                <w:shd w:val="clear"/>
                <w:rPrChange w:id="2527" w:author="天天" w:date="2026-01-16T09:32:07Z">
                  <w:rPr>
                    <w:rFonts w:hint="eastAsia" w:asciiTheme="minorEastAsia" w:hAnsiTheme="minorEastAsia" w:eastAsiaTheme="minorEastAsia" w:cstheme="minorEastAsia"/>
                    <w:color w:val="auto"/>
                    <w:kern w:val="2"/>
                    <w:sz w:val="24"/>
                    <w:szCs w:val="24"/>
                    <w:shd w:val="clear"/>
                  </w:rPr>
                </w:rPrChange>
              </w:rPr>
              <w:t>发布，请潜在</w:t>
            </w:r>
            <w:r>
              <w:rPr>
                <w:rFonts w:hint="eastAsia" w:asciiTheme="minorEastAsia" w:hAnsiTheme="minorEastAsia" w:eastAsiaTheme="minorEastAsia" w:cstheme="minorEastAsia"/>
                <w:color w:val="auto"/>
                <w:kern w:val="2"/>
                <w:sz w:val="24"/>
                <w:szCs w:val="24"/>
                <w:highlight w:val="none"/>
                <w:shd w:val="clear"/>
                <w:lang w:eastAsia="zh-CN"/>
                <w:rPrChange w:id="2528"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29" w:author="天天" w:date="2026-01-16T09:32:07Z">
                  <w:rPr>
                    <w:rFonts w:hint="eastAsia" w:asciiTheme="minorEastAsia" w:hAnsiTheme="minorEastAsia" w:eastAsiaTheme="minorEastAsia" w:cstheme="minorEastAsia"/>
                    <w:color w:val="auto"/>
                    <w:kern w:val="2"/>
                    <w:sz w:val="24"/>
                    <w:szCs w:val="24"/>
                    <w:shd w:val="clear"/>
                  </w:rPr>
                </w:rPrChange>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Change w:id="2530"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31" w:author="天天" w:date="2026-01-16T09:32:07Z">
                  <w:rPr>
                    <w:rFonts w:hint="eastAsia" w:asciiTheme="minorEastAsia" w:hAnsiTheme="minorEastAsia" w:eastAsiaTheme="minorEastAsia" w:cstheme="minorEastAsia"/>
                    <w:color w:val="auto"/>
                    <w:kern w:val="2"/>
                    <w:sz w:val="24"/>
                    <w:szCs w:val="24"/>
                    <w:shd w:val="clear"/>
                  </w:rPr>
                </w:rPrChange>
              </w:rPr>
              <w:t>未查看、下载修改内容的，后果自行承担。</w:t>
            </w:r>
          </w:p>
          <w:p w14:paraId="5CF6BDCD">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Change w:id="2532"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kern w:val="2"/>
                <w:sz w:val="24"/>
                <w:szCs w:val="24"/>
                <w:highlight w:val="none"/>
                <w:shd w:val="clear"/>
                <w:rPrChange w:id="2533" w:author="天天" w:date="2026-01-16T09:32:07Z">
                  <w:rPr>
                    <w:rFonts w:hint="eastAsia" w:asciiTheme="minorEastAsia" w:hAnsiTheme="minorEastAsia" w:eastAsiaTheme="minorEastAsia" w:cstheme="minorEastAsia"/>
                    <w:color w:val="auto"/>
                    <w:kern w:val="2"/>
                    <w:sz w:val="24"/>
                    <w:szCs w:val="24"/>
                    <w:shd w:val="clear"/>
                  </w:rPr>
                </w:rPrChange>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Change w:id="2534"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35" w:author="天天" w:date="2026-01-16T09:32:07Z">
                  <w:rPr>
                    <w:rFonts w:hint="eastAsia" w:asciiTheme="minorEastAsia" w:hAnsiTheme="minorEastAsia" w:eastAsiaTheme="minorEastAsia" w:cstheme="minorEastAsia"/>
                    <w:color w:val="auto"/>
                    <w:kern w:val="2"/>
                    <w:sz w:val="24"/>
                    <w:szCs w:val="24"/>
                    <w:shd w:val="clear"/>
                  </w:rPr>
                </w:rPrChange>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Change w:id="2536"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37" w:author="天天" w:date="2026-01-16T09:32:07Z">
                  <w:rPr>
                    <w:rFonts w:hint="eastAsia" w:asciiTheme="minorEastAsia" w:hAnsiTheme="minorEastAsia" w:eastAsiaTheme="minorEastAsia" w:cstheme="minorEastAsia"/>
                    <w:color w:val="auto"/>
                    <w:kern w:val="2"/>
                    <w:sz w:val="24"/>
                    <w:szCs w:val="24"/>
                    <w:shd w:val="clear"/>
                  </w:rPr>
                </w:rPrChange>
              </w:rPr>
              <w:t>，即使</w:t>
            </w:r>
            <w:r>
              <w:rPr>
                <w:rFonts w:hint="eastAsia" w:asciiTheme="minorEastAsia" w:hAnsiTheme="minorEastAsia" w:eastAsiaTheme="minorEastAsia" w:cstheme="minorEastAsia"/>
                <w:color w:val="auto"/>
                <w:kern w:val="2"/>
                <w:sz w:val="24"/>
                <w:szCs w:val="24"/>
                <w:highlight w:val="none"/>
                <w:shd w:val="clear"/>
                <w:lang w:eastAsia="zh-CN"/>
                <w:rPrChange w:id="2538"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39" w:author="天天" w:date="2026-01-16T09:32:07Z">
                  <w:rPr>
                    <w:rFonts w:hint="eastAsia" w:asciiTheme="minorEastAsia" w:hAnsiTheme="minorEastAsia" w:eastAsiaTheme="minorEastAsia" w:cstheme="minorEastAsia"/>
                    <w:color w:val="auto"/>
                    <w:kern w:val="2"/>
                    <w:sz w:val="24"/>
                    <w:szCs w:val="24"/>
                    <w:shd w:val="clear"/>
                  </w:rPr>
                </w:rPrChange>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Change w:id="2540"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41" w:author="天天" w:date="2026-01-16T09:32:07Z">
                  <w:rPr>
                    <w:rFonts w:hint="eastAsia" w:asciiTheme="minorEastAsia" w:hAnsiTheme="minorEastAsia" w:eastAsiaTheme="minorEastAsia" w:cstheme="minorEastAsia"/>
                    <w:color w:val="auto"/>
                    <w:kern w:val="2"/>
                    <w:sz w:val="24"/>
                    <w:szCs w:val="24"/>
                    <w:shd w:val="clear"/>
                  </w:rPr>
                </w:rPrChange>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Change w:id="2542"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43" w:author="天天" w:date="2026-01-16T09:32:07Z">
                  <w:rPr>
                    <w:rFonts w:hint="eastAsia" w:asciiTheme="minorEastAsia" w:hAnsiTheme="minorEastAsia" w:eastAsiaTheme="minorEastAsia" w:cstheme="minorEastAsia"/>
                    <w:color w:val="auto"/>
                    <w:kern w:val="2"/>
                    <w:sz w:val="24"/>
                    <w:szCs w:val="24"/>
                    <w:shd w:val="clear"/>
                  </w:rPr>
                </w:rPrChange>
              </w:rPr>
              <w:t>自行负责。</w:t>
            </w:r>
            <w:r>
              <w:rPr>
                <w:rFonts w:hint="eastAsia" w:asciiTheme="minorEastAsia" w:hAnsiTheme="minorEastAsia" w:eastAsiaTheme="minorEastAsia" w:cstheme="minorEastAsia"/>
                <w:color w:val="auto"/>
                <w:kern w:val="2"/>
                <w:sz w:val="24"/>
                <w:szCs w:val="24"/>
                <w:highlight w:val="none"/>
                <w:shd w:val="clear"/>
                <w:lang w:eastAsia="zh-CN"/>
                <w:rPrChange w:id="2544" w:author="天天" w:date="2026-01-16T09:32:07Z">
                  <w:rPr>
                    <w:rFonts w:hint="eastAsia" w:asciiTheme="minorEastAsia" w:hAnsiTheme="minorEastAsia" w:eastAsiaTheme="minorEastAsia" w:cstheme="minorEastAsia"/>
                    <w:color w:val="auto"/>
                    <w:kern w:val="2"/>
                    <w:sz w:val="24"/>
                    <w:szCs w:val="24"/>
                    <w:shd w:val="clear"/>
                    <w:lang w:eastAsia="zh-CN"/>
                  </w:rPr>
                </w:rPrChange>
              </w:rPr>
              <w:t>竞价人</w:t>
            </w:r>
            <w:r>
              <w:rPr>
                <w:rFonts w:hint="eastAsia" w:asciiTheme="minorEastAsia" w:hAnsiTheme="minorEastAsia" w:eastAsiaTheme="minorEastAsia" w:cstheme="minorEastAsia"/>
                <w:color w:val="auto"/>
                <w:kern w:val="2"/>
                <w:sz w:val="24"/>
                <w:szCs w:val="24"/>
                <w:highlight w:val="none"/>
                <w:shd w:val="clear"/>
                <w:rPrChange w:id="2545" w:author="天天" w:date="2026-01-16T09:32:07Z">
                  <w:rPr>
                    <w:rFonts w:hint="eastAsia" w:asciiTheme="minorEastAsia" w:hAnsiTheme="minorEastAsia" w:eastAsiaTheme="minorEastAsia" w:cstheme="minorEastAsia"/>
                    <w:color w:val="auto"/>
                    <w:kern w:val="2"/>
                    <w:sz w:val="24"/>
                    <w:szCs w:val="24"/>
                    <w:shd w:val="clear"/>
                  </w:rPr>
                </w:rPrChange>
              </w:rPr>
              <w:t>成为成交人参照此条款执行。</w:t>
            </w:r>
          </w:p>
        </w:tc>
      </w:tr>
    </w:tbl>
    <w:p w14:paraId="0E5F0542">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Change w:id="2546" w:author="天天" w:date="2026-01-16T09:32:07Z">
            <w:rPr>
              <w:rFonts w:hint="eastAsia" w:asciiTheme="minorEastAsia" w:hAnsiTheme="minorEastAsia" w:eastAsiaTheme="minorEastAsia" w:cstheme="minorEastAsia"/>
              <w:b w:val="0"/>
              <w:bCs w:val="0"/>
              <w:color w:val="auto"/>
              <w:sz w:val="24"/>
              <w:szCs w:val="24"/>
            </w:rPr>
          </w:rPrChange>
        </w:rPr>
      </w:pPr>
      <w:r>
        <w:rPr>
          <w:rFonts w:hint="eastAsia" w:asciiTheme="minorEastAsia" w:hAnsiTheme="minorEastAsia" w:eastAsiaTheme="minorEastAsia" w:cstheme="minorEastAsia"/>
          <w:color w:val="auto"/>
          <w:kern w:val="2"/>
          <w:sz w:val="24"/>
          <w:szCs w:val="24"/>
          <w:highlight w:val="none"/>
          <w:shd w:val="clear"/>
          <w:rPrChange w:id="2547" w:author="天天" w:date="2026-01-16T09:32:07Z">
            <w:rPr>
              <w:rFonts w:hint="eastAsia" w:asciiTheme="minorEastAsia" w:hAnsiTheme="minorEastAsia" w:eastAsiaTheme="minorEastAsia" w:cstheme="minorEastAsia"/>
              <w:color w:val="auto"/>
              <w:kern w:val="2"/>
              <w:sz w:val="24"/>
              <w:szCs w:val="24"/>
              <w:shd w:val="clear"/>
            </w:rPr>
          </w:rPrChange>
        </w:rPr>
        <w:t xml:space="preserve">       </w:t>
      </w:r>
      <w:r>
        <w:rPr>
          <w:rFonts w:hint="eastAsia" w:asciiTheme="minorEastAsia" w:hAnsiTheme="minorEastAsia" w:eastAsiaTheme="minorEastAsia" w:cstheme="minorEastAsia"/>
          <w:color w:val="auto"/>
          <w:sz w:val="24"/>
          <w:szCs w:val="24"/>
          <w:highlight w:val="none"/>
          <w:lang w:val="en-US" w:eastAsia="zh-CN"/>
          <w:rPrChange w:id="2549" w:author="天天" w:date="2026-01-16T09:32:07Z">
            <w:rPr>
              <w:rFonts w:hint="eastAsia" w:asciiTheme="minorEastAsia" w:hAnsiTheme="minorEastAsia" w:eastAsiaTheme="minorEastAsia" w:cstheme="minorEastAsia"/>
              <w:color w:val="auto"/>
              <w:sz w:val="24"/>
              <w:szCs w:val="24"/>
              <w:lang w:val="en-US" w:eastAsia="zh-CN"/>
            </w:rPr>
          </w:rPrChange>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Change w:id="2550" w:author="天天" w:date="2026-01-16T09:32:07Z">
            <w:rPr>
              <w:rFonts w:hint="eastAsia" w:asciiTheme="minorEastAsia" w:hAnsiTheme="minorEastAsia" w:eastAsiaTheme="minorEastAsia" w:cstheme="minorEastAsia"/>
              <w:color w:val="auto"/>
              <w:sz w:val="24"/>
              <w:szCs w:val="24"/>
              <w:lang w:val="en-US" w:eastAsia="zh-CN"/>
            </w:rPr>
          </w:rPrChange>
        </w:rPr>
        <w:t xml:space="preserve">               </w:t>
      </w:r>
      <w:r>
        <w:rPr>
          <w:rFonts w:hint="eastAsia" w:asciiTheme="minorEastAsia" w:hAnsiTheme="minorEastAsia" w:eastAsiaTheme="minorEastAsia" w:cstheme="minorEastAsia"/>
          <w:b w:val="0"/>
          <w:bCs w:val="0"/>
          <w:color w:val="auto"/>
          <w:sz w:val="24"/>
          <w:szCs w:val="24"/>
          <w:highlight w:val="none"/>
          <w:rPrChange w:id="2551" w:author="天天" w:date="2026-01-16T09:32:07Z">
            <w:rPr>
              <w:rFonts w:hint="eastAsia" w:asciiTheme="minorEastAsia" w:hAnsiTheme="minorEastAsia" w:eastAsiaTheme="minorEastAsia" w:cstheme="minorEastAsia"/>
              <w:b w:val="0"/>
              <w:bCs w:val="0"/>
              <w:color w:val="auto"/>
              <w:sz w:val="24"/>
              <w:szCs w:val="24"/>
            </w:rPr>
          </w:rPrChange>
        </w:rPr>
        <w:t>连城县国有资产产权交易服务有限公司</w:t>
      </w:r>
    </w:p>
    <w:p w14:paraId="4C7F0423">
      <w:pPr>
        <w:widowControl/>
        <w:shd w:val="clear"/>
        <w:snapToGrid/>
        <w:spacing w:before="0" w:line="240" w:lineRule="auto"/>
        <w:ind w:firstLine="480" w:firstLineChars="200"/>
        <w:jc w:val="right"/>
        <w:rPr>
          <w:rFonts w:hint="eastAsia" w:asciiTheme="minorEastAsia" w:hAnsiTheme="minorEastAsia" w:eastAsiaTheme="minorEastAsia" w:cstheme="minorEastAsia"/>
          <w:color w:val="auto"/>
          <w:kern w:val="2"/>
          <w:sz w:val="24"/>
          <w:szCs w:val="24"/>
          <w:highlight w:val="none"/>
          <w:shd w:val="clear"/>
          <w:lang w:val="en-US" w:eastAsia="zh-CN"/>
          <w:rPrChange w:id="2552"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pPr>
      <w:del w:id="2553" w:author="天天" w:date="2025-12-18T09:26:35Z">
        <w:r>
          <w:rPr>
            <w:rFonts w:hint="eastAsia" w:asciiTheme="minorEastAsia" w:hAnsiTheme="minorEastAsia" w:eastAsiaTheme="minorEastAsia" w:cstheme="minorEastAsia"/>
            <w:color w:val="auto"/>
            <w:kern w:val="2"/>
            <w:sz w:val="24"/>
            <w:szCs w:val="24"/>
            <w:highlight w:val="none"/>
            <w:shd w:val="clear"/>
            <w:lang w:val="en-US" w:eastAsia="zh-CN"/>
            <w:rPrChange w:id="2554"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delText>2025年</w:delText>
        </w:r>
      </w:del>
      <w:ins w:id="2555" w:author="天天" w:date="2025-12-18T09:26:35Z">
        <w:r>
          <w:rPr>
            <w:rFonts w:hint="eastAsia" w:asciiTheme="minorEastAsia" w:hAnsiTheme="minorEastAsia" w:eastAsiaTheme="minorEastAsia" w:cstheme="minorEastAsia"/>
            <w:color w:val="auto"/>
            <w:kern w:val="2"/>
            <w:sz w:val="24"/>
            <w:szCs w:val="24"/>
            <w:highlight w:val="none"/>
            <w:shd w:val="clear"/>
            <w:lang w:val="en-US" w:eastAsia="zh-CN"/>
            <w:rPrChange w:id="2556"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2026年</w:t>
        </w:r>
      </w:ins>
      <w:del w:id="2557" w:author="Administrator" w:date="2026-01-15T16:20:51Z">
        <w:r>
          <w:rPr>
            <w:rFonts w:hint="default" w:asciiTheme="minorEastAsia" w:hAnsiTheme="minorEastAsia" w:eastAsiaTheme="minorEastAsia" w:cstheme="minorEastAsia"/>
            <w:color w:val="auto"/>
            <w:kern w:val="2"/>
            <w:sz w:val="24"/>
            <w:szCs w:val="24"/>
            <w:highlight w:val="none"/>
            <w:shd w:val="clear"/>
            <w:lang w:val="en-US" w:eastAsia="zh-CN"/>
            <w:rPrChange w:id="2558" w:author="天天" w:date="2026-01-16T09:32:07Z">
              <w:rPr>
                <w:rFonts w:hint="default" w:asciiTheme="minorEastAsia" w:hAnsiTheme="minorEastAsia" w:eastAsiaTheme="minorEastAsia" w:cstheme="minorEastAsia"/>
                <w:color w:val="auto"/>
                <w:kern w:val="2"/>
                <w:sz w:val="24"/>
                <w:szCs w:val="24"/>
                <w:shd w:val="clear"/>
                <w:lang w:val="en-US" w:eastAsia="zh-CN"/>
              </w:rPr>
            </w:rPrChange>
          </w:rPr>
          <w:delText xml:space="preserve">  </w:delText>
        </w:r>
      </w:del>
      <w:ins w:id="2559" w:author="Administrator" w:date="2026-01-15T16:20:51Z">
        <w:r>
          <w:rPr>
            <w:rFonts w:hint="eastAsia" w:asciiTheme="minorEastAsia" w:hAnsiTheme="minorEastAsia" w:eastAsiaTheme="minorEastAsia" w:cstheme="minorEastAsia"/>
            <w:color w:val="auto"/>
            <w:kern w:val="2"/>
            <w:sz w:val="24"/>
            <w:szCs w:val="24"/>
            <w:highlight w:val="none"/>
            <w:shd w:val="clear"/>
            <w:lang w:val="en-US" w:eastAsia="zh-CN"/>
            <w:rPrChange w:id="2560"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1</w:t>
        </w:r>
      </w:ins>
      <w:r>
        <w:rPr>
          <w:rFonts w:hint="eastAsia" w:asciiTheme="minorEastAsia" w:hAnsiTheme="minorEastAsia" w:eastAsiaTheme="minorEastAsia" w:cstheme="minorEastAsia"/>
          <w:color w:val="auto"/>
          <w:kern w:val="2"/>
          <w:sz w:val="24"/>
          <w:szCs w:val="24"/>
          <w:highlight w:val="none"/>
          <w:shd w:val="clear"/>
          <w:lang w:val="en-US" w:eastAsia="zh-CN"/>
          <w:rPrChange w:id="2561"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月</w:t>
      </w:r>
      <w:del w:id="2562" w:author="Administrator" w:date="2026-01-16T08:37:13Z">
        <w:r>
          <w:rPr>
            <w:rFonts w:hint="default" w:asciiTheme="minorEastAsia" w:hAnsiTheme="minorEastAsia" w:eastAsiaTheme="minorEastAsia" w:cstheme="minorEastAsia"/>
            <w:color w:val="auto"/>
            <w:kern w:val="2"/>
            <w:sz w:val="24"/>
            <w:szCs w:val="24"/>
            <w:highlight w:val="none"/>
            <w:shd w:val="clear"/>
            <w:lang w:val="en-US" w:eastAsia="zh-CN"/>
            <w:rPrChange w:id="2563" w:author="天天" w:date="2026-01-16T09:32:07Z">
              <w:rPr>
                <w:rFonts w:hint="default" w:asciiTheme="minorEastAsia" w:hAnsiTheme="minorEastAsia" w:eastAsiaTheme="minorEastAsia" w:cstheme="minorEastAsia"/>
                <w:color w:val="auto"/>
                <w:kern w:val="2"/>
                <w:sz w:val="24"/>
                <w:szCs w:val="24"/>
                <w:shd w:val="clear"/>
                <w:lang w:val="en-US" w:eastAsia="zh-CN"/>
              </w:rPr>
            </w:rPrChange>
          </w:rPr>
          <w:delText xml:space="preserve">  </w:delText>
        </w:r>
      </w:del>
      <w:ins w:id="2564" w:author="Administrator" w:date="2026-01-16T08:37:13Z">
        <w:r>
          <w:rPr>
            <w:rFonts w:hint="eastAsia" w:asciiTheme="minorEastAsia" w:hAnsiTheme="minorEastAsia" w:eastAsiaTheme="minorEastAsia" w:cstheme="minorEastAsia"/>
            <w:color w:val="auto"/>
            <w:kern w:val="2"/>
            <w:sz w:val="24"/>
            <w:szCs w:val="24"/>
            <w:highlight w:val="none"/>
            <w:shd w:val="clear"/>
            <w:lang w:val="en-US" w:eastAsia="zh-CN"/>
            <w:rPrChange w:id="2565"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19</w:t>
        </w:r>
      </w:ins>
      <w:r>
        <w:rPr>
          <w:rFonts w:hint="eastAsia" w:asciiTheme="minorEastAsia" w:hAnsiTheme="minorEastAsia" w:eastAsiaTheme="minorEastAsia" w:cstheme="minorEastAsia"/>
          <w:color w:val="auto"/>
          <w:kern w:val="2"/>
          <w:sz w:val="24"/>
          <w:szCs w:val="24"/>
          <w:highlight w:val="none"/>
          <w:shd w:val="clear"/>
          <w:lang w:val="en-US" w:eastAsia="zh-CN"/>
          <w:rPrChange w:id="2566" w:author="天天" w:date="2026-01-16T09:32:07Z">
            <w:rPr>
              <w:rFonts w:hint="eastAsia" w:asciiTheme="minorEastAsia" w:hAnsiTheme="minorEastAsia" w:eastAsiaTheme="minorEastAsia" w:cstheme="minorEastAsia"/>
              <w:color w:val="auto"/>
              <w:kern w:val="2"/>
              <w:sz w:val="24"/>
              <w:szCs w:val="24"/>
              <w:shd w:val="clear"/>
              <w:lang w:val="en-US" w:eastAsia="zh-CN"/>
            </w:rPr>
          </w:rPrChange>
        </w:rPr>
        <w:t>日</w:t>
      </w:r>
    </w:p>
    <w:p w14:paraId="23B9A300">
      <w:pPr>
        <w:rPr>
          <w:rFonts w:hint="eastAsia" w:asciiTheme="minorEastAsia" w:hAnsiTheme="minorEastAsia" w:eastAsiaTheme="minorEastAsia" w:cstheme="minorEastAsia"/>
          <w:b/>
          <w:color w:val="auto"/>
          <w:sz w:val="24"/>
          <w:szCs w:val="24"/>
          <w:highlight w:val="none"/>
          <w:rPrChange w:id="2567" w:author="天天" w:date="2026-01-16T09:32:07Z">
            <w:rPr>
              <w:rFonts w:hint="eastAsia" w:asciiTheme="minorEastAsia" w:hAnsiTheme="minorEastAsia" w:eastAsiaTheme="minorEastAsia" w:cstheme="minorEastAsia"/>
              <w:b/>
              <w:color w:val="auto"/>
              <w:sz w:val="24"/>
              <w:szCs w:val="24"/>
            </w:rPr>
          </w:rPrChange>
        </w:rPr>
      </w:pPr>
      <w:r>
        <w:rPr>
          <w:rFonts w:hint="eastAsia" w:asciiTheme="minorEastAsia" w:hAnsiTheme="minorEastAsia" w:eastAsiaTheme="minorEastAsia" w:cstheme="minorEastAsia"/>
          <w:b/>
          <w:color w:val="auto"/>
          <w:sz w:val="24"/>
          <w:szCs w:val="24"/>
          <w:highlight w:val="none"/>
          <w:rPrChange w:id="2568" w:author="天天" w:date="2026-01-16T09:32:07Z">
            <w:rPr>
              <w:rFonts w:hint="eastAsia" w:asciiTheme="minorEastAsia" w:hAnsiTheme="minorEastAsia" w:eastAsiaTheme="minorEastAsia" w:cstheme="minorEastAsia"/>
              <w:b/>
              <w:color w:val="auto"/>
              <w:sz w:val="24"/>
              <w:szCs w:val="24"/>
            </w:rPr>
          </w:rPrChange>
        </w:rPr>
        <w:br w:type="page"/>
      </w:r>
    </w:p>
    <w:p w14:paraId="0313B602">
      <w:pPr>
        <w:pStyle w:val="13"/>
        <w:numPr>
          <w:ilvl w:val="0"/>
          <w:numId w:val="0"/>
        </w:numPr>
        <w:jc w:val="center"/>
        <w:rPr>
          <w:ins w:id="2569" w:author="天天" w:date="2026-01-07T11:15:13Z"/>
          <w:rFonts w:hint="eastAsia" w:asciiTheme="minorEastAsia" w:hAnsiTheme="minorEastAsia" w:eastAsiaTheme="minorEastAsia" w:cstheme="minorEastAsia"/>
          <w:color w:val="auto"/>
          <w:highlight w:val="none"/>
        </w:rPr>
      </w:pPr>
      <w:ins w:id="2570" w:author="天天" w:date="2026-01-07T11:10:14Z">
        <w:r>
          <w:rPr>
            <w:rFonts w:hint="eastAsia" w:asciiTheme="minorEastAsia" w:hAnsiTheme="minorEastAsia" w:eastAsiaTheme="minorEastAsia" w:cstheme="minorEastAsia"/>
            <w:color w:val="auto"/>
            <w:highlight w:val="none"/>
            <w:lang w:val="en-US" w:eastAsia="zh-CN"/>
          </w:rPr>
          <w:t>绿化养护服务</w:t>
        </w:r>
      </w:ins>
      <w:ins w:id="2571" w:author="天天" w:date="2026-01-07T11:10:14Z">
        <w:r>
          <w:rPr>
            <w:rFonts w:hint="eastAsia" w:asciiTheme="minorEastAsia" w:hAnsiTheme="minorEastAsia" w:eastAsiaTheme="minorEastAsia" w:cstheme="minorEastAsia"/>
            <w:color w:val="auto"/>
            <w:highlight w:val="none"/>
          </w:rPr>
          <w:t>采购合同</w:t>
        </w:r>
      </w:ins>
    </w:p>
    <w:p w14:paraId="075125D2">
      <w:pPr>
        <w:jc w:val="center"/>
        <w:rPr>
          <w:ins w:id="2573" w:author="天天" w:date="2026-01-07T11:10:14Z"/>
          <w:rFonts w:hint="eastAsia" w:eastAsiaTheme="minorEastAsia"/>
          <w:sz w:val="28"/>
          <w:szCs w:val="28"/>
          <w:highlight w:val="none"/>
          <w:lang w:eastAsia="zh-CN"/>
          <w:rPrChange w:id="2574" w:author="天天" w:date="2026-01-16T09:32:07Z">
            <w:rPr>
              <w:ins w:id="2575" w:author="天天" w:date="2026-01-07T11:10:14Z"/>
              <w:rFonts w:hint="eastAsia" w:eastAsiaTheme="minorEastAsia"/>
              <w:lang w:eastAsia="zh-CN"/>
            </w:rPr>
          </w:rPrChange>
        </w:rPr>
        <w:pPrChange w:id="2572" w:author="天天" w:date="2026-01-07T11:15:26Z">
          <w:pPr/>
        </w:pPrChange>
      </w:pPr>
      <w:ins w:id="2576" w:author="天天" w:date="2026-01-07T11:15:14Z">
        <w:r>
          <w:rPr>
            <w:rFonts w:hint="eastAsia" w:asciiTheme="minorEastAsia" w:hAnsiTheme="minorEastAsia" w:eastAsiaTheme="minorEastAsia" w:cstheme="minorEastAsia"/>
            <w:color w:val="auto"/>
            <w:sz w:val="28"/>
            <w:szCs w:val="28"/>
            <w:highlight w:val="none"/>
            <w:lang w:eastAsia="zh-CN"/>
            <w:rPrChange w:id="2577" w:author="天天" w:date="2026-01-07T11:15:31Z">
              <w:rPr>
                <w:rFonts w:hint="eastAsia" w:asciiTheme="minorEastAsia" w:hAnsiTheme="minorEastAsia" w:eastAsiaTheme="minorEastAsia" w:cstheme="minorEastAsia"/>
                <w:color w:val="auto"/>
                <w:highlight w:val="none"/>
                <w:lang w:eastAsia="zh-CN"/>
              </w:rPr>
            </w:rPrChange>
          </w:rPr>
          <w:t>（</w:t>
        </w:r>
      </w:ins>
      <w:ins w:id="2578" w:author="天天" w:date="2026-01-07T11:15:15Z">
        <w:r>
          <w:rPr>
            <w:rFonts w:hint="eastAsia" w:asciiTheme="minorEastAsia" w:hAnsiTheme="minorEastAsia" w:eastAsiaTheme="minorEastAsia" w:cstheme="minorEastAsia"/>
            <w:color w:val="auto"/>
            <w:sz w:val="28"/>
            <w:szCs w:val="28"/>
            <w:highlight w:val="none"/>
            <w:lang w:val="en-US" w:eastAsia="zh-CN"/>
            <w:rPrChange w:id="2579" w:author="天天" w:date="2026-01-07T11:15:31Z">
              <w:rPr>
                <w:rFonts w:hint="eastAsia" w:asciiTheme="minorEastAsia" w:hAnsiTheme="minorEastAsia" w:eastAsiaTheme="minorEastAsia" w:cstheme="minorEastAsia"/>
                <w:color w:val="auto"/>
                <w:highlight w:val="none"/>
                <w:lang w:val="en-US" w:eastAsia="zh-CN"/>
              </w:rPr>
            </w:rPrChange>
          </w:rPr>
          <w:t>20</w:t>
        </w:r>
      </w:ins>
      <w:ins w:id="2580" w:author="天天" w:date="2026-01-07T11:15:16Z">
        <w:r>
          <w:rPr>
            <w:rFonts w:hint="eastAsia" w:asciiTheme="minorEastAsia" w:hAnsiTheme="minorEastAsia" w:eastAsiaTheme="minorEastAsia" w:cstheme="minorEastAsia"/>
            <w:color w:val="auto"/>
            <w:sz w:val="28"/>
            <w:szCs w:val="28"/>
            <w:highlight w:val="none"/>
            <w:lang w:val="en-US" w:eastAsia="zh-CN"/>
            <w:rPrChange w:id="2581" w:author="天天" w:date="2026-01-07T11:15:31Z">
              <w:rPr>
                <w:rFonts w:hint="eastAsia" w:asciiTheme="minorEastAsia" w:hAnsiTheme="minorEastAsia" w:eastAsiaTheme="minorEastAsia" w:cstheme="minorEastAsia"/>
                <w:color w:val="auto"/>
                <w:highlight w:val="none"/>
                <w:lang w:val="en-US" w:eastAsia="zh-CN"/>
              </w:rPr>
            </w:rPrChange>
          </w:rPr>
          <w:t>26</w:t>
        </w:r>
      </w:ins>
      <w:ins w:id="2582" w:author="天天" w:date="2026-01-07T11:15:18Z">
        <w:r>
          <w:rPr>
            <w:rFonts w:hint="eastAsia" w:asciiTheme="minorEastAsia" w:hAnsiTheme="minorEastAsia" w:eastAsiaTheme="minorEastAsia" w:cstheme="minorEastAsia"/>
            <w:color w:val="auto"/>
            <w:sz w:val="28"/>
            <w:szCs w:val="28"/>
            <w:highlight w:val="none"/>
            <w:lang w:val="en-US" w:eastAsia="zh-CN"/>
            <w:rPrChange w:id="2583" w:author="天天" w:date="2026-01-07T11:15:31Z">
              <w:rPr>
                <w:rFonts w:hint="eastAsia" w:asciiTheme="minorEastAsia" w:hAnsiTheme="minorEastAsia" w:eastAsiaTheme="minorEastAsia" w:cstheme="minorEastAsia"/>
                <w:color w:val="auto"/>
                <w:highlight w:val="none"/>
                <w:lang w:val="en-US" w:eastAsia="zh-CN"/>
              </w:rPr>
            </w:rPrChange>
          </w:rPr>
          <w:t>年</w:t>
        </w:r>
      </w:ins>
      <w:ins w:id="2584" w:author="天天" w:date="2026-01-07T11:15:19Z">
        <w:r>
          <w:rPr>
            <w:rFonts w:hint="eastAsia" w:asciiTheme="minorEastAsia" w:hAnsiTheme="minorEastAsia" w:eastAsiaTheme="minorEastAsia" w:cstheme="minorEastAsia"/>
            <w:color w:val="auto"/>
            <w:sz w:val="28"/>
            <w:szCs w:val="28"/>
            <w:highlight w:val="none"/>
            <w:lang w:val="en-US" w:eastAsia="zh-CN"/>
            <w:rPrChange w:id="2585" w:author="天天" w:date="2026-01-07T11:15:31Z">
              <w:rPr>
                <w:rFonts w:hint="eastAsia" w:asciiTheme="minorEastAsia" w:hAnsiTheme="minorEastAsia" w:eastAsiaTheme="minorEastAsia" w:cstheme="minorEastAsia"/>
                <w:color w:val="auto"/>
                <w:highlight w:val="none"/>
                <w:lang w:val="en-US" w:eastAsia="zh-CN"/>
              </w:rPr>
            </w:rPrChange>
          </w:rPr>
          <w:t>-</w:t>
        </w:r>
      </w:ins>
      <w:ins w:id="2586" w:author="天天" w:date="2026-01-07T11:15:20Z">
        <w:r>
          <w:rPr>
            <w:rFonts w:hint="eastAsia" w:asciiTheme="minorEastAsia" w:hAnsiTheme="minorEastAsia" w:eastAsiaTheme="minorEastAsia" w:cstheme="minorEastAsia"/>
            <w:color w:val="auto"/>
            <w:sz w:val="28"/>
            <w:szCs w:val="28"/>
            <w:highlight w:val="none"/>
            <w:lang w:val="en-US" w:eastAsia="zh-CN"/>
            <w:rPrChange w:id="2587" w:author="天天" w:date="2026-01-07T11:15:31Z">
              <w:rPr>
                <w:rFonts w:hint="eastAsia" w:asciiTheme="minorEastAsia" w:hAnsiTheme="minorEastAsia" w:eastAsiaTheme="minorEastAsia" w:cstheme="minorEastAsia"/>
                <w:color w:val="auto"/>
                <w:highlight w:val="none"/>
                <w:lang w:val="en-US" w:eastAsia="zh-CN"/>
              </w:rPr>
            </w:rPrChange>
          </w:rPr>
          <w:t>2028</w:t>
        </w:r>
      </w:ins>
      <w:ins w:id="2588" w:author="天天" w:date="2026-01-07T11:15:22Z">
        <w:r>
          <w:rPr>
            <w:rFonts w:hint="eastAsia" w:asciiTheme="minorEastAsia" w:hAnsiTheme="minorEastAsia" w:eastAsiaTheme="minorEastAsia" w:cstheme="minorEastAsia"/>
            <w:color w:val="auto"/>
            <w:sz w:val="28"/>
            <w:szCs w:val="28"/>
            <w:highlight w:val="none"/>
            <w:lang w:val="en-US" w:eastAsia="zh-CN"/>
            <w:rPrChange w:id="2589" w:author="天天" w:date="2026-01-07T11:15:31Z">
              <w:rPr>
                <w:rFonts w:hint="eastAsia" w:asciiTheme="minorEastAsia" w:hAnsiTheme="minorEastAsia" w:eastAsiaTheme="minorEastAsia" w:cstheme="minorEastAsia"/>
                <w:color w:val="auto"/>
                <w:highlight w:val="none"/>
                <w:lang w:val="en-US" w:eastAsia="zh-CN"/>
              </w:rPr>
            </w:rPrChange>
          </w:rPr>
          <w:t>年</w:t>
        </w:r>
      </w:ins>
      <w:ins w:id="2590" w:author="天天" w:date="2026-01-07T11:15:14Z">
        <w:r>
          <w:rPr>
            <w:rFonts w:hint="eastAsia" w:asciiTheme="minorEastAsia" w:hAnsiTheme="minorEastAsia" w:eastAsiaTheme="minorEastAsia" w:cstheme="minorEastAsia"/>
            <w:color w:val="auto"/>
            <w:sz w:val="28"/>
            <w:szCs w:val="28"/>
            <w:highlight w:val="none"/>
            <w:lang w:eastAsia="zh-CN"/>
            <w:rPrChange w:id="2591" w:author="天天" w:date="2026-01-07T11:15:31Z">
              <w:rPr>
                <w:rFonts w:hint="eastAsia" w:asciiTheme="minorEastAsia" w:hAnsiTheme="minorEastAsia" w:eastAsiaTheme="minorEastAsia" w:cstheme="minorEastAsia"/>
                <w:color w:val="auto"/>
                <w:highlight w:val="none"/>
                <w:lang w:eastAsia="zh-CN"/>
              </w:rPr>
            </w:rPrChange>
          </w:rPr>
          <w:t>）</w:t>
        </w:r>
      </w:ins>
    </w:p>
    <w:p w14:paraId="16A5BA56">
      <w:pPr>
        <w:rPr>
          <w:ins w:id="2592" w:author="天天" w:date="2026-01-07T11:10:14Z"/>
          <w:rFonts w:hint="eastAsia" w:asciiTheme="minorEastAsia" w:hAnsiTheme="minorEastAsia" w:eastAsiaTheme="minorEastAsia" w:cstheme="minorEastAsia"/>
          <w:color w:val="auto"/>
          <w:highlight w:val="none"/>
        </w:rPr>
      </w:pPr>
    </w:p>
    <w:p w14:paraId="462D6775">
      <w:pPr>
        <w:spacing w:line="360" w:lineRule="auto"/>
        <w:jc w:val="center"/>
        <w:rPr>
          <w:ins w:id="2593" w:author="天天" w:date="2026-01-07T11:10:14Z"/>
          <w:rFonts w:hint="eastAsia" w:asciiTheme="minorEastAsia" w:hAnsiTheme="minorEastAsia" w:eastAsiaTheme="minorEastAsia" w:cstheme="minorEastAsia"/>
          <w:color w:val="auto"/>
          <w:sz w:val="24"/>
          <w:szCs w:val="24"/>
          <w:highlight w:val="none"/>
          <w:lang w:eastAsia="zh-CN"/>
        </w:rPr>
      </w:pPr>
      <w:ins w:id="2594" w:author="天天" w:date="2026-01-07T11:10:14Z">
        <w:r>
          <w:rPr>
            <w:rFonts w:hint="eastAsia" w:asciiTheme="minorEastAsia" w:hAnsiTheme="minorEastAsia" w:eastAsiaTheme="minorEastAsia" w:cstheme="minorEastAsia"/>
            <w:color w:val="auto"/>
            <w:sz w:val="24"/>
            <w:szCs w:val="24"/>
            <w:highlight w:val="none"/>
            <w:lang w:eastAsia="zh-CN"/>
          </w:rPr>
          <w:t>（若采购合同主要条款与以</w:t>
        </w:r>
      </w:ins>
      <w:ins w:id="2595" w:author="天天" w:date="2026-01-07T11:10:14Z">
        <w:r>
          <w:rPr>
            <w:rFonts w:hint="eastAsia" w:asciiTheme="minorEastAsia" w:hAnsiTheme="minorEastAsia" w:eastAsiaTheme="minorEastAsia" w:cstheme="minorEastAsia"/>
            <w:color w:val="auto"/>
            <w:sz w:val="24"/>
            <w:szCs w:val="24"/>
            <w:highlight w:val="none"/>
            <w:lang w:val="en-US" w:eastAsia="zh-CN"/>
          </w:rPr>
          <w:t>竞价</w:t>
        </w:r>
      </w:ins>
      <w:ins w:id="2596" w:author="天天" w:date="2026-01-07T11:10:14Z">
        <w:r>
          <w:rPr>
            <w:rFonts w:hint="eastAsia" w:asciiTheme="minorEastAsia" w:hAnsiTheme="minorEastAsia" w:eastAsiaTheme="minorEastAsia" w:cstheme="minorEastAsia"/>
            <w:color w:val="auto"/>
            <w:sz w:val="24"/>
            <w:szCs w:val="24"/>
            <w:highlight w:val="none"/>
            <w:lang w:eastAsia="zh-CN"/>
          </w:rPr>
          <w:t>文件要求出现不一致的，以</w:t>
        </w:r>
      </w:ins>
      <w:ins w:id="2597" w:author="天天" w:date="2026-01-07T11:10:14Z">
        <w:r>
          <w:rPr>
            <w:rFonts w:hint="eastAsia" w:asciiTheme="minorEastAsia" w:hAnsiTheme="minorEastAsia" w:eastAsiaTheme="minorEastAsia" w:cstheme="minorEastAsia"/>
            <w:color w:val="auto"/>
            <w:sz w:val="24"/>
            <w:szCs w:val="24"/>
            <w:highlight w:val="none"/>
            <w:lang w:val="en-US" w:eastAsia="zh-CN"/>
          </w:rPr>
          <w:t>竞价</w:t>
        </w:r>
      </w:ins>
      <w:ins w:id="2598" w:author="天天" w:date="2026-01-07T11:10:14Z">
        <w:r>
          <w:rPr>
            <w:rFonts w:hint="eastAsia" w:asciiTheme="minorEastAsia" w:hAnsiTheme="minorEastAsia" w:eastAsiaTheme="minorEastAsia" w:cstheme="minorEastAsia"/>
            <w:color w:val="auto"/>
            <w:sz w:val="24"/>
            <w:szCs w:val="24"/>
            <w:highlight w:val="none"/>
            <w:lang w:eastAsia="zh-CN"/>
          </w:rPr>
          <w:t>文件要求为准；若</w:t>
        </w:r>
      </w:ins>
      <w:ins w:id="2599" w:author="天天" w:date="2026-01-07T11:10:14Z">
        <w:r>
          <w:rPr>
            <w:rFonts w:hint="eastAsia" w:asciiTheme="minorEastAsia" w:hAnsiTheme="minorEastAsia" w:eastAsiaTheme="minorEastAsia" w:cstheme="minorEastAsia"/>
            <w:color w:val="auto"/>
            <w:sz w:val="24"/>
            <w:szCs w:val="24"/>
            <w:highlight w:val="none"/>
            <w:lang w:val="en-US" w:eastAsia="zh-CN"/>
          </w:rPr>
          <w:t>竞价</w:t>
        </w:r>
      </w:ins>
      <w:ins w:id="2600" w:author="天天" w:date="2026-01-07T11:10:14Z">
        <w:r>
          <w:rPr>
            <w:rFonts w:hint="eastAsia" w:asciiTheme="minorEastAsia" w:hAnsiTheme="minorEastAsia" w:eastAsiaTheme="minorEastAsia" w:cstheme="minorEastAsia"/>
            <w:color w:val="auto"/>
            <w:sz w:val="24"/>
            <w:szCs w:val="24"/>
            <w:highlight w:val="none"/>
            <w:lang w:eastAsia="zh-CN"/>
          </w:rPr>
          <w:t>文件没有细化的条款，以本采购合同细化的条款为准）</w:t>
        </w:r>
      </w:ins>
    </w:p>
    <w:p w14:paraId="2C58A555">
      <w:pPr>
        <w:pStyle w:val="22"/>
        <w:spacing w:line="360" w:lineRule="auto"/>
        <w:ind w:firstLine="482" w:firstLineChars="200"/>
        <w:outlineLvl w:val="9"/>
        <w:rPr>
          <w:ins w:id="2601" w:author="天天" w:date="2026-01-07T11:10:14Z"/>
          <w:rFonts w:hint="eastAsia" w:asciiTheme="minorEastAsia" w:hAnsiTheme="minorEastAsia" w:eastAsiaTheme="minorEastAsia" w:cstheme="minorEastAsia"/>
          <w:b/>
          <w:color w:val="auto"/>
          <w:sz w:val="24"/>
          <w:highlight w:val="none"/>
        </w:rPr>
      </w:pPr>
    </w:p>
    <w:p w14:paraId="67786991">
      <w:pPr>
        <w:pStyle w:val="11"/>
        <w:widowControl/>
        <w:numPr>
          <w:ilvl w:val="0"/>
          <w:numId w:val="2"/>
        </w:numPr>
        <w:adjustRightInd/>
        <w:spacing w:before="75" w:after="75" w:line="360" w:lineRule="auto"/>
        <w:textAlignment w:val="auto"/>
        <w:rPr>
          <w:ins w:id="2602" w:author="天天" w:date="2026-01-07T11:10:14Z"/>
          <w:rStyle w:val="17"/>
          <w:rFonts w:hint="eastAsia" w:asciiTheme="minorEastAsia" w:hAnsiTheme="minorEastAsia" w:eastAsiaTheme="minorEastAsia" w:cstheme="minorEastAsia"/>
          <w:b/>
          <w:bCs w:val="0"/>
          <w:color w:val="auto"/>
          <w:sz w:val="24"/>
          <w:szCs w:val="24"/>
          <w:highlight w:val="none"/>
        </w:rPr>
      </w:pPr>
      <w:ins w:id="2603" w:author="天天" w:date="2026-01-07T11:10:14Z">
        <w:r>
          <w:rPr>
            <w:rStyle w:val="17"/>
            <w:rFonts w:hint="eastAsia" w:asciiTheme="minorEastAsia" w:hAnsiTheme="minorEastAsia" w:eastAsiaTheme="minorEastAsia" w:cstheme="minorEastAsia"/>
            <w:b/>
            <w:bCs w:val="0"/>
            <w:color w:val="auto"/>
            <w:kern w:val="2"/>
            <w:sz w:val="24"/>
            <w:szCs w:val="24"/>
            <w:highlight w:val="none"/>
            <w:lang w:bidi="ar-SA"/>
          </w:rPr>
          <w:t>签订合同应遵守《中华人民共和国民法典》等法律法规。</w:t>
        </w:r>
      </w:ins>
    </w:p>
    <w:p w14:paraId="13C073F8">
      <w:pPr>
        <w:pStyle w:val="11"/>
        <w:widowControl/>
        <w:numPr>
          <w:ilvl w:val="0"/>
          <w:numId w:val="2"/>
        </w:numPr>
        <w:adjustRightInd/>
        <w:spacing w:before="75" w:after="75" w:line="360" w:lineRule="auto"/>
        <w:textAlignment w:val="auto"/>
        <w:rPr>
          <w:ins w:id="2604" w:author="天天" w:date="2026-01-07T11:10:14Z"/>
          <w:rFonts w:hint="eastAsia" w:asciiTheme="minorEastAsia" w:hAnsiTheme="minorEastAsia" w:eastAsiaTheme="minorEastAsia" w:cstheme="minorEastAsia"/>
          <w:b/>
          <w:color w:val="auto"/>
          <w:sz w:val="28"/>
          <w:szCs w:val="28"/>
          <w:highlight w:val="none"/>
        </w:rPr>
      </w:pPr>
      <w:ins w:id="2605" w:author="天天" w:date="2026-01-07T11:10:14Z">
        <w:r>
          <w:rPr>
            <w:rStyle w:val="17"/>
            <w:rFonts w:hint="eastAsia" w:asciiTheme="minorEastAsia" w:hAnsiTheme="minorEastAsia" w:eastAsiaTheme="minorEastAsia" w:cstheme="minorEastAsia"/>
            <w:b/>
            <w:bCs w:val="0"/>
            <w:i w:val="0"/>
            <w:caps w:val="0"/>
            <w:color w:val="auto"/>
            <w:spacing w:val="0"/>
            <w:kern w:val="2"/>
            <w:sz w:val="24"/>
            <w:szCs w:val="24"/>
            <w:highlight w:val="none"/>
            <w:lang w:bidi="ar-SA"/>
          </w:rPr>
          <w:t>本章节所附的合同主要条款及格式为参考文本，如果因为项目实际特点不能适用，则可由甲乙双方在合同签订阶段可通过友好协商进行约定。</w:t>
        </w:r>
      </w:ins>
    </w:p>
    <w:p w14:paraId="3C03639C">
      <w:pPr>
        <w:spacing w:line="360" w:lineRule="auto"/>
        <w:jc w:val="both"/>
        <w:rPr>
          <w:ins w:id="2606" w:author="天天" w:date="2026-01-07T11:10:14Z"/>
          <w:rFonts w:hint="eastAsia" w:asciiTheme="minorEastAsia" w:hAnsiTheme="minorEastAsia" w:eastAsiaTheme="minorEastAsia" w:cstheme="minorEastAsia"/>
          <w:color w:val="auto"/>
          <w:sz w:val="24"/>
          <w:szCs w:val="24"/>
          <w:highlight w:val="none"/>
        </w:rPr>
      </w:pPr>
      <w:ins w:id="2607" w:author="天天" w:date="2026-01-07T11:10:14Z">
        <w:r>
          <w:rPr>
            <w:rFonts w:hint="eastAsia" w:asciiTheme="minorEastAsia" w:hAnsiTheme="minorEastAsia" w:eastAsiaTheme="minorEastAsia" w:cstheme="minorEastAsia"/>
            <w:color w:val="auto"/>
            <w:spacing w:val="0"/>
            <w:sz w:val="24"/>
            <w:szCs w:val="24"/>
            <w:highlight w:val="none"/>
            <w:lang w:val="en-US" w:eastAsia="zh-CN"/>
          </w:rPr>
          <w:t>甲</w:t>
        </w:r>
      </w:ins>
      <w:ins w:id="2608" w:author="天天" w:date="2026-01-07T11:10:14Z">
        <w:r>
          <w:rPr>
            <w:rFonts w:hint="eastAsia" w:asciiTheme="minorEastAsia" w:hAnsiTheme="minorEastAsia" w:eastAsiaTheme="minorEastAsia" w:cstheme="minorEastAsia"/>
            <w:color w:val="auto"/>
            <w:spacing w:val="0"/>
            <w:sz w:val="24"/>
            <w:szCs w:val="24"/>
            <w:highlight w:val="none"/>
            <w:lang w:eastAsia="zh-CN"/>
          </w:rPr>
          <w:t>方</w:t>
        </w:r>
      </w:ins>
      <w:ins w:id="2609" w:author="天天" w:date="2026-01-07T11:10:14Z">
        <w:r>
          <w:rPr>
            <w:rFonts w:hint="eastAsia" w:asciiTheme="minorEastAsia" w:hAnsiTheme="minorEastAsia" w:eastAsiaTheme="minorEastAsia" w:cstheme="minorEastAsia"/>
            <w:color w:val="auto"/>
            <w:spacing w:val="0"/>
            <w:sz w:val="24"/>
            <w:szCs w:val="24"/>
            <w:highlight w:val="none"/>
          </w:rPr>
          <w:t>：</w:t>
        </w:r>
      </w:ins>
      <w:ins w:id="2610" w:author="天天" w:date="2026-01-07T11:10:14Z">
        <w:r>
          <w:rPr>
            <w:rFonts w:hint="eastAsia" w:asciiTheme="minorEastAsia" w:hAnsiTheme="minorEastAsia" w:eastAsiaTheme="minorEastAsia" w:cstheme="minorEastAsia"/>
            <w:color w:val="auto"/>
            <w:spacing w:val="0"/>
            <w:sz w:val="24"/>
            <w:szCs w:val="24"/>
            <w:highlight w:val="none"/>
            <w:u w:val="single"/>
          </w:rPr>
          <w:t>连城连聚物业服务</w:t>
        </w:r>
      </w:ins>
      <w:ins w:id="2611" w:author="天天" w:date="2026-01-16T11:20:46Z">
        <w:r>
          <w:rPr>
            <w:rFonts w:hint="eastAsia" w:asciiTheme="minorEastAsia" w:hAnsiTheme="minorEastAsia" w:eastAsiaTheme="minorEastAsia" w:cstheme="minorEastAsia"/>
            <w:color w:val="auto"/>
            <w:spacing w:val="0"/>
            <w:sz w:val="24"/>
            <w:szCs w:val="24"/>
            <w:highlight w:val="none"/>
            <w:u w:val="single"/>
            <w:lang w:eastAsia="zh-CN"/>
          </w:rPr>
          <w:t>有限</w:t>
        </w:r>
      </w:ins>
      <w:ins w:id="2612" w:author="天天" w:date="2026-01-07T11:10:14Z">
        <w:r>
          <w:rPr>
            <w:rFonts w:hint="eastAsia" w:asciiTheme="minorEastAsia" w:hAnsiTheme="minorEastAsia" w:eastAsiaTheme="minorEastAsia" w:cstheme="minorEastAsia"/>
            <w:color w:val="auto"/>
            <w:spacing w:val="0"/>
            <w:sz w:val="24"/>
            <w:szCs w:val="24"/>
            <w:highlight w:val="none"/>
            <w:u w:val="single"/>
          </w:rPr>
          <w:t>公司</w:t>
        </w:r>
      </w:ins>
    </w:p>
    <w:p w14:paraId="412E2AF1">
      <w:pPr>
        <w:pStyle w:val="11"/>
        <w:keepNext w:val="0"/>
        <w:keepLines w:val="0"/>
        <w:widowControl/>
        <w:suppressLineNumbers w:val="0"/>
        <w:spacing w:before="50" w:beforeAutospacing="0" w:after="50" w:afterAutospacing="0" w:line="360" w:lineRule="auto"/>
        <w:ind w:left="0" w:right="0" w:firstLine="0"/>
        <w:rPr>
          <w:ins w:id="2613" w:author="天天" w:date="2026-01-07T11:10:14Z"/>
          <w:rFonts w:hint="eastAsia" w:asciiTheme="minorEastAsia" w:hAnsiTheme="minorEastAsia" w:eastAsiaTheme="minorEastAsia" w:cstheme="minorEastAsia"/>
          <w:color w:val="auto"/>
          <w:sz w:val="24"/>
          <w:szCs w:val="24"/>
          <w:highlight w:val="none"/>
          <w:lang w:val="en-US" w:eastAsia="zh-CN"/>
        </w:rPr>
      </w:pPr>
      <w:ins w:id="2614" w:author="天天" w:date="2026-01-07T11:10:14Z">
        <w:r>
          <w:rPr>
            <w:rFonts w:hint="eastAsia" w:asciiTheme="minorEastAsia" w:hAnsiTheme="minorEastAsia" w:eastAsiaTheme="minorEastAsia" w:cstheme="minorEastAsia"/>
            <w:color w:val="auto"/>
            <w:spacing w:val="0"/>
            <w:sz w:val="24"/>
            <w:szCs w:val="24"/>
            <w:highlight w:val="none"/>
            <w:lang w:eastAsia="zh-CN"/>
          </w:rPr>
          <w:t>乙方</w:t>
        </w:r>
      </w:ins>
      <w:ins w:id="2615" w:author="天天" w:date="2026-01-07T11:10:14Z">
        <w:r>
          <w:rPr>
            <w:rFonts w:hint="eastAsia" w:asciiTheme="minorEastAsia" w:hAnsiTheme="minorEastAsia" w:eastAsiaTheme="minorEastAsia" w:cstheme="minorEastAsia"/>
            <w:color w:val="auto"/>
            <w:spacing w:val="0"/>
            <w:sz w:val="24"/>
            <w:szCs w:val="24"/>
            <w:highlight w:val="none"/>
          </w:rPr>
          <w:t>：</w:t>
        </w:r>
      </w:ins>
      <w:ins w:id="2616" w:author="天天" w:date="2026-01-07T11:10:14Z">
        <w:r>
          <w:rPr>
            <w:rFonts w:hint="eastAsia" w:asciiTheme="minorEastAsia" w:hAnsiTheme="minorEastAsia" w:eastAsiaTheme="minorEastAsia" w:cstheme="minorEastAsia"/>
            <w:color w:val="auto"/>
            <w:spacing w:val="0"/>
            <w:sz w:val="24"/>
            <w:szCs w:val="24"/>
            <w:highlight w:val="none"/>
            <w:u w:val="single"/>
          </w:rPr>
          <w:t>（</w:t>
        </w:r>
      </w:ins>
      <w:ins w:id="2617" w:author="天天" w:date="2026-01-07T11:10:14Z">
        <w:r>
          <w:rPr>
            <w:rFonts w:hint="eastAsia" w:asciiTheme="minorEastAsia" w:hAnsiTheme="minorEastAsia" w:eastAsiaTheme="minorEastAsia" w:cstheme="minorEastAsia"/>
            <w:color w:val="auto"/>
            <w:spacing w:val="0"/>
            <w:sz w:val="24"/>
            <w:szCs w:val="24"/>
            <w:highlight w:val="none"/>
            <w:u w:val="single"/>
            <w:lang w:eastAsia="zh-CN"/>
          </w:rPr>
          <w:t>乙方</w:t>
        </w:r>
      </w:ins>
      <w:ins w:id="2618" w:author="天天" w:date="2026-01-07T11:10:14Z">
        <w:r>
          <w:rPr>
            <w:rFonts w:hint="eastAsia" w:asciiTheme="minorEastAsia" w:hAnsiTheme="minorEastAsia" w:eastAsiaTheme="minorEastAsia" w:cstheme="minorEastAsia"/>
            <w:color w:val="auto"/>
            <w:spacing w:val="0"/>
            <w:sz w:val="24"/>
            <w:szCs w:val="24"/>
            <w:highlight w:val="none"/>
            <w:u w:val="single"/>
          </w:rPr>
          <w:t>全称）</w:t>
        </w:r>
      </w:ins>
      <w:ins w:id="2619" w:author="天天" w:date="2026-01-07T11:10:14Z">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ins>
    </w:p>
    <w:p w14:paraId="4BC96109">
      <w:pPr>
        <w:pStyle w:val="11"/>
        <w:keepNext w:val="0"/>
        <w:keepLines w:val="0"/>
        <w:widowControl/>
        <w:suppressLineNumbers w:val="0"/>
        <w:spacing w:before="50" w:beforeAutospacing="0" w:after="50" w:afterAutospacing="0" w:line="360" w:lineRule="auto"/>
        <w:ind w:left="0" w:right="0" w:firstLine="0"/>
        <w:rPr>
          <w:ins w:id="2620" w:author="天天" w:date="2026-01-07T11:10:14Z"/>
          <w:rFonts w:hint="eastAsia" w:asciiTheme="minorEastAsia" w:hAnsiTheme="minorEastAsia" w:eastAsiaTheme="minorEastAsia" w:cstheme="minorEastAsia"/>
          <w:color w:val="auto"/>
          <w:sz w:val="24"/>
          <w:szCs w:val="24"/>
          <w:highlight w:val="none"/>
        </w:rPr>
      </w:pPr>
      <w:ins w:id="2621" w:author="天天" w:date="2026-01-07T11:10:14Z">
        <w:r>
          <w:rPr>
            <w:rFonts w:hint="eastAsia" w:asciiTheme="minorEastAsia" w:hAnsiTheme="minorEastAsia" w:eastAsiaTheme="minorEastAsia" w:cstheme="minorEastAsia"/>
            <w:color w:val="auto"/>
            <w:spacing w:val="0"/>
            <w:sz w:val="24"/>
            <w:szCs w:val="24"/>
            <w:highlight w:val="none"/>
          </w:rPr>
          <w:t> </w:t>
        </w:r>
      </w:ins>
    </w:p>
    <w:p w14:paraId="7AF61AE9">
      <w:pPr>
        <w:pStyle w:val="11"/>
        <w:keepNext w:val="0"/>
        <w:keepLines w:val="0"/>
        <w:pageBreakBefore w:val="0"/>
        <w:widowControl/>
        <w:suppressLineNumbers w:val="0"/>
        <w:kinsoku/>
        <w:wordWrap/>
        <w:topLinePunct w:val="0"/>
        <w:bidi w:val="0"/>
        <w:spacing w:before="0" w:beforeAutospacing="0" w:after="0" w:afterAutospacing="0" w:line="440" w:lineRule="exact"/>
        <w:ind w:left="0" w:right="0" w:firstLine="480" w:firstLineChars="200"/>
        <w:jc w:val="both"/>
        <w:textAlignment w:val="auto"/>
        <w:outlineLvl w:val="9"/>
        <w:rPr>
          <w:ins w:id="2622" w:author="天天" w:date="2026-01-07T11:10:14Z"/>
          <w:rFonts w:hint="eastAsia" w:ascii="宋体" w:hAnsi="宋体" w:eastAsia="宋体" w:cs="宋体"/>
          <w:color w:val="auto"/>
          <w:sz w:val="24"/>
          <w:szCs w:val="24"/>
          <w:highlight w:val="none"/>
        </w:rPr>
      </w:pPr>
      <w:ins w:id="2623" w:author="天天" w:date="2026-01-07T11:10:14Z">
        <w:r>
          <w:rPr>
            <w:rFonts w:hint="eastAsia" w:ascii="宋体" w:hAnsi="宋体" w:eastAsia="宋体" w:cs="宋体"/>
            <w:color w:val="auto"/>
            <w:spacing w:val="0"/>
            <w:sz w:val="24"/>
            <w:szCs w:val="24"/>
            <w:highlight w:val="none"/>
          </w:rPr>
          <w:t>根据</w:t>
        </w:r>
      </w:ins>
      <w:ins w:id="2624" w:author="天天" w:date="2026-01-07T11:10:14Z">
        <w:r>
          <w:rPr>
            <w:rFonts w:hint="eastAsia" w:ascii="宋体" w:hAnsi="宋体" w:eastAsia="宋体" w:cs="宋体"/>
            <w:color w:val="auto"/>
            <w:spacing w:val="0"/>
            <w:sz w:val="24"/>
            <w:szCs w:val="24"/>
            <w:highlight w:val="none"/>
            <w:lang w:val="en-US" w:eastAsia="zh-CN"/>
          </w:rPr>
          <w:t>项目</w:t>
        </w:r>
      </w:ins>
      <w:ins w:id="2625" w:author="天天" w:date="2026-01-07T11:10:14Z">
        <w:r>
          <w:rPr>
            <w:rFonts w:hint="eastAsia" w:ascii="宋体" w:hAnsi="宋体" w:eastAsia="宋体" w:cs="宋体"/>
            <w:color w:val="auto"/>
            <w:spacing w:val="0"/>
            <w:sz w:val="24"/>
            <w:szCs w:val="24"/>
            <w:highlight w:val="none"/>
          </w:rPr>
          <w:t>编号为</w:t>
        </w:r>
      </w:ins>
      <w:ins w:id="2626" w:author="天天" w:date="2026-01-07T11:10:14Z">
        <w:r>
          <w:rPr>
            <w:rFonts w:hint="eastAsia" w:ascii="宋体" w:hAnsi="宋体" w:eastAsia="宋体" w:cs="宋体"/>
            <w:color w:val="auto"/>
            <w:spacing w:val="0"/>
            <w:sz w:val="24"/>
            <w:szCs w:val="24"/>
            <w:highlight w:val="none"/>
            <w:u w:val="single"/>
            <w:lang w:val="en-US" w:eastAsia="zh-CN"/>
          </w:rPr>
          <w:t xml:space="preserve">    </w:t>
        </w:r>
      </w:ins>
      <w:ins w:id="2627" w:author="天天" w:date="2026-01-07T11:10:14Z">
        <w:r>
          <w:rPr>
            <w:rFonts w:hint="eastAsia" w:ascii="宋体" w:hAnsi="宋体" w:eastAsia="宋体" w:cs="宋体"/>
            <w:color w:val="auto"/>
            <w:spacing w:val="0"/>
            <w:sz w:val="24"/>
            <w:szCs w:val="24"/>
            <w:highlight w:val="none"/>
            <w:u w:val="single"/>
          </w:rPr>
          <w:t> </w:t>
        </w:r>
      </w:ins>
      <w:ins w:id="2628" w:author="天天" w:date="2026-01-07T11:10:14Z">
        <w:r>
          <w:rPr>
            <w:rFonts w:hint="eastAsia" w:ascii="宋体" w:hAnsi="宋体" w:eastAsia="宋体" w:cs="宋体"/>
            <w:color w:val="auto"/>
            <w:spacing w:val="0"/>
            <w:sz w:val="24"/>
            <w:szCs w:val="24"/>
            <w:highlight w:val="none"/>
          </w:rPr>
          <w:t>的</w:t>
        </w:r>
      </w:ins>
      <w:ins w:id="2629" w:author="天天" w:date="2026-01-07T11:10:14Z">
        <w:r>
          <w:rPr>
            <w:rFonts w:hint="eastAsia" w:ascii="宋体" w:hAnsi="宋体" w:eastAsia="宋体" w:cs="宋体"/>
            <w:color w:val="auto"/>
            <w:spacing w:val="0"/>
            <w:sz w:val="24"/>
            <w:szCs w:val="24"/>
            <w:highlight w:val="none"/>
            <w:u w:val="single"/>
            <w:lang w:val="en-US" w:eastAsia="zh-CN"/>
          </w:rPr>
          <w:t xml:space="preserve"> 202</w:t>
        </w:r>
      </w:ins>
      <w:ins w:id="2630" w:author="天天" w:date="2026-01-16T09:37:09Z">
        <w:r>
          <w:rPr>
            <w:rFonts w:hint="eastAsia" w:ascii="宋体" w:hAnsi="宋体" w:eastAsia="宋体" w:cs="宋体"/>
            <w:color w:val="auto"/>
            <w:spacing w:val="0"/>
            <w:sz w:val="24"/>
            <w:szCs w:val="24"/>
            <w:highlight w:val="none"/>
            <w:u w:val="single"/>
            <w:lang w:val="en-US" w:eastAsia="zh-CN"/>
          </w:rPr>
          <w:t>6</w:t>
        </w:r>
      </w:ins>
      <w:ins w:id="2631" w:author="天天" w:date="2026-01-07T11:10:14Z">
        <w:r>
          <w:rPr>
            <w:rFonts w:hint="eastAsia" w:ascii="宋体" w:hAnsi="宋体" w:eastAsia="宋体" w:cs="宋体"/>
            <w:color w:val="auto"/>
            <w:spacing w:val="0"/>
            <w:sz w:val="24"/>
            <w:szCs w:val="24"/>
            <w:highlight w:val="none"/>
            <w:u w:val="single"/>
            <w:lang w:val="en-US" w:eastAsia="zh-CN"/>
          </w:rPr>
          <w:t>年连城连聚物业服务</w:t>
        </w:r>
      </w:ins>
      <w:ins w:id="2632" w:author="天天" w:date="2026-01-16T11:20:21Z">
        <w:r>
          <w:rPr>
            <w:rFonts w:hint="eastAsia" w:ascii="宋体" w:hAnsi="宋体" w:eastAsia="宋体" w:cs="宋体"/>
            <w:color w:val="auto"/>
            <w:spacing w:val="0"/>
            <w:sz w:val="24"/>
            <w:szCs w:val="24"/>
            <w:highlight w:val="none"/>
            <w:u w:val="single"/>
            <w:lang w:val="en-US" w:eastAsia="zh-CN"/>
          </w:rPr>
          <w:t>有限</w:t>
        </w:r>
      </w:ins>
      <w:ins w:id="2633" w:author="天天" w:date="2026-01-07T11:10:14Z">
        <w:r>
          <w:rPr>
            <w:rFonts w:hint="eastAsia" w:ascii="宋体" w:hAnsi="宋体" w:eastAsia="宋体" w:cs="宋体"/>
            <w:color w:val="auto"/>
            <w:spacing w:val="0"/>
            <w:sz w:val="24"/>
            <w:szCs w:val="24"/>
            <w:highlight w:val="none"/>
            <w:u w:val="single"/>
            <w:lang w:val="en-US" w:eastAsia="zh-CN"/>
          </w:rPr>
          <w:t xml:space="preserve">公司绿化养护服务采购项目  </w:t>
        </w:r>
      </w:ins>
      <w:ins w:id="2634" w:author="天天" w:date="2026-01-07T11:10:14Z">
        <w:r>
          <w:rPr>
            <w:rFonts w:hint="eastAsia" w:ascii="宋体" w:hAnsi="宋体" w:eastAsia="宋体" w:cs="宋体"/>
            <w:color w:val="auto"/>
            <w:spacing w:val="0"/>
            <w:sz w:val="24"/>
            <w:szCs w:val="24"/>
            <w:highlight w:val="none"/>
          </w:rPr>
          <w:t>项目（以下简称：“本项目”）的</w:t>
        </w:r>
      </w:ins>
      <w:ins w:id="2635" w:author="天天" w:date="2026-01-07T11:10:14Z">
        <w:r>
          <w:rPr>
            <w:rFonts w:hint="eastAsia" w:ascii="宋体" w:hAnsi="宋体" w:eastAsia="宋体" w:cs="宋体"/>
            <w:color w:val="auto"/>
            <w:spacing w:val="0"/>
            <w:sz w:val="24"/>
            <w:szCs w:val="24"/>
            <w:highlight w:val="none"/>
            <w:lang w:val="en-US" w:eastAsia="zh-CN"/>
          </w:rPr>
          <w:t>公开竞价</w:t>
        </w:r>
      </w:ins>
      <w:ins w:id="2636" w:author="天天" w:date="2026-01-07T11:10:14Z">
        <w:r>
          <w:rPr>
            <w:rFonts w:hint="eastAsia" w:ascii="宋体" w:hAnsi="宋体" w:eastAsia="宋体" w:cs="宋体"/>
            <w:color w:val="auto"/>
            <w:spacing w:val="0"/>
            <w:sz w:val="24"/>
            <w:szCs w:val="24"/>
            <w:highlight w:val="none"/>
          </w:rPr>
          <w:t>结果，</w:t>
        </w:r>
      </w:ins>
      <w:ins w:id="2637" w:author="天天" w:date="2026-01-07T11:10:14Z">
        <w:r>
          <w:rPr>
            <w:rFonts w:hint="eastAsia" w:ascii="宋体" w:hAnsi="宋体" w:eastAsia="宋体" w:cs="宋体"/>
            <w:color w:val="auto"/>
            <w:spacing w:val="0"/>
            <w:sz w:val="24"/>
            <w:szCs w:val="24"/>
            <w:highlight w:val="none"/>
            <w:lang w:val="en-US" w:eastAsia="zh-CN"/>
          </w:rPr>
          <w:t>中标人</w:t>
        </w:r>
      </w:ins>
      <w:ins w:id="2638" w:author="天天" w:date="2026-01-07T11:10:14Z">
        <w:r>
          <w:rPr>
            <w:rFonts w:hint="eastAsia" w:ascii="宋体" w:hAnsi="宋体" w:eastAsia="宋体" w:cs="宋体"/>
            <w:color w:val="auto"/>
            <w:spacing w:val="0"/>
            <w:sz w:val="24"/>
            <w:szCs w:val="24"/>
            <w:highlight w:val="none"/>
          </w:rPr>
          <w:t>为</w:t>
        </w:r>
      </w:ins>
      <w:ins w:id="2639" w:author="天天" w:date="2026-01-07T11:10:14Z">
        <w:r>
          <w:rPr>
            <w:rFonts w:hint="eastAsia" w:ascii="宋体" w:hAnsi="宋体" w:eastAsia="宋体" w:cs="宋体"/>
            <w:color w:val="auto"/>
            <w:spacing w:val="0"/>
            <w:sz w:val="24"/>
            <w:szCs w:val="24"/>
            <w:highlight w:val="none"/>
            <w:lang w:eastAsia="zh-CN"/>
          </w:rPr>
          <w:t>乙方</w:t>
        </w:r>
      </w:ins>
      <w:ins w:id="2640" w:author="天天" w:date="2026-01-07T11:10:14Z">
        <w:r>
          <w:rPr>
            <w:rFonts w:hint="eastAsia" w:ascii="宋体" w:hAnsi="宋体" w:eastAsia="宋体" w:cs="宋体"/>
            <w:color w:val="auto"/>
            <w:spacing w:val="0"/>
            <w:sz w:val="24"/>
            <w:szCs w:val="24"/>
            <w:highlight w:val="none"/>
          </w:rPr>
          <w:t>。现经甲乙双方友好协商，就以下事项达成一致并签订本合同：</w:t>
        </w:r>
      </w:ins>
    </w:p>
    <w:p w14:paraId="4A409E4F">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641" w:author="天天" w:date="2026-01-07T11:10:14Z"/>
          <w:rFonts w:hint="eastAsia" w:ascii="宋体" w:hAnsi="宋体" w:eastAsia="宋体" w:cs="宋体"/>
          <w:color w:val="auto"/>
          <w:kern w:val="0"/>
          <w:sz w:val="24"/>
          <w:szCs w:val="24"/>
          <w:highlight w:val="none"/>
          <w:lang w:val="en-US" w:eastAsia="zh-CN" w:bidi="ar-SA"/>
        </w:rPr>
      </w:pPr>
      <w:ins w:id="2642" w:author="天天" w:date="2026-01-07T11:10:14Z">
        <w:r>
          <w:rPr>
            <w:rFonts w:hint="eastAsia" w:ascii="宋体" w:hAnsi="宋体" w:eastAsia="宋体" w:cs="宋体"/>
            <w:color w:val="auto"/>
            <w:spacing w:val="0"/>
            <w:kern w:val="0"/>
            <w:sz w:val="24"/>
            <w:szCs w:val="24"/>
            <w:highlight w:val="none"/>
            <w:lang w:val="en-US" w:eastAsia="zh-CN" w:bidi="ar-SA"/>
          </w:rPr>
          <w:t>一、下列合同文件是构成本合同不可分割的部分：</w:t>
        </w:r>
      </w:ins>
    </w:p>
    <w:p w14:paraId="779C3570">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643" w:author="天天" w:date="2026-01-07T11:10:14Z"/>
          <w:rFonts w:hint="eastAsia" w:ascii="宋体" w:hAnsi="宋体" w:eastAsia="宋体" w:cs="宋体"/>
          <w:color w:val="auto"/>
          <w:kern w:val="0"/>
          <w:sz w:val="24"/>
          <w:szCs w:val="24"/>
          <w:highlight w:val="none"/>
          <w:lang w:val="en-US" w:eastAsia="zh-CN" w:bidi="ar-SA"/>
        </w:rPr>
      </w:pPr>
      <w:ins w:id="2644" w:author="天天" w:date="2026-01-07T11:10:14Z">
        <w:r>
          <w:rPr>
            <w:rFonts w:hint="eastAsia" w:ascii="宋体" w:hAnsi="宋体" w:eastAsia="宋体" w:cs="宋体"/>
            <w:color w:val="auto"/>
            <w:spacing w:val="0"/>
            <w:kern w:val="0"/>
            <w:sz w:val="24"/>
            <w:szCs w:val="24"/>
            <w:highlight w:val="none"/>
            <w:lang w:val="en-US" w:eastAsia="zh-CN" w:bidi="ar-SA"/>
          </w:rPr>
          <w:t>1.合同条款；</w:t>
        </w:r>
      </w:ins>
    </w:p>
    <w:p w14:paraId="22F973C1">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645" w:author="天天" w:date="2026-01-07T11:10:14Z"/>
          <w:rFonts w:hint="eastAsia" w:ascii="宋体" w:hAnsi="宋体" w:eastAsia="宋体" w:cs="宋体"/>
          <w:color w:val="auto"/>
          <w:kern w:val="0"/>
          <w:sz w:val="24"/>
          <w:szCs w:val="24"/>
          <w:highlight w:val="none"/>
          <w:lang w:val="en-US" w:eastAsia="zh-CN" w:bidi="ar-SA"/>
        </w:rPr>
      </w:pPr>
      <w:ins w:id="2646" w:author="天天" w:date="2026-01-07T11:10:14Z">
        <w:r>
          <w:rPr>
            <w:rFonts w:hint="eastAsia" w:ascii="宋体" w:hAnsi="宋体" w:eastAsia="宋体" w:cs="宋体"/>
            <w:color w:val="auto"/>
            <w:spacing w:val="0"/>
            <w:kern w:val="0"/>
            <w:sz w:val="24"/>
            <w:szCs w:val="24"/>
            <w:highlight w:val="none"/>
            <w:lang w:val="en-US" w:eastAsia="zh-CN" w:bidi="ar-SA"/>
          </w:rPr>
          <w:t>2.招标文件、乙方的投标文件；</w:t>
        </w:r>
      </w:ins>
    </w:p>
    <w:p w14:paraId="0AE8CA4F">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647" w:author="天天" w:date="2026-01-07T11:10:14Z"/>
          <w:rFonts w:hint="eastAsia" w:ascii="宋体" w:hAnsi="宋体" w:eastAsia="宋体" w:cs="宋体"/>
          <w:color w:val="auto"/>
          <w:kern w:val="0"/>
          <w:sz w:val="24"/>
          <w:szCs w:val="24"/>
          <w:highlight w:val="none"/>
          <w:lang w:val="en-US" w:eastAsia="zh-CN" w:bidi="ar-SA"/>
        </w:rPr>
      </w:pPr>
      <w:ins w:id="2648" w:author="天天" w:date="2026-01-07T11:10:14Z">
        <w:r>
          <w:rPr>
            <w:rFonts w:hint="eastAsia" w:ascii="宋体" w:hAnsi="宋体" w:eastAsia="宋体" w:cs="宋体"/>
            <w:color w:val="auto"/>
            <w:spacing w:val="0"/>
            <w:kern w:val="0"/>
            <w:sz w:val="24"/>
            <w:szCs w:val="24"/>
            <w:highlight w:val="none"/>
            <w:lang w:val="en-US" w:eastAsia="zh-CN" w:bidi="ar-SA"/>
          </w:rPr>
          <w:t>3.其他文件或材料：☑无。□（若有联合协议或分包意向协议）。</w:t>
        </w:r>
      </w:ins>
    </w:p>
    <w:p w14:paraId="67C1F012">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649" w:author="天天" w:date="2026-01-07T11:10:14Z"/>
          <w:rFonts w:hint="eastAsia" w:ascii="宋体" w:hAnsi="宋体" w:eastAsia="宋体" w:cs="宋体"/>
          <w:color w:val="auto"/>
          <w:spacing w:val="0"/>
          <w:sz w:val="24"/>
          <w:szCs w:val="24"/>
          <w:highlight w:val="none"/>
          <w:lang w:val="en-US" w:eastAsia="zh-CN"/>
        </w:rPr>
      </w:pPr>
      <w:ins w:id="2650" w:author="天天" w:date="2026-01-07T11:10:14Z">
        <w:r>
          <w:rPr>
            <w:rFonts w:hint="eastAsia" w:ascii="宋体" w:hAnsi="宋体" w:eastAsia="宋体" w:cs="宋体"/>
            <w:color w:val="auto"/>
            <w:spacing w:val="0"/>
            <w:kern w:val="0"/>
            <w:sz w:val="24"/>
            <w:szCs w:val="24"/>
            <w:highlight w:val="none"/>
            <w:lang w:val="en-US" w:eastAsia="zh-CN" w:bidi="ar-SA"/>
          </w:rPr>
          <w:t>二、合同标的</w:t>
        </w:r>
      </w:ins>
    </w:p>
    <w:tbl>
      <w:tblPr>
        <w:tblStyle w:val="14"/>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4"/>
        <w:gridCol w:w="2465"/>
      </w:tblGrid>
      <w:tr w14:paraId="28FC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ins w:id="2651" w:author="天天" w:date="2026-01-07T11:10:14Z"/>
        </w:trPr>
        <w:tc>
          <w:tcPr>
            <w:tcW w:w="5734" w:type="dxa"/>
            <w:noWrap w:val="0"/>
            <w:vAlign w:val="center"/>
          </w:tcPr>
          <w:p w14:paraId="38423DD6">
            <w:pPr>
              <w:pageBreakBefore w:val="0"/>
              <w:kinsoku/>
              <w:wordWrap/>
              <w:topLinePunct w:val="0"/>
              <w:bidi w:val="0"/>
              <w:spacing w:line="440" w:lineRule="exact"/>
              <w:ind w:left="0" w:leftChars="0" w:right="0" w:rightChars="0" w:firstLine="480" w:firstLineChars="200"/>
              <w:jc w:val="both"/>
              <w:textAlignment w:val="auto"/>
              <w:outlineLvl w:val="9"/>
              <w:rPr>
                <w:ins w:id="2652" w:author="天天" w:date="2026-01-07T11:10:14Z"/>
                <w:rFonts w:hint="eastAsia" w:ascii="宋体" w:hAnsi="宋体" w:eastAsia="宋体" w:cs="宋体"/>
                <w:color w:val="auto"/>
                <w:sz w:val="24"/>
                <w:szCs w:val="24"/>
                <w:highlight w:val="none"/>
                <w:lang w:val="en-US" w:eastAsia="zh-CN"/>
              </w:rPr>
            </w:pPr>
            <w:ins w:id="2653" w:author="天天" w:date="2026-01-07T11:10:14Z">
              <w:r>
                <w:rPr>
                  <w:rFonts w:hint="eastAsia" w:ascii="宋体" w:hAnsi="宋体" w:eastAsia="宋体" w:cs="宋体"/>
                  <w:color w:val="auto"/>
                  <w:sz w:val="24"/>
                  <w:szCs w:val="24"/>
                  <w:highlight w:val="none"/>
                  <w:lang w:val="en-US" w:eastAsia="zh-CN"/>
                </w:rPr>
                <w:t>合同标的</w:t>
              </w:r>
            </w:ins>
          </w:p>
        </w:tc>
        <w:tc>
          <w:tcPr>
            <w:tcW w:w="2465" w:type="dxa"/>
            <w:noWrap w:val="0"/>
            <w:vAlign w:val="center"/>
          </w:tcPr>
          <w:p w14:paraId="66D21AF1">
            <w:pPr>
              <w:pageBreakBefore w:val="0"/>
              <w:kinsoku/>
              <w:wordWrap/>
              <w:topLinePunct w:val="0"/>
              <w:bidi w:val="0"/>
              <w:spacing w:line="440" w:lineRule="exact"/>
              <w:ind w:left="0" w:leftChars="0" w:right="0" w:rightChars="0" w:firstLine="480" w:firstLineChars="200"/>
              <w:jc w:val="both"/>
              <w:textAlignment w:val="auto"/>
              <w:outlineLvl w:val="9"/>
              <w:rPr>
                <w:ins w:id="2654" w:author="天天" w:date="2026-01-07T11:10:14Z"/>
                <w:rFonts w:hint="eastAsia" w:ascii="宋体" w:hAnsi="宋体" w:eastAsia="宋体" w:cs="宋体"/>
                <w:color w:val="auto"/>
                <w:sz w:val="24"/>
                <w:szCs w:val="24"/>
                <w:highlight w:val="none"/>
                <w:lang w:val="en-US" w:eastAsia="zh-CN"/>
              </w:rPr>
            </w:pPr>
            <w:ins w:id="2655" w:author="天天" w:date="2026-01-07T11:10:14Z">
              <w:r>
                <w:rPr>
                  <w:rFonts w:hint="eastAsia" w:ascii="宋体" w:hAnsi="宋体" w:eastAsia="宋体" w:cs="宋体"/>
                  <w:color w:val="auto"/>
                  <w:sz w:val="24"/>
                  <w:szCs w:val="24"/>
                  <w:highlight w:val="none"/>
                  <w:lang w:val="en-US" w:eastAsia="zh-CN"/>
                </w:rPr>
                <w:t>服务期限</w:t>
              </w:r>
            </w:ins>
          </w:p>
        </w:tc>
      </w:tr>
      <w:tr w14:paraId="5B72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ins w:id="2656" w:author="天天" w:date="2026-01-07T11:10:14Z"/>
        </w:trPr>
        <w:tc>
          <w:tcPr>
            <w:tcW w:w="5734" w:type="dxa"/>
            <w:noWrap w:val="0"/>
            <w:vAlign w:val="center"/>
          </w:tcPr>
          <w:p w14:paraId="2B4E4CF3">
            <w:pPr>
              <w:pageBreakBefore w:val="0"/>
              <w:kinsoku/>
              <w:wordWrap/>
              <w:topLinePunct w:val="0"/>
              <w:bidi w:val="0"/>
              <w:spacing w:line="440" w:lineRule="exact"/>
              <w:ind w:right="0" w:rightChars="0"/>
              <w:jc w:val="center"/>
              <w:textAlignment w:val="auto"/>
              <w:outlineLvl w:val="9"/>
              <w:rPr>
                <w:ins w:id="2657" w:author="天天" w:date="2026-01-07T11:10:14Z"/>
                <w:rFonts w:hint="eastAsia" w:ascii="宋体" w:hAnsi="宋体" w:eastAsia="宋体" w:cs="宋体"/>
                <w:color w:val="auto"/>
                <w:sz w:val="24"/>
                <w:szCs w:val="24"/>
                <w:highlight w:val="none"/>
                <w:lang w:eastAsia="zh-CN"/>
              </w:rPr>
            </w:pPr>
            <w:ins w:id="2658" w:author="天天" w:date="2026-01-07T11:10:14Z">
              <w:r>
                <w:rPr>
                  <w:rFonts w:hint="eastAsia" w:ascii="宋体" w:hAnsi="宋体" w:eastAsia="宋体" w:cs="宋体"/>
                  <w:color w:val="auto"/>
                  <w:sz w:val="24"/>
                  <w:szCs w:val="24"/>
                  <w:highlight w:val="none"/>
                  <w:lang w:eastAsia="zh-CN"/>
                </w:rPr>
                <w:t>连城连聚物业服务有限公司年度绿化养护服务</w:t>
              </w:r>
            </w:ins>
          </w:p>
        </w:tc>
        <w:tc>
          <w:tcPr>
            <w:tcW w:w="2465" w:type="dxa"/>
            <w:noWrap w:val="0"/>
            <w:vAlign w:val="center"/>
          </w:tcPr>
          <w:p w14:paraId="430BEC4A">
            <w:pPr>
              <w:pageBreakBefore w:val="0"/>
              <w:kinsoku/>
              <w:wordWrap/>
              <w:topLinePunct w:val="0"/>
              <w:bidi w:val="0"/>
              <w:spacing w:line="440" w:lineRule="exact"/>
              <w:ind w:left="0" w:leftChars="0" w:right="0" w:rightChars="0" w:firstLine="480" w:firstLineChars="200"/>
              <w:jc w:val="both"/>
              <w:textAlignment w:val="auto"/>
              <w:outlineLvl w:val="9"/>
              <w:rPr>
                <w:ins w:id="2659" w:author="天天" w:date="2026-01-07T11:10:14Z"/>
                <w:rFonts w:hint="default" w:ascii="宋体" w:hAnsi="宋体" w:eastAsia="宋体" w:cs="宋体"/>
                <w:color w:val="auto"/>
                <w:sz w:val="24"/>
                <w:szCs w:val="24"/>
                <w:highlight w:val="none"/>
                <w:lang w:val="en-US" w:eastAsia="zh-CN"/>
              </w:rPr>
            </w:pPr>
            <w:ins w:id="2660" w:author="天天" w:date="2026-01-07T11:11:02Z">
              <w:r>
                <w:rPr>
                  <w:rFonts w:hint="eastAsia" w:ascii="宋体" w:hAnsi="宋体" w:cs="宋体"/>
                  <w:color w:val="auto"/>
                  <w:sz w:val="24"/>
                  <w:szCs w:val="24"/>
                  <w:highlight w:val="none"/>
                  <w:lang w:val="en-US" w:eastAsia="zh-CN"/>
                </w:rPr>
                <w:t>2</w:t>
              </w:r>
            </w:ins>
            <w:ins w:id="2661" w:author="天天" w:date="2026-01-07T11:11:03Z">
              <w:r>
                <w:rPr>
                  <w:rFonts w:hint="eastAsia" w:ascii="宋体" w:hAnsi="宋体" w:cs="宋体"/>
                  <w:color w:val="auto"/>
                  <w:sz w:val="24"/>
                  <w:szCs w:val="24"/>
                  <w:highlight w:val="none"/>
                  <w:lang w:val="en-US" w:eastAsia="zh-CN"/>
                </w:rPr>
                <w:t>4</w:t>
              </w:r>
            </w:ins>
            <w:ins w:id="2662" w:author="天天" w:date="2026-01-07T11:10:14Z">
              <w:r>
                <w:rPr>
                  <w:rFonts w:hint="eastAsia" w:ascii="宋体" w:hAnsi="宋体" w:eastAsia="宋体" w:cs="宋体"/>
                  <w:color w:val="auto"/>
                  <w:sz w:val="24"/>
                  <w:szCs w:val="24"/>
                  <w:highlight w:val="none"/>
                  <w:lang w:val="en-US" w:eastAsia="zh-CN"/>
                </w:rPr>
                <w:t>个月</w:t>
              </w:r>
            </w:ins>
          </w:p>
        </w:tc>
      </w:tr>
      <w:tr w14:paraId="1167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ins w:id="2663" w:author="天天" w:date="2026-01-07T11:10:24Z"/>
        </w:trPr>
        <w:tc>
          <w:tcPr>
            <w:tcW w:w="8199" w:type="dxa"/>
            <w:gridSpan w:val="2"/>
            <w:noWrap w:val="0"/>
            <w:vAlign w:val="center"/>
          </w:tcPr>
          <w:p w14:paraId="33A039F0">
            <w:pPr>
              <w:pageBreakBefore w:val="0"/>
              <w:kinsoku/>
              <w:wordWrap/>
              <w:topLinePunct w:val="0"/>
              <w:bidi w:val="0"/>
              <w:spacing w:line="440" w:lineRule="exact"/>
              <w:ind w:left="0" w:leftChars="0" w:right="0" w:rightChars="0" w:firstLine="0" w:firstLineChars="0"/>
              <w:jc w:val="both"/>
              <w:textAlignment w:val="auto"/>
              <w:outlineLvl w:val="9"/>
              <w:rPr>
                <w:ins w:id="2665" w:author="天天" w:date="2026-01-07T11:10:24Z"/>
                <w:rFonts w:hint="eastAsia" w:ascii="宋体" w:hAnsi="宋体" w:eastAsia="宋体" w:cs="宋体"/>
                <w:color w:val="auto"/>
                <w:sz w:val="24"/>
                <w:szCs w:val="24"/>
                <w:highlight w:val="none"/>
                <w:lang w:val="en-US" w:eastAsia="zh-CN"/>
              </w:rPr>
              <w:pPrChange w:id="2664" w:author="天天" w:date="2026-01-07T11:10:55Z">
                <w:pPr>
                  <w:pageBreakBefore w:val="0"/>
                  <w:kinsoku/>
                  <w:wordWrap/>
                  <w:topLinePunct w:val="0"/>
                  <w:bidi w:val="0"/>
                  <w:spacing w:line="440" w:lineRule="exact"/>
                  <w:ind w:left="0" w:leftChars="0" w:right="0" w:rightChars="0" w:firstLine="480" w:firstLineChars="200"/>
                  <w:jc w:val="both"/>
                  <w:textAlignment w:val="auto"/>
                  <w:outlineLvl w:val="9"/>
                </w:pPr>
              </w:pPrChange>
            </w:pPr>
            <w:ins w:id="2666" w:author="天天" w:date="2026-01-07T11:10:52Z">
              <w:r>
                <w:rPr>
                  <w:rFonts w:hint="eastAsia" w:ascii="Times New Roman" w:hAnsi="Times New Roman" w:eastAsia="宋体" w:cs="Times New Roman"/>
                  <w:kern w:val="0"/>
                  <w:sz w:val="24"/>
                  <w:szCs w:val="24"/>
                  <w:highlight w:val="none"/>
                  <w:u w:val="single"/>
                  <w:vertAlign w:val="baseline"/>
                  <w:lang w:val="en-US" w:eastAsia="zh-CN" w:bidi="ar-SA"/>
                  <w:rPrChange w:id="2667" w:author="天天" w:date="2026-01-16T09:32:07Z">
                    <w:rPr>
                      <w:rFonts w:hint="eastAsia" w:ascii="Times New Roman" w:hAnsi="Times New Roman" w:eastAsia="宋体" w:cs="Times New Roman"/>
                      <w:kern w:val="0"/>
                      <w:sz w:val="24"/>
                      <w:szCs w:val="24"/>
                      <w:u w:val="single"/>
                      <w:vertAlign w:val="baseline"/>
                      <w:lang w:val="en-US" w:eastAsia="zh-CN" w:bidi="ar-SA"/>
                    </w:rPr>
                  </w:rPrChange>
                </w:rPr>
                <w:t>注：本项目</w:t>
              </w:r>
            </w:ins>
            <w:ins w:id="2668" w:author="天天" w:date="2026-01-07T11:10:52Z">
              <w:r>
                <w:rPr>
                  <w:rFonts w:hint="eastAsia" w:cs="Times New Roman"/>
                  <w:kern w:val="0"/>
                  <w:sz w:val="24"/>
                  <w:szCs w:val="24"/>
                  <w:highlight w:val="none"/>
                  <w:u w:val="single"/>
                  <w:vertAlign w:val="baseline"/>
                  <w:lang w:val="en-US" w:eastAsia="zh-CN" w:bidi="ar-SA"/>
                  <w:rPrChange w:id="2669" w:author="天天" w:date="2026-01-16T09:32:07Z">
                    <w:rPr>
                      <w:rFonts w:hint="eastAsia" w:cs="Times New Roman"/>
                      <w:kern w:val="0"/>
                      <w:sz w:val="24"/>
                      <w:szCs w:val="24"/>
                      <w:u w:val="single"/>
                      <w:vertAlign w:val="baseline"/>
                      <w:lang w:val="en-US" w:eastAsia="zh-CN" w:bidi="ar-SA"/>
                    </w:rPr>
                  </w:rPrChange>
                </w:rPr>
                <w:t>整体</w:t>
              </w:r>
            </w:ins>
            <w:ins w:id="2670" w:author="天天" w:date="2026-01-07T11:10:52Z">
              <w:r>
                <w:rPr>
                  <w:rFonts w:hint="eastAsia" w:ascii="Times New Roman" w:hAnsi="Times New Roman" w:eastAsia="宋体" w:cs="Times New Roman"/>
                  <w:kern w:val="0"/>
                  <w:sz w:val="24"/>
                  <w:szCs w:val="24"/>
                  <w:highlight w:val="none"/>
                  <w:u w:val="single"/>
                  <w:vertAlign w:val="baseline"/>
                  <w:lang w:val="en-US" w:eastAsia="zh-CN" w:bidi="ar-SA"/>
                  <w:rPrChange w:id="2671" w:author="天天" w:date="2026-01-16T09:32:07Z">
                    <w:rPr>
                      <w:rFonts w:hint="eastAsia" w:ascii="Times New Roman" w:hAnsi="Times New Roman" w:eastAsia="宋体" w:cs="Times New Roman"/>
                      <w:kern w:val="0"/>
                      <w:sz w:val="24"/>
                      <w:szCs w:val="24"/>
                      <w:u w:val="single"/>
                      <w:vertAlign w:val="baseline"/>
                      <w:lang w:val="en-US" w:eastAsia="zh-CN" w:bidi="ar-SA"/>
                    </w:rPr>
                  </w:rPrChange>
                </w:rPr>
                <w:t>服务期限为2年，合同一年一签。</w:t>
              </w:r>
            </w:ins>
          </w:p>
        </w:tc>
      </w:tr>
    </w:tbl>
    <w:p w14:paraId="4F06B311">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672" w:author="天天" w:date="2026-01-07T11:10:14Z"/>
          <w:rFonts w:hint="eastAsia" w:ascii="宋体" w:hAnsi="宋体" w:eastAsia="宋体" w:cs="宋体"/>
          <w:color w:val="auto"/>
          <w:kern w:val="0"/>
          <w:sz w:val="24"/>
          <w:szCs w:val="24"/>
          <w:highlight w:val="none"/>
          <w:lang w:val="en-US" w:eastAsia="zh-CN" w:bidi="ar-SA"/>
        </w:rPr>
      </w:pPr>
      <w:ins w:id="2673" w:author="天天" w:date="2026-01-07T11:10:14Z">
        <w:r>
          <w:rPr>
            <w:rFonts w:hint="eastAsia" w:ascii="宋体" w:hAnsi="宋体" w:eastAsia="宋体" w:cs="宋体"/>
            <w:color w:val="auto"/>
            <w:spacing w:val="0"/>
            <w:kern w:val="0"/>
            <w:sz w:val="24"/>
            <w:szCs w:val="24"/>
            <w:highlight w:val="none"/>
            <w:lang w:val="en-US" w:eastAsia="zh-CN" w:bidi="ar-SA"/>
          </w:rPr>
          <w:t>三、合同总金额</w:t>
        </w:r>
      </w:ins>
    </w:p>
    <w:p w14:paraId="74B4375D">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outlineLvl w:val="9"/>
        <w:rPr>
          <w:ins w:id="2674" w:author="天天" w:date="2026-01-07T11:10:14Z"/>
          <w:rFonts w:hint="eastAsia" w:ascii="宋体" w:hAnsi="宋体" w:eastAsia="宋体" w:cs="宋体"/>
          <w:color w:val="auto"/>
          <w:sz w:val="24"/>
          <w:szCs w:val="24"/>
          <w:highlight w:val="none"/>
          <w:lang w:eastAsia="zh-CN"/>
        </w:rPr>
      </w:pPr>
      <w:ins w:id="2675" w:author="天天" w:date="2026-01-07T11:10:14Z">
        <w:r>
          <w:rPr>
            <w:rFonts w:hint="eastAsia" w:ascii="宋体" w:hAnsi="宋体" w:eastAsia="宋体" w:cs="宋体"/>
            <w:color w:val="auto"/>
            <w:spacing w:val="0"/>
            <w:sz w:val="24"/>
            <w:szCs w:val="24"/>
            <w:highlight w:val="none"/>
            <w:lang w:val="en-US" w:eastAsia="zh-CN"/>
          </w:rPr>
          <w:t>1.包干</w:t>
        </w:r>
      </w:ins>
      <w:ins w:id="2676" w:author="天天" w:date="2026-01-07T11:10:14Z">
        <w:r>
          <w:rPr>
            <w:rFonts w:hint="eastAsia" w:ascii="宋体" w:hAnsi="宋体" w:eastAsia="宋体" w:cs="宋体"/>
            <w:color w:val="auto"/>
            <w:spacing w:val="0"/>
            <w:kern w:val="0"/>
            <w:sz w:val="24"/>
            <w:szCs w:val="24"/>
            <w:highlight w:val="none"/>
            <w:lang w:val="en-US" w:eastAsia="zh-CN" w:bidi="ar-SA"/>
          </w:rPr>
          <w:t>合同总金额（含税、开</w:t>
        </w:r>
      </w:ins>
      <w:ins w:id="2677" w:author="天天" w:date="2026-01-07T11:10:14Z">
        <w:r>
          <w:rPr>
            <w:rFonts w:hint="eastAsia" w:ascii="宋体" w:hAnsi="宋体" w:eastAsia="宋体" w:cs="宋体"/>
            <w:color w:val="auto"/>
            <w:sz w:val="24"/>
            <w:szCs w:val="24"/>
            <w:highlight w:val="none"/>
            <w:lang w:bidi="ar"/>
          </w:rPr>
          <w:t>增值税专用发票</w:t>
        </w:r>
      </w:ins>
      <w:ins w:id="2678" w:author="天天" w:date="2026-01-07T11:10:14Z">
        <w:r>
          <w:rPr>
            <w:rFonts w:hint="eastAsia" w:ascii="宋体" w:hAnsi="宋体" w:eastAsia="宋体" w:cs="宋体"/>
            <w:color w:val="auto"/>
            <w:spacing w:val="0"/>
            <w:kern w:val="0"/>
            <w:sz w:val="24"/>
            <w:szCs w:val="24"/>
            <w:highlight w:val="none"/>
            <w:lang w:val="en-US" w:eastAsia="zh-CN" w:bidi="ar-SA"/>
          </w:rPr>
          <w:t>）：人民币</w:t>
        </w:r>
      </w:ins>
      <w:ins w:id="2679" w:author="天天" w:date="2026-01-07T11:10:14Z">
        <w:r>
          <w:rPr>
            <w:rFonts w:hint="eastAsia" w:ascii="宋体" w:hAnsi="宋体" w:eastAsia="宋体" w:cs="宋体"/>
            <w:color w:val="auto"/>
            <w:spacing w:val="0"/>
            <w:kern w:val="0"/>
            <w:sz w:val="24"/>
            <w:szCs w:val="24"/>
            <w:highlight w:val="none"/>
            <w:u w:val="single"/>
            <w:lang w:val="en-US" w:eastAsia="zh-CN" w:bidi="ar-SA"/>
          </w:rPr>
          <w:t>大写：元整</w:t>
        </w:r>
      </w:ins>
      <w:ins w:id="2680" w:author="天天" w:date="2026-01-07T11:10:14Z">
        <w:r>
          <w:rPr>
            <w:rFonts w:hint="eastAsia" w:ascii="宋体" w:hAnsi="宋体" w:eastAsia="宋体" w:cs="宋体"/>
            <w:color w:val="auto"/>
            <w:spacing w:val="0"/>
            <w:kern w:val="0"/>
            <w:sz w:val="24"/>
            <w:szCs w:val="24"/>
            <w:highlight w:val="none"/>
            <w:lang w:val="en-US" w:eastAsia="zh-CN" w:bidi="ar-SA"/>
          </w:rPr>
          <w:t xml:space="preserve">，小写：￥ </w:t>
        </w:r>
      </w:ins>
      <w:ins w:id="2681" w:author="天天" w:date="2026-01-07T11:10:14Z">
        <w:r>
          <w:rPr>
            <w:rFonts w:hint="eastAsia" w:ascii="宋体" w:hAnsi="宋体" w:eastAsia="宋体" w:cs="宋体"/>
            <w:color w:val="auto"/>
            <w:spacing w:val="0"/>
            <w:kern w:val="0"/>
            <w:sz w:val="24"/>
            <w:szCs w:val="24"/>
            <w:highlight w:val="none"/>
            <w:u w:val="single"/>
            <w:lang w:val="en-US" w:eastAsia="zh-CN" w:bidi="ar-SA"/>
          </w:rPr>
          <w:t>。</w:t>
        </w:r>
      </w:ins>
      <w:ins w:id="2682" w:author="天天" w:date="2026-01-07T11:10:14Z">
        <w:r>
          <w:rPr>
            <w:rFonts w:hint="eastAsia" w:ascii="宋体" w:hAnsi="宋体" w:eastAsia="宋体" w:cs="宋体"/>
            <w:color w:val="auto"/>
            <w:sz w:val="24"/>
            <w:szCs w:val="24"/>
            <w:highlight w:val="none"/>
          </w:rPr>
          <w:t>承包费用包含内容：包工包料</w:t>
        </w:r>
      </w:ins>
      <w:ins w:id="2683" w:author="天天" w:date="2026-01-07T11:10:14Z">
        <w:r>
          <w:rPr>
            <w:rFonts w:hint="eastAsia" w:ascii="宋体" w:hAnsi="宋体" w:eastAsia="宋体" w:cs="宋体"/>
            <w:color w:val="auto"/>
            <w:sz w:val="24"/>
            <w:szCs w:val="24"/>
            <w:highlight w:val="none"/>
            <w:lang w:eastAsia="zh-CN"/>
          </w:rPr>
          <w:t>包安全风险</w:t>
        </w:r>
      </w:ins>
      <w:ins w:id="2684" w:author="天天" w:date="2026-01-07T11:10:14Z">
        <w:r>
          <w:rPr>
            <w:rFonts w:hint="eastAsia" w:ascii="宋体" w:hAnsi="宋体" w:eastAsia="宋体" w:cs="宋体"/>
            <w:color w:val="auto"/>
            <w:sz w:val="24"/>
            <w:szCs w:val="24"/>
            <w:highlight w:val="none"/>
          </w:rPr>
          <w:t>全包的方式，即承包总费用中包含各种直接和间接费用，如</w:t>
        </w:r>
      </w:ins>
      <w:ins w:id="2685" w:author="天天" w:date="2026-01-07T11:10:14Z">
        <w:r>
          <w:rPr>
            <w:rFonts w:hint="eastAsia" w:ascii="宋体" w:hAnsi="宋体" w:cs="宋体"/>
            <w:color w:val="auto"/>
            <w:sz w:val="24"/>
            <w:szCs w:val="24"/>
            <w:highlight w:val="none"/>
            <w:lang w:val="en-US" w:eastAsia="zh-CN"/>
          </w:rPr>
          <w:t>公司税费、</w:t>
        </w:r>
      </w:ins>
      <w:ins w:id="2686" w:author="天天" w:date="2026-01-07T11:10:14Z">
        <w:r>
          <w:rPr>
            <w:rFonts w:hint="eastAsia" w:ascii="宋体" w:hAnsi="宋体" w:eastAsia="宋体" w:cs="宋体"/>
            <w:color w:val="auto"/>
            <w:sz w:val="24"/>
            <w:szCs w:val="24"/>
            <w:highlight w:val="none"/>
          </w:rPr>
          <w:t>服务人员的工资和教育福利费、服装费、各项社会医疗劳动保险、意外伤害保险项目</w:t>
        </w:r>
      </w:ins>
      <w:ins w:id="2687" w:author="天天" w:date="2026-01-07T11:10:14Z">
        <w:r>
          <w:rPr>
            <w:rFonts w:hint="eastAsia" w:ascii="宋体" w:hAnsi="宋体" w:eastAsia="宋体" w:cs="宋体"/>
            <w:color w:val="auto"/>
            <w:sz w:val="24"/>
            <w:szCs w:val="24"/>
            <w:highlight w:val="none"/>
            <w:lang w:eastAsia="zh-CN"/>
          </w:rPr>
          <w:t>、绿化日常修剪垃圾的清运处理，</w:t>
        </w:r>
      </w:ins>
      <w:ins w:id="2688" w:author="天天" w:date="2026-01-07T11:10:14Z">
        <w:r>
          <w:rPr>
            <w:rFonts w:hint="eastAsia" w:ascii="宋体" w:hAnsi="宋体" w:eastAsia="宋体" w:cs="宋体"/>
            <w:color w:val="auto"/>
            <w:sz w:val="24"/>
            <w:szCs w:val="24"/>
            <w:highlight w:val="none"/>
          </w:rPr>
          <w:t>绿化</w:t>
        </w:r>
      </w:ins>
      <w:ins w:id="2689" w:author="天天" w:date="2026-01-07T11:10:14Z">
        <w:r>
          <w:rPr>
            <w:rFonts w:hint="eastAsia" w:ascii="宋体" w:hAnsi="宋体" w:eastAsia="宋体" w:cs="宋体"/>
            <w:color w:val="auto"/>
            <w:sz w:val="24"/>
            <w:szCs w:val="24"/>
            <w:highlight w:val="none"/>
            <w:lang w:eastAsia="zh-CN"/>
          </w:rPr>
          <w:t>养护</w:t>
        </w:r>
      </w:ins>
      <w:ins w:id="2690" w:author="天天" w:date="2026-01-07T11:10:14Z">
        <w:r>
          <w:rPr>
            <w:rFonts w:hint="eastAsia" w:ascii="宋体" w:hAnsi="宋体" w:eastAsia="宋体" w:cs="宋体"/>
            <w:color w:val="auto"/>
            <w:sz w:val="24"/>
            <w:szCs w:val="24"/>
            <w:highlight w:val="none"/>
          </w:rPr>
          <w:t>所有工具、</w:t>
        </w:r>
      </w:ins>
      <w:ins w:id="2691" w:author="天天" w:date="2026-01-07T11:10:14Z">
        <w:r>
          <w:rPr>
            <w:rFonts w:hint="eastAsia" w:ascii="宋体" w:hAnsi="宋体" w:eastAsia="宋体" w:cs="宋体"/>
            <w:color w:val="auto"/>
            <w:sz w:val="24"/>
            <w:szCs w:val="24"/>
            <w:highlight w:val="none"/>
            <w:lang w:eastAsia="zh-CN"/>
          </w:rPr>
          <w:t>机器、</w:t>
        </w:r>
      </w:ins>
      <w:ins w:id="2692" w:author="天天" w:date="2026-01-07T11:10:14Z">
        <w:r>
          <w:rPr>
            <w:rFonts w:hint="eastAsia" w:ascii="宋体" w:hAnsi="宋体" w:eastAsia="宋体" w:cs="宋体"/>
            <w:color w:val="auto"/>
            <w:sz w:val="24"/>
            <w:szCs w:val="24"/>
            <w:highlight w:val="none"/>
          </w:rPr>
          <w:t>肥料</w:t>
        </w:r>
      </w:ins>
      <w:ins w:id="2693" w:author="天天" w:date="2026-01-07T11:10:14Z">
        <w:r>
          <w:rPr>
            <w:rFonts w:hint="eastAsia" w:ascii="宋体" w:hAnsi="宋体" w:eastAsia="宋体" w:cs="宋体"/>
            <w:color w:val="auto"/>
            <w:sz w:val="24"/>
            <w:szCs w:val="24"/>
            <w:highlight w:val="none"/>
            <w:lang w:eastAsia="zh-CN"/>
          </w:rPr>
          <w:t>、农药</w:t>
        </w:r>
      </w:ins>
      <w:ins w:id="2694" w:author="天天" w:date="2026-01-07T11:10:14Z">
        <w:r>
          <w:rPr>
            <w:rFonts w:hint="eastAsia" w:ascii="宋体" w:hAnsi="宋体" w:eastAsia="宋体" w:cs="宋体"/>
            <w:color w:val="auto"/>
            <w:sz w:val="24"/>
            <w:szCs w:val="24"/>
            <w:highlight w:val="none"/>
          </w:rPr>
          <w:t>等等，以及在服务过程中所需的低值易耗品等所有均包含在承包费中</w:t>
        </w:r>
      </w:ins>
      <w:ins w:id="2695" w:author="天天" w:date="2026-01-07T11:10:14Z">
        <w:r>
          <w:rPr>
            <w:rFonts w:hint="eastAsia" w:ascii="宋体" w:hAnsi="宋体" w:eastAsia="宋体" w:cs="宋体"/>
            <w:color w:val="auto"/>
            <w:sz w:val="24"/>
            <w:szCs w:val="24"/>
            <w:highlight w:val="none"/>
            <w:lang w:eastAsia="zh-CN"/>
          </w:rPr>
          <w:t>。</w:t>
        </w:r>
      </w:ins>
    </w:p>
    <w:p w14:paraId="7B229A9F">
      <w:pPr>
        <w:pageBreakBefore w:val="0"/>
        <w:kinsoku/>
        <w:wordWrap/>
        <w:topLinePunct w:val="0"/>
        <w:bidi w:val="0"/>
        <w:spacing w:line="440" w:lineRule="exact"/>
        <w:ind w:left="0" w:leftChars="0" w:right="0" w:rightChars="0" w:firstLine="456" w:firstLineChars="200"/>
        <w:jc w:val="both"/>
        <w:textAlignment w:val="auto"/>
        <w:outlineLvl w:val="9"/>
        <w:rPr>
          <w:ins w:id="2696" w:author="天天" w:date="2026-01-07T11:10:14Z"/>
          <w:rFonts w:hint="eastAsia" w:ascii="宋体" w:hAnsi="宋体" w:eastAsia="宋体" w:cs="宋体"/>
          <w:b w:val="0"/>
          <w:bCs w:val="0"/>
          <w:color w:val="auto"/>
          <w:kern w:val="2"/>
          <w:sz w:val="24"/>
          <w:szCs w:val="24"/>
          <w:highlight w:val="none"/>
          <w:lang w:val="en-US" w:eastAsia="zh-CN" w:bidi="ar-SA"/>
        </w:rPr>
      </w:pPr>
      <w:ins w:id="2697" w:author="天天" w:date="2026-01-07T11:10:14Z">
        <w:r>
          <w:rPr>
            <w:rFonts w:hint="eastAsia" w:ascii="宋体" w:hAnsi="宋体" w:eastAsia="宋体" w:cs="宋体"/>
            <w:b w:val="0"/>
            <w:bCs w:val="0"/>
            <w:color w:val="auto"/>
            <w:spacing w:val="-6"/>
            <w:kern w:val="0"/>
            <w:sz w:val="24"/>
            <w:szCs w:val="24"/>
            <w:highlight w:val="none"/>
            <w:lang w:val="en-US" w:eastAsia="zh-CN" w:bidi="ar-SA"/>
          </w:rPr>
          <w:t>2.合同期内涉及新增或减少绿化养护面积的，合同价按实结算</w:t>
        </w:r>
      </w:ins>
      <w:ins w:id="2698" w:author="天天" w:date="2026-01-07T11:10:14Z">
        <w:r>
          <w:rPr>
            <w:rFonts w:hint="eastAsia" w:ascii="宋体" w:hAnsi="宋体" w:eastAsia="宋体" w:cs="宋体"/>
            <w:b w:val="0"/>
            <w:bCs w:val="0"/>
            <w:color w:val="auto"/>
            <w:kern w:val="2"/>
            <w:sz w:val="24"/>
            <w:szCs w:val="24"/>
            <w:highlight w:val="none"/>
            <w:lang w:val="en-US" w:eastAsia="zh-CN" w:bidi="ar-SA"/>
          </w:rPr>
          <w:t>。</w:t>
        </w:r>
      </w:ins>
    </w:p>
    <w:p w14:paraId="02432B85">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699" w:author="天天" w:date="2026-01-07T11:10:14Z"/>
          <w:rFonts w:hint="eastAsia" w:ascii="宋体" w:hAnsi="宋体" w:eastAsia="宋体" w:cs="宋体"/>
          <w:color w:val="auto"/>
          <w:kern w:val="0"/>
          <w:sz w:val="24"/>
          <w:szCs w:val="24"/>
          <w:highlight w:val="none"/>
          <w:lang w:val="en-US" w:eastAsia="zh-CN" w:bidi="ar-SA"/>
        </w:rPr>
      </w:pPr>
      <w:ins w:id="2700" w:author="天天" w:date="2026-01-07T11:10:14Z">
        <w:r>
          <w:rPr>
            <w:rFonts w:hint="eastAsia" w:ascii="宋体" w:hAnsi="宋体" w:eastAsia="宋体" w:cs="宋体"/>
            <w:color w:val="auto"/>
            <w:spacing w:val="0"/>
            <w:kern w:val="0"/>
            <w:sz w:val="24"/>
            <w:szCs w:val="24"/>
            <w:highlight w:val="none"/>
            <w:lang w:val="en-US" w:eastAsia="zh-CN" w:bidi="ar-SA"/>
          </w:rPr>
          <w:t>四、合同标的交付时间、地点和条件</w:t>
        </w:r>
      </w:ins>
    </w:p>
    <w:p w14:paraId="0A8E6C9A">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701" w:author="天天" w:date="2026-01-07T11:10:14Z"/>
          <w:rFonts w:hint="eastAsia" w:ascii="宋体" w:hAnsi="宋体" w:eastAsia="宋体" w:cs="宋体"/>
          <w:color w:val="auto"/>
          <w:kern w:val="0"/>
          <w:sz w:val="24"/>
          <w:szCs w:val="24"/>
          <w:highlight w:val="none"/>
          <w:lang w:val="en-US" w:eastAsia="zh-CN" w:bidi="ar-SA"/>
        </w:rPr>
      </w:pPr>
      <w:ins w:id="2702" w:author="天天" w:date="2026-01-07T11:10:14Z">
        <w:r>
          <w:rPr>
            <w:rFonts w:hint="eastAsia" w:ascii="宋体" w:hAnsi="宋体" w:eastAsia="宋体" w:cs="宋体"/>
            <w:color w:val="auto"/>
            <w:spacing w:val="0"/>
            <w:kern w:val="0"/>
            <w:sz w:val="24"/>
            <w:szCs w:val="24"/>
            <w:highlight w:val="none"/>
            <w:lang w:val="en-US" w:eastAsia="zh-CN" w:bidi="ar-SA"/>
          </w:rPr>
          <w:t>1.整体服务期限：</w:t>
        </w:r>
      </w:ins>
      <w:ins w:id="2703" w:author="天天" w:date="2026-01-07T11:11:11Z">
        <w:r>
          <w:rPr>
            <w:rFonts w:hint="eastAsia" w:ascii="宋体" w:hAnsi="宋体" w:cs="宋体"/>
            <w:color w:val="auto"/>
            <w:spacing w:val="0"/>
            <w:kern w:val="0"/>
            <w:sz w:val="24"/>
            <w:szCs w:val="24"/>
            <w:highlight w:val="none"/>
            <w:u w:val="single"/>
            <w:lang w:val="en-US" w:eastAsia="zh-CN" w:bidi="ar-SA"/>
          </w:rPr>
          <w:t>2</w:t>
        </w:r>
      </w:ins>
      <w:ins w:id="2704" w:author="天天" w:date="2026-01-07T11:11:12Z">
        <w:r>
          <w:rPr>
            <w:rFonts w:hint="eastAsia" w:ascii="宋体" w:hAnsi="宋体" w:cs="宋体"/>
            <w:color w:val="auto"/>
            <w:spacing w:val="0"/>
            <w:kern w:val="0"/>
            <w:sz w:val="24"/>
            <w:szCs w:val="24"/>
            <w:highlight w:val="none"/>
            <w:u w:val="single"/>
            <w:lang w:val="en-US" w:eastAsia="zh-CN" w:bidi="ar-SA"/>
          </w:rPr>
          <w:t>4</w:t>
        </w:r>
      </w:ins>
      <w:ins w:id="2705" w:author="天天" w:date="2026-01-07T11:10:14Z">
        <w:r>
          <w:rPr>
            <w:rFonts w:hint="eastAsia" w:ascii="宋体" w:hAnsi="宋体" w:eastAsia="宋体" w:cs="宋体"/>
            <w:color w:val="auto"/>
            <w:spacing w:val="0"/>
            <w:kern w:val="0"/>
            <w:sz w:val="24"/>
            <w:szCs w:val="24"/>
            <w:highlight w:val="none"/>
            <w:u w:val="single"/>
            <w:lang w:val="en-US" w:eastAsia="zh-CN" w:bidi="ar-SA"/>
          </w:rPr>
          <w:t>个月；</w:t>
        </w:r>
      </w:ins>
      <w:ins w:id="2706" w:author="天天" w:date="2026-01-07T11:11:15Z">
        <w:r>
          <w:rPr>
            <w:rFonts w:hint="eastAsia" w:ascii="宋体" w:hAnsi="宋体" w:cs="宋体"/>
            <w:color w:val="auto"/>
            <w:spacing w:val="0"/>
            <w:kern w:val="0"/>
            <w:sz w:val="24"/>
            <w:szCs w:val="24"/>
            <w:highlight w:val="none"/>
            <w:u w:val="single"/>
            <w:lang w:val="en-US" w:eastAsia="zh-CN" w:bidi="ar-SA"/>
          </w:rPr>
          <w:t>合同</w:t>
        </w:r>
      </w:ins>
      <w:ins w:id="2707" w:author="天天" w:date="2026-01-07T11:11:16Z">
        <w:r>
          <w:rPr>
            <w:rFonts w:hint="eastAsia" w:ascii="宋体" w:hAnsi="宋体" w:cs="宋体"/>
            <w:color w:val="auto"/>
            <w:spacing w:val="0"/>
            <w:kern w:val="0"/>
            <w:sz w:val="24"/>
            <w:szCs w:val="24"/>
            <w:highlight w:val="none"/>
            <w:u w:val="single"/>
            <w:lang w:val="en-US" w:eastAsia="zh-CN" w:bidi="ar-SA"/>
          </w:rPr>
          <w:t>一年</w:t>
        </w:r>
      </w:ins>
      <w:ins w:id="2708" w:author="天天" w:date="2026-01-07T11:11:18Z">
        <w:r>
          <w:rPr>
            <w:rFonts w:hint="eastAsia" w:ascii="宋体" w:hAnsi="宋体" w:cs="宋体"/>
            <w:color w:val="auto"/>
            <w:spacing w:val="0"/>
            <w:kern w:val="0"/>
            <w:sz w:val="24"/>
            <w:szCs w:val="24"/>
            <w:highlight w:val="none"/>
            <w:u w:val="single"/>
            <w:lang w:val="en-US" w:eastAsia="zh-CN" w:bidi="ar-SA"/>
          </w:rPr>
          <w:t>一签，</w:t>
        </w:r>
      </w:ins>
      <w:ins w:id="2709" w:author="天天" w:date="2026-01-07T11:11:19Z">
        <w:r>
          <w:rPr>
            <w:rFonts w:hint="eastAsia" w:ascii="宋体" w:hAnsi="宋体" w:cs="宋体"/>
            <w:color w:val="auto"/>
            <w:spacing w:val="0"/>
            <w:kern w:val="0"/>
            <w:sz w:val="24"/>
            <w:szCs w:val="24"/>
            <w:highlight w:val="none"/>
            <w:u w:val="single"/>
            <w:lang w:val="en-US" w:eastAsia="zh-CN" w:bidi="ar-SA"/>
          </w:rPr>
          <w:t>自</w:t>
        </w:r>
      </w:ins>
      <w:ins w:id="2710" w:author="天天" w:date="2026-01-07T11:11:21Z">
        <w:r>
          <w:rPr>
            <w:rFonts w:hint="eastAsia" w:ascii="宋体" w:hAnsi="宋体" w:cs="宋体"/>
            <w:color w:val="auto"/>
            <w:spacing w:val="0"/>
            <w:kern w:val="0"/>
            <w:sz w:val="24"/>
            <w:szCs w:val="24"/>
            <w:highlight w:val="none"/>
            <w:u w:val="single"/>
            <w:lang w:val="en-US" w:eastAsia="zh-CN" w:bidi="ar-SA"/>
          </w:rPr>
          <w:t>202</w:t>
        </w:r>
      </w:ins>
      <w:ins w:id="2711" w:author="天天" w:date="2026-01-07T11:11:22Z">
        <w:r>
          <w:rPr>
            <w:rFonts w:hint="eastAsia" w:ascii="宋体" w:hAnsi="宋体" w:cs="宋体"/>
            <w:color w:val="auto"/>
            <w:spacing w:val="0"/>
            <w:kern w:val="0"/>
            <w:sz w:val="24"/>
            <w:szCs w:val="24"/>
            <w:highlight w:val="none"/>
            <w:u w:val="single"/>
            <w:lang w:val="en-US" w:eastAsia="zh-CN" w:bidi="ar-SA"/>
          </w:rPr>
          <w:t>6</w:t>
        </w:r>
      </w:ins>
      <w:ins w:id="2712" w:author="天天" w:date="2026-01-07T11:11:27Z">
        <w:r>
          <w:rPr>
            <w:rFonts w:hint="eastAsia" w:ascii="宋体" w:hAnsi="宋体" w:cs="宋体"/>
            <w:color w:val="auto"/>
            <w:spacing w:val="0"/>
            <w:kern w:val="0"/>
            <w:sz w:val="24"/>
            <w:szCs w:val="24"/>
            <w:highlight w:val="none"/>
            <w:u w:val="single"/>
            <w:lang w:val="en-US" w:eastAsia="zh-CN" w:bidi="ar-SA"/>
          </w:rPr>
          <w:t>年</w:t>
        </w:r>
      </w:ins>
      <w:ins w:id="2713" w:author="天天" w:date="2026-01-07T11:11:36Z">
        <w:r>
          <w:rPr>
            <w:rFonts w:hint="eastAsia" w:ascii="宋体" w:hAnsi="宋体" w:cs="宋体"/>
            <w:color w:val="auto"/>
            <w:spacing w:val="0"/>
            <w:kern w:val="0"/>
            <w:sz w:val="24"/>
            <w:szCs w:val="24"/>
            <w:highlight w:val="none"/>
            <w:u w:val="single"/>
            <w:lang w:val="en-US" w:eastAsia="zh-CN" w:bidi="ar-SA"/>
          </w:rPr>
          <w:t>月</w:t>
        </w:r>
      </w:ins>
      <w:ins w:id="2714" w:author="天天" w:date="2026-01-07T11:11:38Z">
        <w:r>
          <w:rPr>
            <w:rFonts w:hint="eastAsia" w:ascii="宋体" w:hAnsi="宋体" w:cs="宋体"/>
            <w:color w:val="auto"/>
            <w:spacing w:val="0"/>
            <w:kern w:val="0"/>
            <w:sz w:val="24"/>
            <w:szCs w:val="24"/>
            <w:highlight w:val="none"/>
            <w:u w:val="single"/>
            <w:lang w:val="en-US" w:eastAsia="zh-CN" w:bidi="ar-SA"/>
          </w:rPr>
          <w:t>日</w:t>
        </w:r>
      </w:ins>
      <w:ins w:id="2715" w:author="天天" w:date="2026-01-07T11:11:40Z">
        <w:r>
          <w:rPr>
            <w:rFonts w:hint="eastAsia" w:ascii="宋体" w:hAnsi="宋体" w:cs="宋体"/>
            <w:color w:val="auto"/>
            <w:spacing w:val="0"/>
            <w:kern w:val="0"/>
            <w:sz w:val="24"/>
            <w:szCs w:val="24"/>
            <w:highlight w:val="none"/>
            <w:u w:val="single"/>
            <w:lang w:val="en-US" w:eastAsia="zh-CN" w:bidi="ar-SA"/>
          </w:rPr>
          <w:t>至</w:t>
        </w:r>
      </w:ins>
      <w:ins w:id="2716" w:author="天天" w:date="2026-01-07T11:11:41Z">
        <w:r>
          <w:rPr>
            <w:rFonts w:hint="eastAsia" w:ascii="宋体" w:hAnsi="宋体" w:cs="宋体"/>
            <w:color w:val="auto"/>
            <w:spacing w:val="0"/>
            <w:kern w:val="0"/>
            <w:sz w:val="24"/>
            <w:szCs w:val="24"/>
            <w:highlight w:val="none"/>
            <w:u w:val="single"/>
            <w:lang w:val="en-US" w:eastAsia="zh-CN" w:bidi="ar-SA"/>
          </w:rPr>
          <w:t>20</w:t>
        </w:r>
      </w:ins>
      <w:ins w:id="2717" w:author="天天" w:date="2026-01-07T11:11:42Z">
        <w:r>
          <w:rPr>
            <w:rFonts w:hint="eastAsia" w:ascii="宋体" w:hAnsi="宋体" w:cs="宋体"/>
            <w:color w:val="auto"/>
            <w:spacing w:val="0"/>
            <w:kern w:val="0"/>
            <w:sz w:val="24"/>
            <w:szCs w:val="24"/>
            <w:highlight w:val="none"/>
            <w:u w:val="single"/>
            <w:lang w:val="en-US" w:eastAsia="zh-CN" w:bidi="ar-SA"/>
          </w:rPr>
          <w:t>27</w:t>
        </w:r>
      </w:ins>
      <w:ins w:id="2718" w:author="天天" w:date="2026-01-07T11:11:43Z">
        <w:r>
          <w:rPr>
            <w:rFonts w:hint="eastAsia" w:ascii="宋体" w:hAnsi="宋体" w:cs="宋体"/>
            <w:color w:val="auto"/>
            <w:spacing w:val="0"/>
            <w:kern w:val="0"/>
            <w:sz w:val="24"/>
            <w:szCs w:val="24"/>
            <w:highlight w:val="none"/>
            <w:u w:val="single"/>
            <w:lang w:val="en-US" w:eastAsia="zh-CN" w:bidi="ar-SA"/>
          </w:rPr>
          <w:t>年</w:t>
        </w:r>
      </w:ins>
      <w:ins w:id="2719" w:author="天天" w:date="2026-01-07T11:11:51Z">
        <w:r>
          <w:rPr>
            <w:rFonts w:hint="eastAsia" w:ascii="宋体" w:hAnsi="宋体" w:cs="宋体"/>
            <w:color w:val="auto"/>
            <w:spacing w:val="0"/>
            <w:kern w:val="0"/>
            <w:sz w:val="24"/>
            <w:szCs w:val="24"/>
            <w:highlight w:val="none"/>
            <w:u w:val="single"/>
            <w:lang w:val="en-US" w:eastAsia="zh-CN" w:bidi="ar-SA"/>
          </w:rPr>
          <w:t>月日</w:t>
        </w:r>
      </w:ins>
      <w:ins w:id="2720" w:author="天天" w:date="2026-01-07T11:10:14Z">
        <w:r>
          <w:rPr>
            <w:rFonts w:hint="eastAsia" w:ascii="宋体" w:hAnsi="宋体" w:eastAsia="宋体" w:cs="宋体"/>
            <w:color w:val="auto"/>
            <w:spacing w:val="0"/>
            <w:kern w:val="0"/>
            <w:sz w:val="24"/>
            <w:szCs w:val="24"/>
            <w:highlight w:val="none"/>
            <w:u w:val="single"/>
            <w:lang w:val="en-US" w:eastAsia="zh-CN" w:bidi="ar-SA"/>
          </w:rPr>
          <w:t> </w:t>
        </w:r>
      </w:ins>
      <w:ins w:id="2721" w:author="天天" w:date="2026-01-07T11:10:14Z">
        <w:r>
          <w:rPr>
            <w:rFonts w:hint="eastAsia" w:ascii="宋体" w:hAnsi="宋体" w:eastAsia="宋体" w:cs="宋体"/>
            <w:color w:val="auto"/>
            <w:spacing w:val="0"/>
            <w:kern w:val="0"/>
            <w:sz w:val="24"/>
            <w:szCs w:val="24"/>
            <w:highlight w:val="none"/>
            <w:lang w:val="en-US" w:eastAsia="zh-CN" w:bidi="ar-SA"/>
          </w:rPr>
          <w:t>；</w:t>
        </w:r>
      </w:ins>
    </w:p>
    <w:p w14:paraId="433BFE9D">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722" w:author="天天" w:date="2026-01-07T11:12:39Z"/>
          <w:rFonts w:hint="eastAsia" w:ascii="宋体" w:hAnsi="宋体" w:eastAsia="宋体" w:cs="宋体"/>
          <w:color w:val="auto"/>
          <w:spacing w:val="0"/>
          <w:kern w:val="0"/>
          <w:sz w:val="24"/>
          <w:szCs w:val="24"/>
          <w:highlight w:val="none"/>
          <w:lang w:val="en-US" w:eastAsia="zh-CN" w:bidi="ar-SA"/>
        </w:rPr>
      </w:pPr>
      <w:ins w:id="2723" w:author="天天" w:date="2026-01-07T11:13:01Z">
        <w:r>
          <w:rPr>
            <w:rFonts w:hint="eastAsia" w:ascii="宋体" w:hAnsi="宋体" w:cs="宋体"/>
            <w:color w:val="auto"/>
            <w:spacing w:val="0"/>
            <w:kern w:val="0"/>
            <w:sz w:val="24"/>
            <w:szCs w:val="24"/>
            <w:highlight w:val="none"/>
            <w:lang w:val="en-US" w:eastAsia="zh-CN" w:bidi="ar-SA"/>
          </w:rPr>
          <w:t>2</w:t>
        </w:r>
      </w:ins>
      <w:ins w:id="2724" w:author="天天" w:date="2026-01-07T11:10:14Z">
        <w:r>
          <w:rPr>
            <w:rFonts w:hint="eastAsia" w:ascii="宋体" w:hAnsi="宋体" w:eastAsia="宋体" w:cs="宋体"/>
            <w:color w:val="auto"/>
            <w:spacing w:val="0"/>
            <w:kern w:val="0"/>
            <w:sz w:val="24"/>
            <w:szCs w:val="24"/>
            <w:highlight w:val="none"/>
            <w:lang w:val="en-US" w:eastAsia="zh-CN" w:bidi="ar-SA"/>
          </w:rPr>
          <w:t>.交付条件：</w:t>
        </w:r>
      </w:ins>
      <w:ins w:id="2725" w:author="天天" w:date="2026-01-07T11:10:14Z">
        <w:r>
          <w:rPr>
            <w:rFonts w:hint="eastAsia" w:ascii="宋体" w:hAnsi="宋体" w:eastAsia="宋体" w:cs="宋体"/>
            <w:color w:val="auto"/>
            <w:spacing w:val="0"/>
            <w:kern w:val="0"/>
            <w:sz w:val="24"/>
            <w:szCs w:val="24"/>
            <w:highlight w:val="none"/>
            <w:u w:val="single"/>
            <w:lang w:val="en-US" w:eastAsia="zh-CN" w:bidi="ar-SA"/>
          </w:rPr>
          <w:t xml:space="preserve"> 乙方在合同签订后5天内人员到岗 </w:t>
        </w:r>
      </w:ins>
      <w:ins w:id="2726" w:author="天天" w:date="2026-01-07T11:10:14Z">
        <w:r>
          <w:rPr>
            <w:rFonts w:hint="eastAsia" w:ascii="宋体" w:hAnsi="宋体" w:eastAsia="宋体" w:cs="宋体"/>
            <w:color w:val="auto"/>
            <w:spacing w:val="0"/>
            <w:kern w:val="0"/>
            <w:sz w:val="24"/>
            <w:szCs w:val="24"/>
            <w:highlight w:val="none"/>
            <w:lang w:val="en-US" w:eastAsia="zh-CN" w:bidi="ar-SA"/>
          </w:rPr>
          <w:t>。</w:t>
        </w:r>
      </w:ins>
    </w:p>
    <w:p w14:paraId="16C0426D">
      <w:pPr>
        <w:keepNext w:val="0"/>
        <w:keepLines w:val="0"/>
        <w:pageBreakBefore w:val="0"/>
        <w:widowControl/>
        <w:suppressLineNumbers w:val="0"/>
        <w:kinsoku/>
        <w:wordWrap/>
        <w:topLinePunct w:val="0"/>
        <w:bidi w:val="0"/>
        <w:spacing w:beforeAutospacing="0" w:afterAutospacing="0" w:line="440" w:lineRule="exact"/>
        <w:ind w:left="0" w:leftChars="0" w:right="0" w:rightChars="0" w:firstLine="480" w:firstLineChars="200"/>
        <w:jc w:val="both"/>
        <w:textAlignment w:val="auto"/>
        <w:outlineLvl w:val="9"/>
        <w:rPr>
          <w:ins w:id="2727" w:author="天天" w:date="2026-01-07T11:10:14Z"/>
          <w:rFonts w:hint="eastAsia" w:ascii="宋体" w:hAnsi="宋体" w:eastAsia="宋体" w:cs="宋体"/>
          <w:color w:val="auto"/>
          <w:spacing w:val="0"/>
          <w:kern w:val="0"/>
          <w:sz w:val="24"/>
          <w:szCs w:val="24"/>
          <w:highlight w:val="none"/>
          <w:lang w:val="en-US" w:eastAsia="zh-CN" w:bidi="ar-SA"/>
        </w:rPr>
      </w:pPr>
      <w:ins w:id="2728" w:author="天天" w:date="2026-01-07T11:13:03Z">
        <w:r>
          <w:rPr>
            <w:rFonts w:hint="eastAsia" w:ascii="宋体" w:hAnsi="宋体" w:cs="宋体"/>
            <w:color w:val="auto"/>
            <w:spacing w:val="0"/>
            <w:kern w:val="0"/>
            <w:sz w:val="24"/>
            <w:szCs w:val="24"/>
            <w:highlight w:val="none"/>
            <w:lang w:val="en-US" w:eastAsia="zh-CN" w:bidi="ar-SA"/>
          </w:rPr>
          <w:t>3</w:t>
        </w:r>
      </w:ins>
      <w:ins w:id="2729" w:author="天天" w:date="2026-01-07T11:12:53Z">
        <w:r>
          <w:rPr>
            <w:rFonts w:hint="eastAsia" w:ascii="宋体" w:hAnsi="宋体" w:eastAsia="宋体" w:cs="宋体"/>
            <w:color w:val="auto"/>
            <w:spacing w:val="0"/>
            <w:kern w:val="0"/>
            <w:sz w:val="24"/>
            <w:szCs w:val="24"/>
            <w:highlight w:val="none"/>
            <w:lang w:val="en-US" w:eastAsia="zh-CN" w:bidi="ar-SA"/>
          </w:rPr>
          <w:t>.服务</w:t>
        </w:r>
      </w:ins>
      <w:ins w:id="2730" w:author="天天" w:date="2026-01-07T11:12:58Z">
        <w:r>
          <w:rPr>
            <w:rFonts w:hint="eastAsia" w:ascii="宋体" w:hAnsi="宋体" w:cs="宋体"/>
            <w:color w:val="auto"/>
            <w:spacing w:val="0"/>
            <w:kern w:val="0"/>
            <w:sz w:val="24"/>
            <w:szCs w:val="24"/>
            <w:highlight w:val="none"/>
            <w:lang w:val="en-US" w:eastAsia="zh-CN" w:bidi="ar-SA"/>
          </w:rPr>
          <w:t>范围</w:t>
        </w:r>
      </w:ins>
      <w:ins w:id="2731" w:author="天天" w:date="2026-01-07T11:12:53Z">
        <w:r>
          <w:rPr>
            <w:rFonts w:hint="eastAsia" w:ascii="宋体" w:hAnsi="宋体" w:eastAsia="宋体" w:cs="宋体"/>
            <w:color w:val="auto"/>
            <w:spacing w:val="0"/>
            <w:kern w:val="0"/>
            <w:sz w:val="24"/>
            <w:szCs w:val="24"/>
            <w:highlight w:val="none"/>
            <w:lang w:val="en-US" w:eastAsia="zh-CN" w:bidi="ar-SA"/>
          </w:rPr>
          <w:t>：</w:t>
        </w:r>
      </w:ins>
      <w:ins w:id="2732" w:author="天天" w:date="2026-01-07T11:12:53Z">
        <w:r>
          <w:rPr>
            <w:rFonts w:hint="eastAsia" w:ascii="宋体" w:hAnsi="宋体" w:eastAsia="宋体" w:cs="宋体"/>
            <w:color w:val="auto"/>
            <w:spacing w:val="0"/>
            <w:kern w:val="0"/>
            <w:sz w:val="24"/>
            <w:szCs w:val="24"/>
            <w:highlight w:val="none"/>
            <w:u w:val="single"/>
            <w:lang w:val="en-US" w:eastAsia="zh-CN" w:bidi="ar-SA"/>
          </w:rPr>
          <w:t> 甲方指定的地点（详见招标内容及要求）</w:t>
        </w:r>
      </w:ins>
      <w:ins w:id="2733" w:author="天天" w:date="2026-01-07T11:12:53Z">
        <w:r>
          <w:rPr>
            <w:rFonts w:hint="eastAsia" w:ascii="宋体" w:hAnsi="宋体" w:eastAsia="宋体" w:cs="宋体"/>
            <w:color w:val="auto"/>
            <w:spacing w:val="0"/>
            <w:kern w:val="0"/>
            <w:sz w:val="24"/>
            <w:szCs w:val="24"/>
            <w:highlight w:val="none"/>
            <w:lang w:val="en-US" w:eastAsia="zh-CN" w:bidi="ar-SA"/>
          </w:rPr>
          <w:t>；</w:t>
        </w:r>
      </w:ins>
    </w:p>
    <w:p w14:paraId="3BA54113">
      <w:pPr>
        <w:pageBreakBefore w:val="0"/>
        <w:kinsoku/>
        <w:wordWrap/>
        <w:topLinePunct w:val="0"/>
        <w:bidi w:val="0"/>
        <w:spacing w:line="440" w:lineRule="exact"/>
        <w:ind w:left="0" w:leftChars="0" w:right="0" w:rightChars="0" w:firstLine="480" w:firstLineChars="200"/>
        <w:jc w:val="both"/>
        <w:textAlignment w:val="auto"/>
        <w:outlineLvl w:val="9"/>
        <w:rPr>
          <w:ins w:id="2734" w:author="天天" w:date="2026-01-07T11:10:14Z"/>
          <w:rFonts w:hint="eastAsia" w:ascii="宋体" w:hAnsi="宋体" w:eastAsia="宋体" w:cs="宋体"/>
          <w:color w:val="auto"/>
          <w:sz w:val="24"/>
          <w:szCs w:val="24"/>
          <w:highlight w:val="none"/>
          <w:lang w:val="en-US" w:eastAsia="zh-CN"/>
        </w:rPr>
      </w:pPr>
      <w:ins w:id="2735" w:author="天天" w:date="2026-01-07T11:10:14Z">
        <w:r>
          <w:rPr>
            <w:rFonts w:hint="eastAsia" w:ascii="宋体" w:hAnsi="宋体" w:eastAsia="宋体" w:cs="宋体"/>
            <w:color w:val="auto"/>
            <w:sz w:val="24"/>
            <w:szCs w:val="24"/>
            <w:highlight w:val="none"/>
            <w:lang w:val="en-US" w:eastAsia="zh-CN"/>
          </w:rPr>
          <w:t>五、服务要求如下：</w:t>
        </w:r>
      </w:ins>
    </w:p>
    <w:p w14:paraId="1BBBF6AB">
      <w:pPr>
        <w:pageBreakBefore w:val="0"/>
        <w:kinsoku/>
        <w:wordWrap/>
        <w:topLinePunct w:val="0"/>
        <w:bidi w:val="0"/>
        <w:spacing w:line="440" w:lineRule="exact"/>
        <w:ind w:left="0" w:leftChars="0" w:right="0" w:rightChars="0" w:firstLine="480" w:firstLineChars="200"/>
        <w:jc w:val="both"/>
        <w:textAlignment w:val="auto"/>
        <w:outlineLvl w:val="9"/>
        <w:rPr>
          <w:ins w:id="2736" w:author="天天" w:date="2026-01-07T11:10:14Z"/>
          <w:rFonts w:hint="eastAsia" w:ascii="宋体" w:hAnsi="宋体" w:eastAsia="宋体" w:cs="宋体"/>
          <w:color w:val="auto"/>
          <w:sz w:val="24"/>
          <w:szCs w:val="24"/>
          <w:highlight w:val="none"/>
          <w:lang w:val="en-US" w:eastAsia="zh-CN"/>
        </w:rPr>
      </w:pPr>
      <w:ins w:id="2737" w:author="天天" w:date="2026-01-07T11:10:14Z">
        <w:r>
          <w:rPr>
            <w:rFonts w:hint="eastAsia" w:ascii="宋体" w:hAnsi="宋体" w:eastAsia="宋体" w:cs="宋体"/>
            <w:color w:val="auto"/>
            <w:sz w:val="24"/>
            <w:szCs w:val="24"/>
            <w:highlight w:val="none"/>
            <w:lang w:val="en-US" w:eastAsia="zh-CN"/>
          </w:rPr>
          <w:t>1.绿地养护作业要求：</w:t>
        </w:r>
      </w:ins>
    </w:p>
    <w:p w14:paraId="075CDF0A">
      <w:pPr>
        <w:pageBreakBefore w:val="0"/>
        <w:kinsoku/>
        <w:wordWrap/>
        <w:topLinePunct w:val="0"/>
        <w:bidi w:val="0"/>
        <w:spacing w:line="440" w:lineRule="exact"/>
        <w:ind w:left="0" w:leftChars="0" w:right="0" w:rightChars="0" w:firstLine="480" w:firstLineChars="200"/>
        <w:jc w:val="both"/>
        <w:textAlignment w:val="auto"/>
        <w:outlineLvl w:val="9"/>
        <w:rPr>
          <w:ins w:id="2738" w:author="天天" w:date="2026-01-07T11:10:14Z"/>
          <w:rFonts w:hint="eastAsia" w:ascii="宋体" w:hAnsi="宋体" w:eastAsia="宋体" w:cs="宋体"/>
          <w:color w:val="auto"/>
          <w:sz w:val="24"/>
          <w:szCs w:val="24"/>
          <w:highlight w:val="none"/>
          <w:lang w:val="en-US" w:eastAsia="zh-CN"/>
        </w:rPr>
      </w:pPr>
      <w:ins w:id="2739" w:author="天天" w:date="2026-01-07T11:10:14Z">
        <w:r>
          <w:rPr>
            <w:rFonts w:hint="eastAsia" w:ascii="宋体" w:hAnsi="宋体" w:eastAsia="宋体" w:cs="宋体"/>
            <w:color w:val="auto"/>
            <w:sz w:val="24"/>
            <w:szCs w:val="24"/>
            <w:highlight w:val="none"/>
            <w:lang w:val="en-US" w:eastAsia="zh-CN"/>
          </w:rPr>
          <w:t xml:space="preserve">（1）乙方应严格按照甲方提出的要求进行绿化养护工作，对甲方的树木、花卉、草皮进行定期浇水、除草、松土、施肥、整形修剪、防治病虫害等，保证苗木、草地长势良好无虫害和枯黄现象的发生。 </w:t>
        </w:r>
      </w:ins>
    </w:p>
    <w:p w14:paraId="4FBB1C4A">
      <w:pPr>
        <w:pageBreakBefore w:val="0"/>
        <w:kinsoku/>
        <w:wordWrap/>
        <w:topLinePunct w:val="0"/>
        <w:bidi w:val="0"/>
        <w:spacing w:line="440" w:lineRule="exact"/>
        <w:ind w:left="0" w:right="0" w:firstLine="480" w:firstLineChars="200"/>
        <w:jc w:val="both"/>
        <w:outlineLvl w:val="9"/>
        <w:rPr>
          <w:ins w:id="2740" w:author="天天" w:date="2026-01-07T11:10:14Z"/>
          <w:rFonts w:hint="eastAsia" w:ascii="宋体" w:hAnsi="宋体" w:eastAsia="宋体" w:cs="Times New Roman"/>
          <w:b w:val="0"/>
          <w:bCs/>
          <w:color w:val="auto"/>
          <w:sz w:val="24"/>
          <w:szCs w:val="24"/>
          <w:highlight w:val="none"/>
          <w:lang w:eastAsia="zh-CN"/>
        </w:rPr>
      </w:pPr>
      <w:ins w:id="2741" w:author="天天" w:date="2026-01-07T11:10:14Z">
        <w:r>
          <w:rPr>
            <w:rFonts w:hint="eastAsia" w:ascii="宋体" w:hAnsi="宋体" w:eastAsia="宋体" w:cs="Times New Roman"/>
            <w:b w:val="0"/>
            <w:bCs/>
            <w:color w:val="auto"/>
            <w:sz w:val="24"/>
            <w:szCs w:val="24"/>
            <w:highlight w:val="none"/>
            <w:lang w:val="en-US" w:eastAsia="zh-CN"/>
          </w:rPr>
          <w:t>（2）</w:t>
        </w:r>
      </w:ins>
      <w:ins w:id="2742" w:author="天天" w:date="2026-01-07T11:10:14Z">
        <w:r>
          <w:rPr>
            <w:rFonts w:hint="eastAsia" w:ascii="宋体" w:hAnsi="宋体" w:eastAsia="宋体" w:cs="Times New Roman"/>
            <w:b w:val="0"/>
            <w:bCs/>
            <w:color w:val="auto"/>
            <w:sz w:val="24"/>
            <w:szCs w:val="24"/>
            <w:highlight w:val="none"/>
            <w:lang w:eastAsia="zh-CN"/>
          </w:rPr>
          <w:t>施肥:</w:t>
        </w:r>
      </w:ins>
    </w:p>
    <w:p w14:paraId="6A7E7728">
      <w:pPr>
        <w:pageBreakBefore w:val="0"/>
        <w:kinsoku/>
        <w:wordWrap/>
        <w:topLinePunct w:val="0"/>
        <w:bidi w:val="0"/>
        <w:spacing w:line="440" w:lineRule="exact"/>
        <w:ind w:left="0" w:right="0" w:firstLine="240" w:firstLineChars="100"/>
        <w:jc w:val="both"/>
        <w:outlineLvl w:val="9"/>
        <w:rPr>
          <w:ins w:id="2743" w:author="天天" w:date="2026-01-07T11:10:14Z"/>
          <w:rFonts w:hint="default" w:ascii="宋体" w:hAnsi="宋体" w:eastAsia="宋体" w:cs="Times New Roman"/>
          <w:b w:val="0"/>
          <w:bCs/>
          <w:color w:val="auto"/>
          <w:sz w:val="24"/>
          <w:szCs w:val="24"/>
          <w:highlight w:val="none"/>
          <w:lang w:val="en-US" w:eastAsia="zh-CN"/>
        </w:rPr>
      </w:pPr>
      <w:ins w:id="2744" w:author="天天" w:date="2026-01-07T11:10:14Z">
        <w:r>
          <w:rPr>
            <w:rFonts w:hint="eastAsia" w:ascii="宋体" w:hAnsi="宋体" w:eastAsia="宋体" w:cs="Times New Roman"/>
            <w:b w:val="0"/>
            <w:bCs/>
            <w:color w:val="auto"/>
            <w:sz w:val="24"/>
            <w:szCs w:val="24"/>
            <w:highlight w:val="none"/>
            <w:lang w:val="en-US" w:eastAsia="zh-CN"/>
          </w:rPr>
          <w:t>①</w:t>
        </w:r>
      </w:ins>
      <w:ins w:id="2745" w:author="天天" w:date="2026-01-07T11:10:14Z">
        <w:r>
          <w:rPr>
            <w:rFonts w:hint="eastAsia" w:ascii="宋体" w:hAnsi="宋体" w:eastAsia="宋体" w:cs="Times New Roman"/>
            <w:b w:val="0"/>
            <w:bCs/>
            <w:color w:val="auto"/>
            <w:sz w:val="24"/>
            <w:szCs w:val="24"/>
            <w:highlight w:val="none"/>
            <w:lang w:eastAsia="zh-CN"/>
          </w:rPr>
          <w:t>草皮每年施复合肥3次（第1次春季返春肥；第2次夏秋季追肥；第3次冬季施肥）。</w:t>
        </w:r>
      </w:ins>
    </w:p>
    <w:p w14:paraId="2C36E1D6">
      <w:pPr>
        <w:pageBreakBefore w:val="0"/>
        <w:kinsoku/>
        <w:wordWrap/>
        <w:topLinePunct w:val="0"/>
        <w:bidi w:val="0"/>
        <w:spacing w:line="440" w:lineRule="exact"/>
        <w:ind w:left="0" w:right="0" w:firstLine="240" w:firstLineChars="100"/>
        <w:jc w:val="both"/>
        <w:outlineLvl w:val="9"/>
        <w:rPr>
          <w:ins w:id="2746" w:author="天天" w:date="2026-01-07T11:10:14Z"/>
          <w:rFonts w:hint="eastAsia" w:ascii="宋体" w:hAnsi="宋体" w:eastAsia="宋体" w:cs="Times New Roman"/>
          <w:b w:val="0"/>
          <w:bCs/>
          <w:color w:val="auto"/>
          <w:sz w:val="24"/>
          <w:szCs w:val="24"/>
          <w:highlight w:val="none"/>
          <w:lang w:eastAsia="zh-CN"/>
        </w:rPr>
      </w:pPr>
      <w:ins w:id="2747" w:author="天天" w:date="2026-01-07T11:10:14Z">
        <w:r>
          <w:rPr>
            <w:rFonts w:hint="eastAsia" w:ascii="宋体" w:hAnsi="宋体" w:eastAsia="宋体" w:cs="Times New Roman"/>
            <w:b w:val="0"/>
            <w:bCs/>
            <w:color w:val="auto"/>
            <w:sz w:val="24"/>
            <w:szCs w:val="24"/>
            <w:highlight w:val="none"/>
            <w:lang w:val="en-US" w:eastAsia="zh-CN"/>
          </w:rPr>
          <w:t>②</w:t>
        </w:r>
      </w:ins>
      <w:ins w:id="2748" w:author="天天" w:date="2026-01-07T11:10:14Z">
        <w:r>
          <w:rPr>
            <w:rFonts w:hint="eastAsia" w:ascii="宋体" w:hAnsi="宋体" w:eastAsia="宋体" w:cs="Times New Roman"/>
            <w:b w:val="0"/>
            <w:bCs/>
            <w:color w:val="auto"/>
            <w:sz w:val="24"/>
            <w:szCs w:val="24"/>
            <w:highlight w:val="none"/>
            <w:lang w:eastAsia="zh-CN"/>
          </w:rPr>
          <w:t>每年松土1次，深度5--10cm，。</w:t>
        </w:r>
      </w:ins>
    </w:p>
    <w:p w14:paraId="0E38889F">
      <w:pPr>
        <w:pageBreakBefore w:val="0"/>
        <w:kinsoku/>
        <w:wordWrap/>
        <w:topLinePunct w:val="0"/>
        <w:bidi w:val="0"/>
        <w:spacing w:line="440" w:lineRule="exact"/>
        <w:ind w:left="0" w:right="0" w:firstLine="240" w:firstLineChars="100"/>
        <w:jc w:val="both"/>
        <w:outlineLvl w:val="9"/>
        <w:rPr>
          <w:ins w:id="2749" w:author="天天" w:date="2026-01-07T11:10:14Z"/>
          <w:rFonts w:hint="eastAsia" w:ascii="宋体" w:hAnsi="宋体" w:eastAsia="宋体" w:cs="Times New Roman"/>
          <w:b w:val="0"/>
          <w:bCs/>
          <w:color w:val="auto"/>
          <w:sz w:val="24"/>
          <w:szCs w:val="24"/>
          <w:highlight w:val="none"/>
          <w:lang w:eastAsia="zh-CN"/>
        </w:rPr>
      </w:pPr>
      <w:ins w:id="2750" w:author="天天" w:date="2026-01-07T11:10:14Z">
        <w:r>
          <w:rPr>
            <w:rFonts w:hint="eastAsia" w:ascii="宋体" w:hAnsi="宋体" w:eastAsia="宋体" w:cs="Times New Roman"/>
            <w:b w:val="0"/>
            <w:bCs/>
            <w:color w:val="auto"/>
            <w:sz w:val="24"/>
            <w:szCs w:val="24"/>
            <w:highlight w:val="none"/>
            <w:lang w:val="en-US" w:eastAsia="zh-CN"/>
          </w:rPr>
          <w:t>③</w:t>
        </w:r>
      </w:ins>
      <w:ins w:id="2751" w:author="天天" w:date="2026-01-07T11:10:14Z">
        <w:r>
          <w:rPr>
            <w:rFonts w:hint="eastAsia" w:ascii="宋体" w:hAnsi="宋体" w:eastAsia="宋体" w:cs="Times New Roman"/>
            <w:b w:val="0"/>
            <w:bCs/>
            <w:color w:val="auto"/>
            <w:sz w:val="24"/>
            <w:szCs w:val="24"/>
            <w:highlight w:val="none"/>
            <w:lang w:eastAsia="zh-CN"/>
          </w:rPr>
          <w:t>乔灌木每年施复合肥2次。（第1次7-8月夏秋追肥；第2次冬季）。</w:t>
        </w:r>
      </w:ins>
    </w:p>
    <w:p w14:paraId="2967D970">
      <w:pPr>
        <w:pageBreakBefore w:val="0"/>
        <w:kinsoku/>
        <w:wordWrap/>
        <w:topLinePunct w:val="0"/>
        <w:bidi w:val="0"/>
        <w:spacing w:line="440" w:lineRule="exact"/>
        <w:ind w:left="0" w:right="0" w:firstLine="240" w:firstLineChars="100"/>
        <w:jc w:val="both"/>
        <w:outlineLvl w:val="9"/>
        <w:rPr>
          <w:ins w:id="2752" w:author="天天" w:date="2026-01-07T11:10:14Z"/>
          <w:rFonts w:ascii="宋体" w:hAnsi="宋体" w:eastAsia="宋体"/>
          <w:color w:val="auto"/>
          <w:sz w:val="24"/>
          <w:szCs w:val="24"/>
          <w:highlight w:val="none"/>
        </w:rPr>
      </w:pPr>
      <w:ins w:id="2753" w:author="天天" w:date="2026-01-07T11:10:14Z">
        <w:r>
          <w:rPr>
            <w:rFonts w:hint="eastAsia" w:ascii="宋体" w:hAnsi="宋体" w:eastAsia="宋体"/>
            <w:color w:val="auto"/>
            <w:sz w:val="24"/>
            <w:szCs w:val="24"/>
            <w:highlight w:val="none"/>
            <w:lang w:val="en-US" w:eastAsia="zh-CN"/>
          </w:rPr>
          <w:t>④</w:t>
        </w:r>
      </w:ins>
      <w:ins w:id="2754" w:author="天天" w:date="2026-01-07T11:10:14Z">
        <w:r>
          <w:rPr>
            <w:rFonts w:hint="eastAsia" w:ascii="宋体" w:hAnsi="宋体" w:eastAsia="宋体"/>
            <w:color w:val="auto"/>
            <w:sz w:val="24"/>
            <w:szCs w:val="24"/>
            <w:highlight w:val="none"/>
          </w:rPr>
          <w:t>每年冬季施改良土壤有机肥1次。</w:t>
        </w:r>
      </w:ins>
    </w:p>
    <w:p w14:paraId="519F1CA8">
      <w:pPr>
        <w:pageBreakBefore w:val="0"/>
        <w:kinsoku/>
        <w:wordWrap/>
        <w:topLinePunct w:val="0"/>
        <w:bidi w:val="0"/>
        <w:spacing w:line="440" w:lineRule="exact"/>
        <w:ind w:left="0" w:right="0" w:firstLine="480" w:firstLineChars="200"/>
        <w:jc w:val="both"/>
        <w:outlineLvl w:val="9"/>
        <w:rPr>
          <w:ins w:id="2755" w:author="天天" w:date="2026-01-07T11:10:14Z"/>
          <w:rFonts w:ascii="宋体" w:hAnsi="宋体" w:eastAsia="宋体"/>
          <w:color w:val="auto"/>
          <w:sz w:val="24"/>
          <w:szCs w:val="24"/>
          <w:highlight w:val="none"/>
        </w:rPr>
      </w:pPr>
      <w:ins w:id="2756" w:author="天天" w:date="2026-01-07T11:10:14Z">
        <w:r>
          <w:rPr>
            <w:rFonts w:hint="eastAsia" w:ascii="宋体" w:hAnsi="宋体" w:eastAsia="宋体"/>
            <w:color w:val="auto"/>
            <w:sz w:val="24"/>
            <w:szCs w:val="24"/>
            <w:highlight w:val="none"/>
            <w:lang w:eastAsia="zh-CN"/>
          </w:rPr>
          <w:t>（</w:t>
        </w:r>
      </w:ins>
      <w:ins w:id="2757" w:author="天天" w:date="2026-01-07T11:10:14Z">
        <w:r>
          <w:rPr>
            <w:rFonts w:hint="eastAsia" w:ascii="宋体" w:hAnsi="宋体" w:eastAsia="宋体"/>
            <w:color w:val="auto"/>
            <w:sz w:val="24"/>
            <w:szCs w:val="24"/>
            <w:highlight w:val="none"/>
            <w:lang w:val="en-US" w:eastAsia="zh-CN"/>
          </w:rPr>
          <w:t>3</w:t>
        </w:r>
      </w:ins>
      <w:ins w:id="2758" w:author="天天" w:date="2026-01-07T11:10:14Z">
        <w:r>
          <w:rPr>
            <w:rFonts w:hint="eastAsia" w:ascii="宋体" w:hAnsi="宋体" w:eastAsia="宋体"/>
            <w:color w:val="auto"/>
            <w:sz w:val="24"/>
            <w:szCs w:val="24"/>
            <w:highlight w:val="none"/>
            <w:lang w:eastAsia="zh-CN"/>
          </w:rPr>
          <w:t>）</w:t>
        </w:r>
      </w:ins>
      <w:ins w:id="2759" w:author="天天" w:date="2026-01-07T11:10:14Z">
        <w:r>
          <w:rPr>
            <w:rFonts w:hint="eastAsia" w:ascii="宋体" w:hAnsi="宋体" w:eastAsia="宋体"/>
            <w:color w:val="auto"/>
            <w:sz w:val="24"/>
            <w:szCs w:val="24"/>
            <w:highlight w:val="none"/>
          </w:rPr>
          <w:t>修剪:</w:t>
        </w:r>
      </w:ins>
    </w:p>
    <w:p w14:paraId="50CD3E3D">
      <w:pPr>
        <w:pageBreakBefore w:val="0"/>
        <w:kinsoku/>
        <w:wordWrap/>
        <w:topLinePunct w:val="0"/>
        <w:bidi w:val="0"/>
        <w:spacing w:line="440" w:lineRule="exact"/>
        <w:ind w:left="0" w:right="0" w:firstLine="240" w:firstLineChars="100"/>
        <w:jc w:val="both"/>
        <w:outlineLvl w:val="9"/>
        <w:rPr>
          <w:ins w:id="2760" w:author="天天" w:date="2026-01-07T11:10:14Z"/>
          <w:rFonts w:ascii="宋体" w:hAnsi="宋体" w:eastAsia="宋体"/>
          <w:color w:val="auto"/>
          <w:sz w:val="24"/>
          <w:szCs w:val="24"/>
          <w:highlight w:val="none"/>
        </w:rPr>
      </w:pPr>
      <w:ins w:id="2761" w:author="天天" w:date="2026-01-07T11:10:14Z">
        <w:r>
          <w:rPr>
            <w:rFonts w:hint="eastAsia" w:ascii="宋体" w:hAnsi="宋体" w:eastAsia="宋体"/>
            <w:color w:val="auto"/>
            <w:sz w:val="24"/>
            <w:szCs w:val="24"/>
            <w:highlight w:val="none"/>
            <w:lang w:val="en-US" w:eastAsia="zh-CN"/>
          </w:rPr>
          <w:t>①</w:t>
        </w:r>
      </w:ins>
      <w:ins w:id="2762" w:author="天天" w:date="2026-01-07T11:10:14Z">
        <w:r>
          <w:rPr>
            <w:rFonts w:hint="eastAsia" w:ascii="宋体" w:hAnsi="宋体" w:eastAsia="宋体"/>
            <w:color w:val="auto"/>
            <w:sz w:val="24"/>
            <w:szCs w:val="24"/>
            <w:highlight w:val="none"/>
          </w:rPr>
          <w:t>草皮适时修剪</w:t>
        </w:r>
      </w:ins>
      <w:ins w:id="2763" w:author="天天" w:date="2026-01-07T11:10:14Z">
        <w:r>
          <w:rPr>
            <w:rFonts w:hint="eastAsia" w:ascii="宋体" w:hAnsi="宋体" w:eastAsia="宋体"/>
            <w:color w:val="auto"/>
            <w:sz w:val="24"/>
            <w:szCs w:val="24"/>
            <w:highlight w:val="none"/>
            <w:lang w:eastAsia="zh-CN"/>
          </w:rPr>
          <w:t>，</w:t>
        </w:r>
      </w:ins>
      <w:ins w:id="2764" w:author="天天" w:date="2026-01-07T11:10:14Z">
        <w:r>
          <w:rPr>
            <w:rFonts w:hint="eastAsia" w:ascii="宋体" w:hAnsi="宋体" w:eastAsia="宋体"/>
            <w:color w:val="auto"/>
            <w:sz w:val="24"/>
            <w:szCs w:val="24"/>
            <w:highlight w:val="none"/>
          </w:rPr>
          <w:t>每年</w:t>
        </w:r>
      </w:ins>
      <w:ins w:id="2765" w:author="天天" w:date="2026-01-07T11:10:14Z">
        <w:r>
          <w:rPr>
            <w:rFonts w:hint="eastAsia" w:ascii="宋体" w:hAnsi="宋体" w:eastAsia="宋体"/>
            <w:color w:val="auto"/>
            <w:sz w:val="24"/>
            <w:szCs w:val="24"/>
            <w:highlight w:val="none"/>
            <w:lang w:eastAsia="zh-CN"/>
          </w:rPr>
          <w:t>至少</w:t>
        </w:r>
      </w:ins>
      <w:ins w:id="2766" w:author="天天" w:date="2026-01-07T11:10:14Z">
        <w:r>
          <w:rPr>
            <w:rFonts w:hint="eastAsia" w:ascii="宋体" w:hAnsi="宋体" w:eastAsia="宋体"/>
            <w:color w:val="auto"/>
            <w:sz w:val="24"/>
            <w:szCs w:val="24"/>
            <w:highlight w:val="none"/>
          </w:rPr>
          <w:t>修剪</w:t>
        </w:r>
      </w:ins>
      <w:ins w:id="2767" w:author="天天" w:date="2026-01-07T11:10:14Z">
        <w:r>
          <w:rPr>
            <w:rFonts w:hint="eastAsia" w:ascii="宋体" w:hAnsi="宋体"/>
            <w:color w:val="auto"/>
            <w:sz w:val="24"/>
            <w:szCs w:val="24"/>
            <w:highlight w:val="none"/>
            <w:lang w:val="en-US" w:eastAsia="zh-CN"/>
          </w:rPr>
          <w:t>4</w:t>
        </w:r>
      </w:ins>
      <w:ins w:id="2768" w:author="天天" w:date="2026-01-07T11:10:14Z">
        <w:r>
          <w:rPr>
            <w:rFonts w:hint="eastAsia" w:ascii="宋体" w:hAnsi="宋体" w:eastAsia="宋体"/>
            <w:color w:val="auto"/>
            <w:sz w:val="24"/>
            <w:szCs w:val="24"/>
            <w:highlight w:val="none"/>
          </w:rPr>
          <w:t>次。</w:t>
        </w:r>
      </w:ins>
    </w:p>
    <w:p w14:paraId="57A75242">
      <w:pPr>
        <w:pageBreakBefore w:val="0"/>
        <w:tabs>
          <w:tab w:val="left" w:pos="840"/>
          <w:tab w:val="left" w:pos="945"/>
          <w:tab w:val="left" w:pos="1050"/>
        </w:tabs>
        <w:kinsoku/>
        <w:wordWrap/>
        <w:topLinePunct w:val="0"/>
        <w:bidi w:val="0"/>
        <w:spacing w:line="440" w:lineRule="exact"/>
        <w:ind w:left="0" w:right="0" w:firstLine="240" w:firstLineChars="100"/>
        <w:jc w:val="both"/>
        <w:outlineLvl w:val="9"/>
        <w:rPr>
          <w:ins w:id="2769" w:author="天天" w:date="2026-01-07T11:10:14Z"/>
          <w:rFonts w:ascii="宋体" w:hAnsi="宋体" w:eastAsia="宋体"/>
          <w:color w:val="auto"/>
          <w:sz w:val="24"/>
          <w:szCs w:val="24"/>
          <w:highlight w:val="none"/>
        </w:rPr>
      </w:pPr>
      <w:ins w:id="2770" w:author="天天" w:date="2026-01-07T11:10:14Z">
        <w:r>
          <w:rPr>
            <w:rFonts w:hint="eastAsia" w:ascii="宋体" w:hAnsi="宋体" w:eastAsia="宋体"/>
            <w:color w:val="auto"/>
            <w:sz w:val="24"/>
            <w:szCs w:val="24"/>
            <w:highlight w:val="none"/>
            <w:lang w:val="en-US" w:eastAsia="zh-CN"/>
          </w:rPr>
          <w:t>②</w:t>
        </w:r>
      </w:ins>
      <w:ins w:id="2771" w:author="天天" w:date="2026-01-07T11:10:14Z">
        <w:r>
          <w:rPr>
            <w:rFonts w:hint="eastAsia" w:ascii="宋体" w:hAnsi="宋体" w:eastAsia="宋体"/>
            <w:color w:val="auto"/>
            <w:sz w:val="24"/>
            <w:szCs w:val="24"/>
            <w:highlight w:val="none"/>
          </w:rPr>
          <w:t>乔灌木适时修剪</w:t>
        </w:r>
      </w:ins>
      <w:ins w:id="2772" w:author="天天" w:date="2026-01-07T11:10:14Z">
        <w:r>
          <w:rPr>
            <w:rFonts w:hint="eastAsia" w:ascii="宋体" w:hAnsi="宋体"/>
            <w:color w:val="auto"/>
            <w:sz w:val="24"/>
            <w:szCs w:val="24"/>
            <w:highlight w:val="none"/>
            <w:lang w:eastAsia="zh-CN"/>
          </w:rPr>
          <w:t>，</w:t>
        </w:r>
      </w:ins>
      <w:ins w:id="2773" w:author="天天" w:date="2026-01-07T11:10:14Z">
        <w:r>
          <w:rPr>
            <w:rFonts w:hint="eastAsia" w:ascii="宋体" w:hAnsi="宋体" w:eastAsia="宋体"/>
            <w:color w:val="auto"/>
            <w:sz w:val="24"/>
            <w:szCs w:val="24"/>
            <w:highlight w:val="none"/>
          </w:rPr>
          <w:t>每年修剪</w:t>
        </w:r>
      </w:ins>
      <w:ins w:id="2774" w:author="天天" w:date="2026-01-07T11:10:14Z">
        <w:r>
          <w:rPr>
            <w:rFonts w:hint="eastAsia" w:ascii="宋体" w:hAnsi="宋体"/>
            <w:color w:val="auto"/>
            <w:sz w:val="24"/>
            <w:szCs w:val="24"/>
            <w:highlight w:val="none"/>
            <w:lang w:val="en-US" w:eastAsia="zh-CN"/>
          </w:rPr>
          <w:t>3</w:t>
        </w:r>
      </w:ins>
      <w:ins w:id="2775" w:author="天天" w:date="2026-01-07T11:10:14Z">
        <w:r>
          <w:rPr>
            <w:rFonts w:hint="eastAsia" w:ascii="宋体" w:hAnsi="宋体" w:eastAsia="宋体"/>
            <w:color w:val="auto"/>
            <w:sz w:val="24"/>
            <w:szCs w:val="24"/>
            <w:highlight w:val="none"/>
          </w:rPr>
          <w:t>次</w:t>
        </w:r>
      </w:ins>
      <w:ins w:id="2776" w:author="天天" w:date="2026-01-07T11:10:14Z">
        <w:r>
          <w:rPr>
            <w:rFonts w:hint="eastAsia" w:ascii="宋体" w:hAnsi="宋体"/>
            <w:color w:val="auto"/>
            <w:sz w:val="24"/>
            <w:szCs w:val="24"/>
            <w:highlight w:val="none"/>
            <w:lang w:eastAsia="zh-CN"/>
          </w:rPr>
          <w:t>，</w:t>
        </w:r>
      </w:ins>
      <w:ins w:id="2777" w:author="天天" w:date="2026-01-07T11:10:14Z">
        <w:r>
          <w:rPr>
            <w:rFonts w:hint="eastAsia" w:ascii="宋体" w:hAnsi="宋体" w:eastAsia="宋体" w:cs="宋体"/>
            <w:b w:val="0"/>
            <w:bCs w:val="0"/>
            <w:color w:val="auto"/>
            <w:kern w:val="28"/>
            <w:sz w:val="24"/>
            <w:szCs w:val="24"/>
            <w:highlight w:val="none"/>
            <w:lang w:val="en-US" w:eastAsia="zh-CN" w:bidi="ar-SA"/>
          </w:rPr>
          <w:t>各小区</w:t>
        </w:r>
      </w:ins>
      <w:ins w:id="2778" w:author="天天" w:date="2026-01-07T11:10:14Z">
        <w:r>
          <w:rPr>
            <w:rFonts w:hint="eastAsia" w:ascii="宋体" w:hAnsi="宋体" w:cs="宋体"/>
            <w:b w:val="0"/>
            <w:bCs w:val="0"/>
            <w:color w:val="auto"/>
            <w:kern w:val="28"/>
            <w:sz w:val="24"/>
            <w:szCs w:val="24"/>
            <w:highlight w:val="none"/>
            <w:lang w:val="en-US" w:eastAsia="zh-CN" w:bidi="ar-SA"/>
          </w:rPr>
          <w:t>绿化</w:t>
        </w:r>
      </w:ins>
      <w:ins w:id="2779" w:author="天天" w:date="2026-01-07T11:10:14Z">
        <w:r>
          <w:rPr>
            <w:rFonts w:hint="eastAsia" w:ascii="宋体" w:hAnsi="宋体" w:eastAsia="宋体"/>
            <w:color w:val="auto"/>
            <w:sz w:val="24"/>
            <w:szCs w:val="24"/>
            <w:highlight w:val="none"/>
          </w:rPr>
          <w:t>乔灌木修剪</w:t>
        </w:r>
      </w:ins>
      <w:ins w:id="2780" w:author="天天" w:date="2026-01-07T11:10:14Z">
        <w:r>
          <w:rPr>
            <w:rFonts w:hint="eastAsia" w:ascii="宋体" w:hAnsi="宋体"/>
            <w:color w:val="auto"/>
            <w:sz w:val="24"/>
            <w:szCs w:val="24"/>
            <w:highlight w:val="none"/>
            <w:lang w:val="en-US" w:eastAsia="zh-CN"/>
          </w:rPr>
          <w:t>3</w:t>
        </w:r>
      </w:ins>
      <w:ins w:id="2781" w:author="天天" w:date="2026-01-07T11:10:14Z">
        <w:r>
          <w:rPr>
            <w:rFonts w:hint="eastAsia" w:ascii="宋体" w:hAnsi="宋体" w:eastAsia="宋体"/>
            <w:color w:val="auto"/>
            <w:sz w:val="24"/>
            <w:szCs w:val="24"/>
            <w:highlight w:val="none"/>
          </w:rPr>
          <w:t>次</w:t>
        </w:r>
      </w:ins>
      <w:ins w:id="2782" w:author="天天" w:date="2026-01-07T11:10:14Z">
        <w:r>
          <w:rPr>
            <w:rFonts w:hint="eastAsia" w:ascii="宋体" w:hAnsi="宋体"/>
            <w:color w:val="auto"/>
            <w:sz w:val="24"/>
            <w:szCs w:val="24"/>
            <w:highlight w:val="none"/>
            <w:lang w:val="en-US" w:eastAsia="zh-CN"/>
          </w:rPr>
          <w:t>应</w:t>
        </w:r>
      </w:ins>
      <w:ins w:id="2783" w:author="天天" w:date="2026-01-07T11:10:14Z">
        <w:r>
          <w:rPr>
            <w:rFonts w:hint="eastAsia" w:ascii="宋体" w:hAnsi="宋体" w:eastAsia="宋体" w:cs="宋体"/>
            <w:b w:val="0"/>
            <w:bCs w:val="0"/>
            <w:color w:val="auto"/>
            <w:kern w:val="28"/>
            <w:sz w:val="24"/>
            <w:szCs w:val="24"/>
            <w:highlight w:val="none"/>
            <w:lang w:val="en-US" w:eastAsia="zh-CN" w:bidi="ar-SA"/>
          </w:rPr>
          <w:t>在1月底、5月底、9月底要完成</w:t>
        </w:r>
      </w:ins>
      <w:ins w:id="2784" w:author="天天" w:date="2026-01-07T11:10:14Z">
        <w:r>
          <w:rPr>
            <w:rFonts w:hint="eastAsia" w:ascii="宋体" w:hAnsi="宋体" w:eastAsia="宋体"/>
            <w:color w:val="auto"/>
            <w:sz w:val="24"/>
            <w:szCs w:val="24"/>
            <w:highlight w:val="none"/>
          </w:rPr>
          <w:t>。</w:t>
        </w:r>
      </w:ins>
    </w:p>
    <w:p w14:paraId="3C659C80">
      <w:pPr>
        <w:pageBreakBefore w:val="0"/>
        <w:tabs>
          <w:tab w:val="left" w:pos="840"/>
          <w:tab w:val="left" w:pos="945"/>
          <w:tab w:val="left" w:pos="1050"/>
        </w:tabs>
        <w:kinsoku/>
        <w:wordWrap/>
        <w:topLinePunct w:val="0"/>
        <w:bidi w:val="0"/>
        <w:spacing w:line="440" w:lineRule="exact"/>
        <w:ind w:left="0" w:right="0" w:firstLine="240" w:firstLineChars="100"/>
        <w:jc w:val="both"/>
        <w:outlineLvl w:val="9"/>
        <w:rPr>
          <w:ins w:id="2785" w:author="天天" w:date="2026-01-07T11:10:14Z"/>
          <w:rFonts w:ascii="宋体" w:hAnsi="宋体" w:eastAsia="宋体"/>
          <w:color w:val="auto"/>
          <w:sz w:val="24"/>
          <w:szCs w:val="24"/>
          <w:highlight w:val="none"/>
        </w:rPr>
      </w:pPr>
      <w:ins w:id="2786" w:author="天天" w:date="2026-01-07T11:10:14Z">
        <w:r>
          <w:rPr>
            <w:rFonts w:hint="eastAsia" w:ascii="宋体" w:hAnsi="宋体" w:eastAsia="宋体"/>
            <w:color w:val="auto"/>
            <w:sz w:val="24"/>
            <w:szCs w:val="24"/>
            <w:highlight w:val="none"/>
            <w:lang w:val="en-US" w:eastAsia="zh-CN"/>
          </w:rPr>
          <w:t>③</w:t>
        </w:r>
      </w:ins>
      <w:ins w:id="2787" w:author="天天" w:date="2026-01-07T11:10:14Z">
        <w:r>
          <w:rPr>
            <w:rFonts w:hint="eastAsia" w:ascii="宋体" w:hAnsi="宋体"/>
            <w:color w:val="auto"/>
            <w:sz w:val="24"/>
            <w:szCs w:val="24"/>
            <w:highlight w:val="none"/>
            <w:lang w:val="en-US" w:eastAsia="zh-CN"/>
          </w:rPr>
          <w:t>根据各小区情况</w:t>
        </w:r>
      </w:ins>
      <w:ins w:id="2788" w:author="天天" w:date="2026-01-07T11:10:14Z">
        <w:r>
          <w:rPr>
            <w:rFonts w:hint="eastAsia" w:ascii="宋体" w:hAnsi="宋体" w:eastAsia="宋体"/>
            <w:color w:val="auto"/>
            <w:sz w:val="24"/>
            <w:szCs w:val="24"/>
            <w:highlight w:val="none"/>
          </w:rPr>
          <w:t>适时对大型乔木进行斩根</w:t>
        </w:r>
      </w:ins>
      <w:ins w:id="2789" w:author="天天" w:date="2026-01-07T11:10:14Z">
        <w:r>
          <w:rPr>
            <w:rFonts w:hint="eastAsia" w:ascii="宋体" w:hAnsi="宋体"/>
            <w:color w:val="auto"/>
            <w:sz w:val="24"/>
            <w:szCs w:val="24"/>
            <w:highlight w:val="none"/>
            <w:lang w:val="en-US" w:eastAsia="zh-CN"/>
          </w:rPr>
          <w:t>及修剪枝干</w:t>
        </w:r>
      </w:ins>
      <w:ins w:id="2790" w:author="天天" w:date="2026-01-07T11:10:14Z">
        <w:r>
          <w:rPr>
            <w:rFonts w:hint="eastAsia" w:ascii="宋体" w:hAnsi="宋体" w:eastAsia="宋体"/>
            <w:color w:val="auto"/>
            <w:sz w:val="24"/>
            <w:szCs w:val="24"/>
            <w:highlight w:val="none"/>
          </w:rPr>
          <w:t>，以减少根系对路沿石、路面、墙体造成破坏</w:t>
        </w:r>
      </w:ins>
      <w:ins w:id="2791" w:author="天天" w:date="2026-01-07T11:10:14Z">
        <w:r>
          <w:rPr>
            <w:rFonts w:hint="eastAsia" w:ascii="宋体" w:hAnsi="宋体"/>
            <w:color w:val="auto"/>
            <w:sz w:val="24"/>
            <w:szCs w:val="24"/>
            <w:highlight w:val="none"/>
            <w:lang w:val="en-US" w:eastAsia="zh-CN"/>
          </w:rPr>
          <w:t>和避免影响业主日常生活</w:t>
        </w:r>
      </w:ins>
      <w:ins w:id="2792" w:author="天天" w:date="2026-01-07T11:10:14Z">
        <w:r>
          <w:rPr>
            <w:rFonts w:hint="eastAsia" w:ascii="宋体" w:hAnsi="宋体" w:eastAsia="宋体"/>
            <w:color w:val="auto"/>
            <w:sz w:val="24"/>
            <w:szCs w:val="24"/>
            <w:highlight w:val="none"/>
          </w:rPr>
          <w:t>。</w:t>
        </w:r>
      </w:ins>
    </w:p>
    <w:p w14:paraId="127CD616">
      <w:pPr>
        <w:pageBreakBefore w:val="0"/>
        <w:kinsoku/>
        <w:wordWrap/>
        <w:topLinePunct w:val="0"/>
        <w:bidi w:val="0"/>
        <w:spacing w:line="440" w:lineRule="exact"/>
        <w:ind w:left="0" w:leftChars="0" w:right="0" w:rightChars="0" w:firstLine="480" w:firstLineChars="200"/>
        <w:jc w:val="both"/>
        <w:textAlignment w:val="auto"/>
        <w:outlineLvl w:val="9"/>
        <w:rPr>
          <w:ins w:id="2793" w:author="天天" w:date="2026-01-07T11:10:14Z"/>
          <w:rFonts w:hint="eastAsia" w:ascii="宋体" w:hAnsi="宋体" w:eastAsia="宋体" w:cs="宋体"/>
          <w:color w:val="auto"/>
          <w:sz w:val="24"/>
          <w:szCs w:val="24"/>
          <w:highlight w:val="none"/>
          <w:lang w:val="en-US" w:eastAsia="zh-CN"/>
        </w:rPr>
      </w:pPr>
      <w:ins w:id="2794" w:author="天天" w:date="2026-01-07T11:10:14Z">
        <w:r>
          <w:rPr>
            <w:rFonts w:hint="eastAsia" w:ascii="宋体" w:hAnsi="宋体" w:eastAsia="宋体" w:cs="宋体"/>
            <w:color w:val="auto"/>
            <w:sz w:val="24"/>
            <w:szCs w:val="24"/>
            <w:highlight w:val="none"/>
            <w:lang w:val="en-US" w:eastAsia="zh-CN"/>
          </w:rPr>
          <w:t>（4）病虫害防治:</w:t>
        </w:r>
      </w:ins>
    </w:p>
    <w:p w14:paraId="33CD06E7">
      <w:pPr>
        <w:pageBreakBefore w:val="0"/>
        <w:kinsoku/>
        <w:wordWrap/>
        <w:topLinePunct w:val="0"/>
        <w:bidi w:val="0"/>
        <w:spacing w:line="440" w:lineRule="exact"/>
        <w:ind w:left="0" w:leftChars="0" w:right="0" w:rightChars="0" w:firstLine="480" w:firstLineChars="200"/>
        <w:jc w:val="both"/>
        <w:textAlignment w:val="auto"/>
        <w:outlineLvl w:val="9"/>
        <w:rPr>
          <w:ins w:id="2795" w:author="天天" w:date="2026-01-07T11:10:14Z"/>
          <w:rFonts w:hint="eastAsia" w:ascii="宋体" w:hAnsi="宋体" w:eastAsia="宋体" w:cs="宋体"/>
          <w:color w:val="auto"/>
          <w:sz w:val="24"/>
          <w:szCs w:val="24"/>
          <w:highlight w:val="none"/>
          <w:lang w:val="en-US" w:eastAsia="zh-CN"/>
        </w:rPr>
      </w:pPr>
      <w:ins w:id="2796" w:author="天天" w:date="2026-01-07T11:10:14Z">
        <w:r>
          <w:rPr>
            <w:rFonts w:hint="eastAsia" w:ascii="宋体" w:hAnsi="宋体" w:eastAsia="宋体" w:cs="宋体"/>
            <w:color w:val="auto"/>
            <w:sz w:val="24"/>
            <w:szCs w:val="24"/>
            <w:highlight w:val="none"/>
            <w:lang w:val="en-US" w:eastAsia="zh-CN"/>
          </w:rPr>
          <w:t>①根据根据不同病虫害发生规律,预防为主、综合治理，适时对病虫害进行监控及防治。</w:t>
        </w:r>
      </w:ins>
    </w:p>
    <w:p w14:paraId="2AD8D2A1">
      <w:pPr>
        <w:pageBreakBefore w:val="0"/>
        <w:kinsoku/>
        <w:wordWrap/>
        <w:topLinePunct w:val="0"/>
        <w:bidi w:val="0"/>
        <w:spacing w:line="440" w:lineRule="exact"/>
        <w:ind w:left="0" w:leftChars="0" w:right="0" w:rightChars="0" w:firstLine="480" w:firstLineChars="200"/>
        <w:jc w:val="both"/>
        <w:textAlignment w:val="auto"/>
        <w:outlineLvl w:val="9"/>
        <w:rPr>
          <w:ins w:id="2797" w:author="天天" w:date="2026-01-07T11:10:14Z"/>
          <w:rFonts w:hint="eastAsia" w:ascii="宋体" w:hAnsi="宋体" w:eastAsia="宋体" w:cs="宋体"/>
          <w:color w:val="auto"/>
          <w:sz w:val="24"/>
          <w:szCs w:val="24"/>
          <w:highlight w:val="none"/>
          <w:lang w:val="en-US" w:eastAsia="zh-CN"/>
        </w:rPr>
      </w:pPr>
      <w:ins w:id="2798" w:author="天天" w:date="2026-01-07T11:10:14Z">
        <w:r>
          <w:rPr>
            <w:rFonts w:hint="eastAsia" w:ascii="宋体" w:hAnsi="宋体" w:eastAsia="宋体" w:cs="宋体"/>
            <w:color w:val="auto"/>
            <w:sz w:val="24"/>
            <w:szCs w:val="24"/>
            <w:highlight w:val="none"/>
            <w:lang w:val="en-US" w:eastAsia="zh-CN"/>
          </w:rPr>
          <w:t>②根据情况进行杀虫作业，保证植株健壮，无明显生理性病症。</w:t>
        </w:r>
      </w:ins>
    </w:p>
    <w:p w14:paraId="507504BB">
      <w:pPr>
        <w:pageBreakBefore w:val="0"/>
        <w:kinsoku/>
        <w:wordWrap/>
        <w:topLinePunct w:val="0"/>
        <w:bidi w:val="0"/>
        <w:spacing w:line="440" w:lineRule="exact"/>
        <w:ind w:left="0" w:leftChars="0" w:right="0" w:rightChars="0" w:firstLine="480" w:firstLineChars="200"/>
        <w:jc w:val="both"/>
        <w:textAlignment w:val="auto"/>
        <w:outlineLvl w:val="9"/>
        <w:rPr>
          <w:ins w:id="2799" w:author="天天" w:date="2026-01-07T11:10:14Z"/>
          <w:rFonts w:hint="eastAsia" w:ascii="宋体" w:hAnsi="宋体" w:eastAsia="宋体" w:cs="宋体"/>
          <w:color w:val="auto"/>
          <w:sz w:val="24"/>
          <w:szCs w:val="24"/>
          <w:highlight w:val="none"/>
          <w:lang w:val="en-US" w:eastAsia="zh-CN"/>
        </w:rPr>
      </w:pPr>
      <w:ins w:id="2800" w:author="天天" w:date="2026-01-07T11:10:14Z">
        <w:r>
          <w:rPr>
            <w:rFonts w:hint="eastAsia" w:ascii="宋体" w:hAnsi="宋体" w:eastAsia="宋体" w:cs="宋体"/>
            <w:color w:val="auto"/>
            <w:sz w:val="24"/>
            <w:szCs w:val="24"/>
            <w:highlight w:val="none"/>
            <w:lang w:val="en-US" w:eastAsia="zh-CN"/>
          </w:rPr>
          <w:t>（5）做好日常养护工作，及时浇水，及时清扫并运走绿地上的枯枝落叶及杂物（绿化带内的垃圾清理属绿化养护范围），及时拔除杂草，保证绿地的整洁、美观。同时保证人工湖湖面清洁。</w:t>
        </w:r>
      </w:ins>
    </w:p>
    <w:p w14:paraId="53DFF4F7">
      <w:pPr>
        <w:pageBreakBefore w:val="0"/>
        <w:kinsoku/>
        <w:wordWrap/>
        <w:topLinePunct w:val="0"/>
        <w:bidi w:val="0"/>
        <w:spacing w:line="440" w:lineRule="exact"/>
        <w:ind w:left="0" w:leftChars="0" w:right="0" w:rightChars="0" w:firstLine="480" w:firstLineChars="200"/>
        <w:jc w:val="both"/>
        <w:textAlignment w:val="auto"/>
        <w:outlineLvl w:val="9"/>
        <w:rPr>
          <w:ins w:id="2801" w:author="天天" w:date="2026-01-07T11:10:14Z"/>
          <w:rFonts w:hint="eastAsia" w:ascii="宋体" w:hAnsi="宋体" w:eastAsia="宋体" w:cs="宋体"/>
          <w:color w:val="auto"/>
          <w:sz w:val="24"/>
          <w:szCs w:val="24"/>
          <w:highlight w:val="none"/>
          <w:lang w:val="en-US" w:eastAsia="zh-CN"/>
        </w:rPr>
      </w:pPr>
      <w:ins w:id="2802" w:author="天天" w:date="2026-01-07T11:10:14Z">
        <w:r>
          <w:rPr>
            <w:rFonts w:hint="eastAsia" w:ascii="宋体" w:hAnsi="宋体" w:eastAsia="宋体" w:cs="宋体"/>
            <w:color w:val="auto"/>
            <w:sz w:val="24"/>
            <w:szCs w:val="24"/>
            <w:highlight w:val="none"/>
            <w:lang w:val="en-US" w:eastAsia="zh-CN"/>
          </w:rPr>
          <w:t>（6） 乙方应对养护范围内的大型植物进行特殊的护理，保证其不干不涝、不缺肥等，长势良好。</w:t>
        </w:r>
      </w:ins>
    </w:p>
    <w:p w14:paraId="534B15C7">
      <w:pPr>
        <w:pageBreakBefore w:val="0"/>
        <w:kinsoku/>
        <w:wordWrap/>
        <w:topLinePunct w:val="0"/>
        <w:bidi w:val="0"/>
        <w:spacing w:line="440" w:lineRule="exact"/>
        <w:ind w:left="0" w:leftChars="0" w:right="0" w:rightChars="0" w:firstLine="480" w:firstLineChars="200"/>
        <w:jc w:val="both"/>
        <w:textAlignment w:val="auto"/>
        <w:outlineLvl w:val="9"/>
        <w:rPr>
          <w:ins w:id="2803" w:author="天天" w:date="2026-01-07T11:10:14Z"/>
          <w:rFonts w:hint="eastAsia" w:ascii="宋体" w:hAnsi="宋体" w:eastAsia="宋体" w:cs="宋体"/>
          <w:color w:val="auto"/>
          <w:sz w:val="24"/>
          <w:szCs w:val="24"/>
          <w:highlight w:val="none"/>
          <w:lang w:val="en-US" w:eastAsia="zh-CN"/>
        </w:rPr>
      </w:pPr>
      <w:ins w:id="2804" w:author="天天" w:date="2026-01-07T11:10:14Z">
        <w:r>
          <w:rPr>
            <w:rFonts w:hint="eastAsia" w:ascii="宋体" w:hAnsi="宋体" w:eastAsia="宋体" w:cs="宋体"/>
            <w:color w:val="auto"/>
            <w:sz w:val="24"/>
            <w:szCs w:val="24"/>
            <w:highlight w:val="none"/>
            <w:lang w:val="en-US" w:eastAsia="zh-CN"/>
          </w:rPr>
          <w:t>（7）</w:t>
        </w:r>
      </w:ins>
      <w:ins w:id="2805" w:author="天天" w:date="2026-01-07T11:10:14Z">
        <w:r>
          <w:rPr>
            <w:rFonts w:hint="eastAsia" w:ascii="宋体" w:hAnsi="宋体" w:cs="宋体"/>
            <w:color w:val="auto"/>
            <w:sz w:val="24"/>
            <w:szCs w:val="24"/>
            <w:highlight w:val="none"/>
            <w:lang w:val="en-US" w:eastAsia="zh-CN"/>
          </w:rPr>
          <w:t>养护</w:t>
        </w:r>
      </w:ins>
      <w:ins w:id="2806" w:author="天天" w:date="2026-01-07T11:10:14Z">
        <w:r>
          <w:rPr>
            <w:rFonts w:hint="eastAsia" w:ascii="宋体" w:hAnsi="宋体" w:eastAsia="宋体" w:cs="宋体"/>
            <w:color w:val="auto"/>
            <w:sz w:val="24"/>
            <w:szCs w:val="24"/>
            <w:highlight w:val="none"/>
            <w:lang w:val="en-US" w:eastAsia="zh-CN"/>
          </w:rPr>
          <w:t>范围内的高价值树种（包括但不限于高杆加拿利海枣、榕树、香樟、金桂、银杏等）按特殊树种进行养护。</w:t>
        </w:r>
      </w:ins>
    </w:p>
    <w:p w14:paraId="5178191F">
      <w:pPr>
        <w:pageBreakBefore w:val="0"/>
        <w:kinsoku/>
        <w:wordWrap/>
        <w:topLinePunct w:val="0"/>
        <w:bidi w:val="0"/>
        <w:spacing w:line="440" w:lineRule="exact"/>
        <w:ind w:left="0" w:leftChars="0" w:right="0" w:rightChars="0" w:firstLine="480" w:firstLineChars="200"/>
        <w:jc w:val="both"/>
        <w:textAlignment w:val="auto"/>
        <w:outlineLvl w:val="9"/>
        <w:rPr>
          <w:ins w:id="2807" w:author="天天" w:date="2026-01-07T11:10:14Z"/>
          <w:rFonts w:hint="eastAsia" w:ascii="宋体" w:hAnsi="宋体" w:eastAsia="宋体" w:cs="宋体"/>
          <w:color w:val="auto"/>
          <w:sz w:val="24"/>
          <w:szCs w:val="24"/>
          <w:highlight w:val="none"/>
          <w:lang w:val="en-US" w:eastAsia="zh-CN"/>
        </w:rPr>
      </w:pPr>
      <w:ins w:id="2808" w:author="天天" w:date="2026-01-07T11:10:14Z">
        <w:r>
          <w:rPr>
            <w:rFonts w:hint="eastAsia" w:ascii="宋体" w:hAnsi="宋体" w:eastAsia="宋体" w:cs="宋体"/>
            <w:color w:val="auto"/>
            <w:sz w:val="24"/>
            <w:szCs w:val="24"/>
            <w:highlight w:val="none"/>
            <w:lang w:val="en-US" w:eastAsia="zh-CN"/>
          </w:rPr>
          <w:t>（8）冬季对乔木底部进行刷白处理。</w:t>
        </w:r>
      </w:ins>
    </w:p>
    <w:p w14:paraId="27957E8C">
      <w:pPr>
        <w:pageBreakBefore w:val="0"/>
        <w:kinsoku/>
        <w:wordWrap/>
        <w:topLinePunct w:val="0"/>
        <w:bidi w:val="0"/>
        <w:spacing w:line="440" w:lineRule="exact"/>
        <w:ind w:left="0" w:leftChars="0" w:right="0" w:rightChars="0" w:firstLine="480" w:firstLineChars="200"/>
        <w:jc w:val="both"/>
        <w:textAlignment w:val="auto"/>
        <w:outlineLvl w:val="9"/>
        <w:rPr>
          <w:ins w:id="2809" w:author="天天" w:date="2026-01-07T11:10:14Z"/>
          <w:rFonts w:hint="eastAsia" w:ascii="宋体" w:hAnsi="宋体" w:eastAsia="宋体" w:cs="宋体"/>
          <w:color w:val="auto"/>
          <w:sz w:val="24"/>
          <w:szCs w:val="24"/>
          <w:highlight w:val="none"/>
          <w:lang w:val="en-US" w:eastAsia="zh-CN"/>
        </w:rPr>
      </w:pPr>
      <w:ins w:id="2810" w:author="天天" w:date="2026-01-07T11:10:14Z">
        <w:r>
          <w:rPr>
            <w:rFonts w:hint="eastAsia" w:ascii="宋体" w:hAnsi="宋体" w:eastAsia="宋体" w:cs="宋体"/>
            <w:color w:val="auto"/>
            <w:sz w:val="24"/>
            <w:szCs w:val="24"/>
            <w:highlight w:val="none"/>
            <w:lang w:val="en-US" w:eastAsia="zh-CN"/>
          </w:rPr>
          <w:t>（9）绿地与道路边缘要修整出边沟。</w:t>
        </w:r>
      </w:ins>
    </w:p>
    <w:p w14:paraId="02D819C8">
      <w:pPr>
        <w:pageBreakBefore w:val="0"/>
        <w:kinsoku/>
        <w:wordWrap/>
        <w:topLinePunct w:val="0"/>
        <w:bidi w:val="0"/>
        <w:spacing w:line="440" w:lineRule="exact"/>
        <w:ind w:left="0" w:leftChars="0" w:right="0" w:rightChars="0" w:firstLine="480" w:firstLineChars="200"/>
        <w:jc w:val="both"/>
        <w:textAlignment w:val="auto"/>
        <w:outlineLvl w:val="9"/>
        <w:rPr>
          <w:ins w:id="2811" w:author="天天" w:date="2026-01-07T11:10:14Z"/>
          <w:rFonts w:hint="eastAsia" w:ascii="宋体" w:hAnsi="宋体" w:eastAsia="宋体" w:cs="宋体"/>
          <w:color w:val="auto"/>
          <w:sz w:val="24"/>
          <w:szCs w:val="24"/>
          <w:highlight w:val="none"/>
          <w:lang w:val="en-US" w:eastAsia="zh-CN"/>
        </w:rPr>
      </w:pPr>
      <w:ins w:id="2812" w:author="天天" w:date="2026-01-07T11:10:14Z">
        <w:r>
          <w:rPr>
            <w:rFonts w:hint="eastAsia" w:ascii="宋体" w:hAnsi="宋体" w:eastAsia="宋体" w:cs="宋体"/>
            <w:color w:val="auto"/>
            <w:sz w:val="24"/>
            <w:szCs w:val="24"/>
            <w:highlight w:val="none"/>
            <w:lang w:val="en-US" w:eastAsia="zh-CN"/>
          </w:rPr>
          <w:t>2.草坪养护要求：生长旺盛，无黄化现象，无杂草、无斑秃、无裸露地面，杂草率低于5%。</w:t>
        </w:r>
      </w:ins>
    </w:p>
    <w:p w14:paraId="5DB5AA33">
      <w:pPr>
        <w:pageBreakBefore w:val="0"/>
        <w:kinsoku/>
        <w:wordWrap/>
        <w:topLinePunct w:val="0"/>
        <w:bidi w:val="0"/>
        <w:spacing w:line="440" w:lineRule="exact"/>
        <w:ind w:left="0" w:leftChars="0" w:right="0" w:rightChars="0" w:firstLine="480" w:firstLineChars="200"/>
        <w:jc w:val="both"/>
        <w:textAlignment w:val="auto"/>
        <w:outlineLvl w:val="9"/>
        <w:rPr>
          <w:ins w:id="2813" w:author="天天" w:date="2026-01-07T11:10:14Z"/>
          <w:rFonts w:hint="eastAsia" w:ascii="宋体" w:hAnsi="宋体" w:eastAsia="宋体" w:cs="宋体"/>
          <w:color w:val="auto"/>
          <w:sz w:val="24"/>
          <w:szCs w:val="24"/>
          <w:highlight w:val="none"/>
          <w:lang w:val="en-US" w:eastAsia="zh-CN"/>
        </w:rPr>
      </w:pPr>
      <w:ins w:id="2814" w:author="天天" w:date="2026-01-07T11:10:14Z">
        <w:r>
          <w:rPr>
            <w:rFonts w:hint="eastAsia" w:ascii="宋体" w:hAnsi="宋体" w:eastAsia="宋体" w:cs="宋体"/>
            <w:color w:val="auto"/>
            <w:sz w:val="24"/>
            <w:szCs w:val="24"/>
            <w:highlight w:val="none"/>
            <w:lang w:val="en-US" w:eastAsia="zh-CN"/>
          </w:rPr>
          <w:t>3.乔木养护要求：生长旺盛，枝干健壮，树形美观，无倾斜、倒歪现象；高大乔木在大风来临时应采取防倒有效措施，因台风等灾害天气造成树木倒伏时，应及时扶正支撑倒伏树木；因极端天气（如低温冻害天气）来临时提前做好防护措施，因极端天气过后造成的枯枝落叶及时修剪清除。</w:t>
        </w:r>
      </w:ins>
    </w:p>
    <w:p w14:paraId="06EE6F7B">
      <w:pPr>
        <w:pageBreakBefore w:val="0"/>
        <w:kinsoku/>
        <w:wordWrap/>
        <w:topLinePunct w:val="0"/>
        <w:bidi w:val="0"/>
        <w:spacing w:line="440" w:lineRule="exact"/>
        <w:ind w:left="0" w:leftChars="0" w:right="0" w:rightChars="0" w:firstLine="480" w:firstLineChars="200"/>
        <w:jc w:val="both"/>
        <w:textAlignment w:val="auto"/>
        <w:outlineLvl w:val="9"/>
        <w:rPr>
          <w:ins w:id="2815" w:author="天天" w:date="2026-01-07T11:10:14Z"/>
          <w:rFonts w:hint="eastAsia" w:ascii="宋体" w:hAnsi="宋体" w:eastAsia="宋体" w:cs="宋体"/>
          <w:color w:val="auto"/>
          <w:sz w:val="24"/>
          <w:szCs w:val="24"/>
          <w:highlight w:val="none"/>
          <w:lang w:val="en-US" w:eastAsia="zh-CN"/>
        </w:rPr>
      </w:pPr>
      <w:ins w:id="2816" w:author="天天" w:date="2026-01-07T11:10:14Z">
        <w:r>
          <w:rPr>
            <w:rFonts w:hint="eastAsia" w:ascii="宋体" w:hAnsi="宋体" w:eastAsia="宋体" w:cs="宋体"/>
            <w:color w:val="auto"/>
            <w:sz w:val="24"/>
            <w:szCs w:val="24"/>
            <w:highlight w:val="none"/>
            <w:lang w:val="en-US" w:eastAsia="zh-CN"/>
          </w:rPr>
          <w:t>4.灌木养护要求：生长旺盛，花繁叶茂，造型美观。灌木无残缺，绿篱无断层；灌木丛中无垃圾、无病枝枯枝和落叶堆积，无厚重粉尘覆盖。</w:t>
        </w:r>
      </w:ins>
    </w:p>
    <w:p w14:paraId="13706E83">
      <w:pPr>
        <w:pageBreakBefore w:val="0"/>
        <w:kinsoku/>
        <w:wordWrap/>
        <w:topLinePunct w:val="0"/>
        <w:bidi w:val="0"/>
        <w:spacing w:line="440" w:lineRule="exact"/>
        <w:ind w:left="0" w:leftChars="0" w:right="0" w:rightChars="0" w:firstLine="480" w:firstLineChars="200"/>
        <w:jc w:val="both"/>
        <w:textAlignment w:val="auto"/>
        <w:outlineLvl w:val="9"/>
        <w:rPr>
          <w:ins w:id="2817" w:author="天天" w:date="2026-01-07T11:10:14Z"/>
          <w:rFonts w:hint="eastAsia" w:ascii="宋体" w:hAnsi="宋体" w:eastAsia="宋体" w:cs="宋体"/>
          <w:color w:val="auto"/>
          <w:sz w:val="24"/>
          <w:szCs w:val="24"/>
          <w:highlight w:val="none"/>
          <w:lang w:val="en-US" w:eastAsia="zh-CN"/>
        </w:rPr>
      </w:pPr>
      <w:ins w:id="2818" w:author="天天" w:date="2026-01-07T11:10:14Z">
        <w:r>
          <w:rPr>
            <w:rFonts w:hint="eastAsia" w:ascii="宋体" w:hAnsi="宋体" w:eastAsia="宋体" w:cs="宋体"/>
            <w:color w:val="auto"/>
            <w:sz w:val="24"/>
            <w:szCs w:val="24"/>
            <w:highlight w:val="none"/>
            <w:lang w:val="en-US" w:eastAsia="zh-CN"/>
          </w:rPr>
          <w:t>5其他要求</w:t>
        </w:r>
      </w:ins>
    </w:p>
    <w:p w14:paraId="1DCEF48E">
      <w:pPr>
        <w:pageBreakBefore w:val="0"/>
        <w:kinsoku/>
        <w:wordWrap/>
        <w:topLinePunct w:val="0"/>
        <w:bidi w:val="0"/>
        <w:spacing w:line="440" w:lineRule="exact"/>
        <w:ind w:left="0" w:right="0" w:firstLine="240" w:firstLineChars="100"/>
        <w:jc w:val="both"/>
        <w:outlineLvl w:val="9"/>
        <w:rPr>
          <w:ins w:id="2819" w:author="天天" w:date="2026-01-07T11:10:14Z"/>
          <w:rFonts w:ascii="宋体" w:hAnsi="宋体" w:eastAsia="宋体"/>
          <w:color w:val="auto"/>
          <w:sz w:val="24"/>
          <w:szCs w:val="24"/>
          <w:highlight w:val="none"/>
        </w:rPr>
      </w:pPr>
      <w:ins w:id="2820" w:author="天天" w:date="2026-01-07T11:10:14Z">
        <w:r>
          <w:rPr>
            <w:rFonts w:hint="eastAsia" w:ascii="宋体" w:hAnsi="宋体" w:eastAsia="宋体"/>
            <w:color w:val="auto"/>
            <w:sz w:val="24"/>
            <w:szCs w:val="24"/>
            <w:highlight w:val="none"/>
            <w:lang w:val="en-US" w:eastAsia="zh-CN"/>
          </w:rPr>
          <w:t>（1）</w:t>
        </w:r>
      </w:ins>
      <w:ins w:id="2821" w:author="天天" w:date="2026-01-07T11:10:14Z">
        <w:r>
          <w:rPr>
            <w:rFonts w:hint="eastAsia" w:ascii="宋体" w:hAnsi="宋体" w:eastAsia="宋体" w:cs="Times New Roman"/>
            <w:b w:val="0"/>
            <w:bCs/>
            <w:color w:val="auto"/>
            <w:sz w:val="24"/>
            <w:szCs w:val="24"/>
            <w:highlight w:val="none"/>
            <w:lang w:eastAsia="zh-CN"/>
          </w:rPr>
          <w:t>乙方</w:t>
        </w:r>
      </w:ins>
      <w:ins w:id="2822" w:author="天天" w:date="2026-01-07T11:10:14Z">
        <w:r>
          <w:rPr>
            <w:rFonts w:hint="eastAsia" w:ascii="宋体" w:hAnsi="宋体" w:eastAsia="宋体"/>
            <w:color w:val="auto"/>
            <w:sz w:val="24"/>
            <w:szCs w:val="24"/>
            <w:highlight w:val="none"/>
          </w:rPr>
          <w:t>使用的绿化养护药品必须是以安全、环保、微毒为主的环保生物杀虫剂。</w:t>
        </w:r>
      </w:ins>
    </w:p>
    <w:p w14:paraId="6AB83DF7">
      <w:pPr>
        <w:pageBreakBefore w:val="0"/>
        <w:kinsoku/>
        <w:wordWrap/>
        <w:topLinePunct w:val="0"/>
        <w:bidi w:val="0"/>
        <w:spacing w:line="440" w:lineRule="exact"/>
        <w:ind w:left="0" w:right="0" w:firstLine="240" w:firstLineChars="100"/>
        <w:jc w:val="both"/>
        <w:outlineLvl w:val="9"/>
        <w:rPr>
          <w:ins w:id="2823" w:author="天天" w:date="2026-01-07T11:10:14Z"/>
          <w:rFonts w:ascii="宋体" w:hAnsi="宋体" w:eastAsia="宋体"/>
          <w:color w:val="auto"/>
          <w:sz w:val="24"/>
          <w:szCs w:val="24"/>
          <w:highlight w:val="none"/>
        </w:rPr>
      </w:pPr>
      <w:ins w:id="2824" w:author="天天" w:date="2026-01-07T11:10:14Z">
        <w:r>
          <w:rPr>
            <w:rFonts w:hint="eastAsia" w:ascii="宋体" w:hAnsi="宋体" w:eastAsia="宋体"/>
            <w:color w:val="auto"/>
            <w:sz w:val="24"/>
            <w:szCs w:val="24"/>
            <w:highlight w:val="none"/>
            <w:lang w:val="en-US" w:eastAsia="zh-CN"/>
          </w:rPr>
          <w:t>（2）施</w:t>
        </w:r>
      </w:ins>
      <w:ins w:id="2825" w:author="天天" w:date="2026-01-07T11:10:14Z">
        <w:r>
          <w:rPr>
            <w:rFonts w:hint="eastAsia" w:ascii="宋体" w:hAnsi="宋体" w:eastAsia="宋体"/>
            <w:color w:val="auto"/>
            <w:sz w:val="24"/>
            <w:szCs w:val="24"/>
            <w:highlight w:val="none"/>
          </w:rPr>
          <w:t>肥时</w:t>
        </w:r>
      </w:ins>
      <w:ins w:id="2826" w:author="天天" w:date="2026-01-07T11:10:14Z">
        <w:r>
          <w:rPr>
            <w:rFonts w:hint="eastAsia" w:ascii="宋体" w:hAnsi="宋体" w:eastAsia="宋体" w:cs="Times New Roman"/>
            <w:b w:val="0"/>
            <w:bCs/>
            <w:color w:val="auto"/>
            <w:sz w:val="24"/>
            <w:szCs w:val="24"/>
            <w:highlight w:val="none"/>
            <w:lang w:eastAsia="zh-CN"/>
          </w:rPr>
          <w:t>乙方</w:t>
        </w:r>
      </w:ins>
      <w:ins w:id="2827" w:author="天天" w:date="2026-01-07T11:10:14Z">
        <w:r>
          <w:rPr>
            <w:rFonts w:hint="eastAsia" w:ascii="宋体" w:hAnsi="宋体" w:eastAsia="宋体"/>
            <w:color w:val="auto"/>
            <w:sz w:val="24"/>
            <w:szCs w:val="24"/>
            <w:highlight w:val="none"/>
          </w:rPr>
          <w:t>应先</w:t>
        </w:r>
      </w:ins>
      <w:ins w:id="2828" w:author="天天" w:date="2026-01-07T11:10:14Z">
        <w:r>
          <w:rPr>
            <w:rFonts w:hint="eastAsia" w:ascii="宋体" w:hAnsi="宋体" w:eastAsia="宋体"/>
            <w:color w:val="auto"/>
            <w:sz w:val="24"/>
            <w:szCs w:val="24"/>
            <w:highlight w:val="none"/>
            <w:lang w:val="en-US" w:eastAsia="zh-CN"/>
          </w:rPr>
          <w:t>将肥料类型上报甲方</w:t>
        </w:r>
      </w:ins>
      <w:ins w:id="2829" w:author="天天" w:date="2026-01-07T11:10:14Z">
        <w:r>
          <w:rPr>
            <w:rFonts w:hint="eastAsia" w:ascii="宋体" w:hAnsi="宋体" w:eastAsia="宋体"/>
            <w:color w:val="auto"/>
            <w:sz w:val="24"/>
            <w:szCs w:val="24"/>
            <w:highlight w:val="none"/>
          </w:rPr>
          <w:t>，由</w:t>
        </w:r>
      </w:ins>
      <w:ins w:id="2830" w:author="天天" w:date="2026-01-07T11:10:14Z">
        <w:r>
          <w:rPr>
            <w:rFonts w:hint="eastAsia" w:ascii="宋体" w:hAnsi="宋体" w:eastAsia="宋体"/>
            <w:color w:val="auto"/>
            <w:sz w:val="24"/>
            <w:szCs w:val="24"/>
            <w:highlight w:val="none"/>
            <w:lang w:val="en-US" w:eastAsia="zh-CN"/>
          </w:rPr>
          <w:t>甲方</w:t>
        </w:r>
      </w:ins>
      <w:ins w:id="2831" w:author="天天" w:date="2026-01-07T11:10:14Z">
        <w:r>
          <w:rPr>
            <w:rFonts w:hint="eastAsia" w:ascii="宋体" w:hAnsi="宋体" w:eastAsia="宋体"/>
            <w:color w:val="auto"/>
            <w:sz w:val="24"/>
            <w:szCs w:val="24"/>
            <w:highlight w:val="none"/>
          </w:rPr>
          <w:t xml:space="preserve">确定后方可施工； </w:t>
        </w:r>
      </w:ins>
    </w:p>
    <w:p w14:paraId="0A88490D">
      <w:pPr>
        <w:pageBreakBefore w:val="0"/>
        <w:kinsoku/>
        <w:wordWrap/>
        <w:topLinePunct w:val="0"/>
        <w:bidi w:val="0"/>
        <w:spacing w:line="440" w:lineRule="exact"/>
        <w:ind w:left="0" w:right="0" w:firstLine="240" w:firstLineChars="100"/>
        <w:jc w:val="both"/>
        <w:outlineLvl w:val="9"/>
        <w:rPr>
          <w:ins w:id="2832" w:author="天天" w:date="2026-01-07T11:10:14Z"/>
          <w:rFonts w:ascii="宋体" w:hAnsi="宋体" w:eastAsia="宋体"/>
          <w:color w:val="auto"/>
          <w:sz w:val="24"/>
          <w:szCs w:val="24"/>
          <w:highlight w:val="none"/>
        </w:rPr>
      </w:pPr>
      <w:ins w:id="2833" w:author="天天" w:date="2026-01-07T11:10:14Z">
        <w:r>
          <w:rPr>
            <w:rFonts w:hint="eastAsia" w:ascii="宋体" w:hAnsi="宋体" w:eastAsia="宋体"/>
            <w:color w:val="auto"/>
            <w:sz w:val="24"/>
            <w:szCs w:val="24"/>
            <w:highlight w:val="none"/>
            <w:lang w:val="en-US" w:eastAsia="zh-CN"/>
          </w:rPr>
          <w:t>（3）</w:t>
        </w:r>
      </w:ins>
      <w:ins w:id="2834" w:author="天天" w:date="2026-01-07T11:10:14Z">
        <w:r>
          <w:rPr>
            <w:rFonts w:hint="eastAsia" w:ascii="宋体" w:hAnsi="宋体" w:eastAsia="宋体" w:cs="Times New Roman"/>
            <w:b w:val="0"/>
            <w:bCs/>
            <w:color w:val="auto"/>
            <w:sz w:val="24"/>
            <w:szCs w:val="24"/>
            <w:highlight w:val="none"/>
            <w:lang w:eastAsia="zh-CN"/>
          </w:rPr>
          <w:t>乙方</w:t>
        </w:r>
      </w:ins>
      <w:ins w:id="2835" w:author="天天" w:date="2026-01-07T11:10:14Z">
        <w:r>
          <w:rPr>
            <w:rFonts w:hint="eastAsia" w:ascii="宋体" w:hAnsi="宋体" w:eastAsia="宋体"/>
            <w:color w:val="auto"/>
            <w:sz w:val="24"/>
            <w:szCs w:val="24"/>
            <w:highlight w:val="none"/>
          </w:rPr>
          <w:t>应如实填写《绿地养护工作日志》</w:t>
        </w:r>
      </w:ins>
      <w:ins w:id="2836" w:author="天天" w:date="2026-01-07T11:10:14Z">
        <w:r>
          <w:rPr>
            <w:rFonts w:hint="eastAsia" w:ascii="宋体" w:hAnsi="宋体" w:eastAsia="宋体"/>
            <w:color w:val="auto"/>
            <w:sz w:val="24"/>
            <w:szCs w:val="24"/>
            <w:highlight w:val="none"/>
            <w:lang w:eastAsia="zh-CN"/>
          </w:rPr>
          <w:t>，日志必须记录详实（含并不限作业人数、作业内容，</w:t>
        </w:r>
      </w:ins>
      <w:ins w:id="2837" w:author="天天" w:date="2026-01-07T11:10:14Z">
        <w:r>
          <w:rPr>
            <w:rFonts w:hint="eastAsia" w:ascii="宋体" w:hAnsi="宋体" w:eastAsia="宋体"/>
            <w:color w:val="auto"/>
            <w:sz w:val="24"/>
            <w:szCs w:val="24"/>
            <w:highlight w:val="none"/>
          </w:rPr>
          <w:t>按月提供给</w:t>
        </w:r>
      </w:ins>
      <w:ins w:id="2838" w:author="天天" w:date="2026-01-07T11:10:14Z">
        <w:r>
          <w:rPr>
            <w:rFonts w:hint="eastAsia" w:ascii="宋体" w:hAnsi="宋体" w:eastAsia="宋体"/>
            <w:color w:val="auto"/>
            <w:sz w:val="24"/>
            <w:szCs w:val="24"/>
            <w:highlight w:val="none"/>
            <w:lang w:eastAsia="zh-CN"/>
          </w:rPr>
          <w:t>甲方）</w:t>
        </w:r>
      </w:ins>
      <w:ins w:id="2839" w:author="天天" w:date="2026-01-07T11:10:14Z">
        <w:r>
          <w:rPr>
            <w:rFonts w:hint="eastAsia" w:ascii="宋体" w:hAnsi="宋体" w:eastAsia="宋体"/>
            <w:color w:val="auto"/>
            <w:sz w:val="24"/>
            <w:szCs w:val="24"/>
            <w:highlight w:val="none"/>
          </w:rPr>
          <w:t>。</w:t>
        </w:r>
      </w:ins>
    </w:p>
    <w:p w14:paraId="6C4F3EF6">
      <w:pPr>
        <w:pageBreakBefore w:val="0"/>
        <w:kinsoku/>
        <w:wordWrap/>
        <w:topLinePunct w:val="0"/>
        <w:bidi w:val="0"/>
        <w:spacing w:line="440" w:lineRule="exact"/>
        <w:ind w:left="0" w:right="0" w:firstLine="240" w:firstLineChars="100"/>
        <w:jc w:val="both"/>
        <w:outlineLvl w:val="9"/>
        <w:rPr>
          <w:ins w:id="2840" w:author="天天" w:date="2026-01-07T11:10:14Z"/>
          <w:rFonts w:ascii="宋体" w:hAnsi="宋体" w:eastAsia="宋体"/>
          <w:color w:val="auto"/>
          <w:sz w:val="24"/>
          <w:szCs w:val="24"/>
          <w:highlight w:val="none"/>
        </w:rPr>
      </w:pPr>
      <w:ins w:id="2841" w:author="天天" w:date="2026-01-07T11:10:14Z">
        <w:r>
          <w:rPr>
            <w:rFonts w:hint="eastAsia" w:ascii="宋体" w:hAnsi="宋体" w:eastAsia="宋体" w:cs="Times New Roman"/>
            <w:b w:val="0"/>
            <w:bCs/>
            <w:color w:val="auto"/>
            <w:sz w:val="24"/>
            <w:szCs w:val="24"/>
            <w:highlight w:val="none"/>
            <w:lang w:eastAsia="zh-CN"/>
          </w:rPr>
          <w:t>（</w:t>
        </w:r>
      </w:ins>
      <w:ins w:id="2842" w:author="天天" w:date="2026-01-07T11:10:14Z">
        <w:r>
          <w:rPr>
            <w:rFonts w:hint="eastAsia" w:ascii="宋体" w:hAnsi="宋体" w:eastAsia="宋体" w:cs="Times New Roman"/>
            <w:b w:val="0"/>
            <w:bCs/>
            <w:color w:val="auto"/>
            <w:sz w:val="24"/>
            <w:szCs w:val="24"/>
            <w:highlight w:val="none"/>
            <w:lang w:val="en-US" w:eastAsia="zh-CN"/>
          </w:rPr>
          <w:t>4</w:t>
        </w:r>
      </w:ins>
      <w:ins w:id="2843" w:author="天天" w:date="2026-01-07T11:10:14Z">
        <w:r>
          <w:rPr>
            <w:rFonts w:hint="eastAsia" w:ascii="宋体" w:hAnsi="宋体" w:eastAsia="宋体" w:cs="Times New Roman"/>
            <w:b w:val="0"/>
            <w:bCs/>
            <w:color w:val="auto"/>
            <w:sz w:val="24"/>
            <w:szCs w:val="24"/>
            <w:highlight w:val="none"/>
            <w:lang w:eastAsia="zh-CN"/>
          </w:rPr>
          <w:t>）乙方</w:t>
        </w:r>
      </w:ins>
      <w:ins w:id="2844" w:author="天天" w:date="2026-01-07T11:10:14Z">
        <w:r>
          <w:rPr>
            <w:rFonts w:hint="eastAsia" w:ascii="宋体" w:hAnsi="宋体" w:eastAsia="宋体"/>
            <w:color w:val="auto"/>
            <w:sz w:val="24"/>
            <w:szCs w:val="24"/>
            <w:highlight w:val="none"/>
          </w:rPr>
          <w:t>需对员工做好相关方安全等管理培训。</w:t>
        </w:r>
      </w:ins>
    </w:p>
    <w:p w14:paraId="15CC3886">
      <w:pPr>
        <w:pageBreakBefore w:val="0"/>
        <w:kinsoku/>
        <w:wordWrap/>
        <w:topLinePunct w:val="0"/>
        <w:bidi w:val="0"/>
        <w:spacing w:line="440" w:lineRule="exact"/>
        <w:ind w:left="0" w:right="0" w:firstLine="240" w:firstLineChars="100"/>
        <w:jc w:val="both"/>
        <w:outlineLvl w:val="9"/>
        <w:rPr>
          <w:ins w:id="2845" w:author="天天" w:date="2026-01-07T11:10:14Z"/>
          <w:rFonts w:hint="eastAsia" w:ascii="宋体" w:hAnsi="宋体" w:eastAsia="宋体"/>
          <w:color w:val="auto"/>
          <w:sz w:val="24"/>
          <w:szCs w:val="24"/>
          <w:highlight w:val="none"/>
        </w:rPr>
      </w:pPr>
      <w:ins w:id="2846" w:author="天天" w:date="2026-01-07T11:10:14Z">
        <w:r>
          <w:rPr>
            <w:rFonts w:hint="eastAsia" w:ascii="宋体" w:hAnsi="宋体" w:eastAsia="宋体"/>
            <w:color w:val="auto"/>
            <w:sz w:val="24"/>
            <w:szCs w:val="24"/>
            <w:highlight w:val="none"/>
            <w:lang w:val="en-US" w:eastAsia="zh-CN"/>
          </w:rPr>
          <w:t>（5）</w:t>
        </w:r>
      </w:ins>
      <w:ins w:id="2847" w:author="天天" w:date="2026-01-07T11:10:14Z">
        <w:r>
          <w:rPr>
            <w:rFonts w:hint="eastAsia" w:ascii="宋体" w:hAnsi="宋体" w:eastAsia="宋体"/>
            <w:color w:val="auto"/>
            <w:sz w:val="24"/>
            <w:szCs w:val="24"/>
            <w:highlight w:val="none"/>
          </w:rPr>
          <w:t>在杀虫前，</w:t>
        </w:r>
      </w:ins>
      <w:ins w:id="2848" w:author="天天" w:date="2026-01-07T11:10:14Z">
        <w:r>
          <w:rPr>
            <w:rFonts w:hint="eastAsia" w:ascii="宋体" w:hAnsi="宋体" w:eastAsia="宋体" w:cs="Times New Roman"/>
            <w:b w:val="0"/>
            <w:bCs/>
            <w:color w:val="auto"/>
            <w:sz w:val="24"/>
            <w:szCs w:val="24"/>
            <w:highlight w:val="none"/>
            <w:lang w:eastAsia="zh-CN"/>
          </w:rPr>
          <w:t>乙方</w:t>
        </w:r>
      </w:ins>
      <w:ins w:id="2849" w:author="天天" w:date="2026-01-07T11:10:14Z">
        <w:r>
          <w:rPr>
            <w:rFonts w:hint="eastAsia" w:ascii="宋体" w:hAnsi="宋体" w:eastAsia="宋体"/>
            <w:color w:val="auto"/>
            <w:sz w:val="24"/>
            <w:szCs w:val="24"/>
            <w:highlight w:val="none"/>
          </w:rPr>
          <w:t>应事先通知</w:t>
        </w:r>
      </w:ins>
      <w:ins w:id="2850" w:author="天天" w:date="2026-01-07T11:10:14Z">
        <w:r>
          <w:rPr>
            <w:rFonts w:hint="eastAsia" w:ascii="宋体" w:hAnsi="宋体" w:eastAsia="宋体"/>
            <w:color w:val="auto"/>
            <w:sz w:val="24"/>
            <w:szCs w:val="24"/>
            <w:highlight w:val="none"/>
            <w:lang w:eastAsia="zh-CN"/>
          </w:rPr>
          <w:t>甲方</w:t>
        </w:r>
      </w:ins>
      <w:ins w:id="2851" w:author="天天" w:date="2026-01-07T11:10:14Z">
        <w:r>
          <w:rPr>
            <w:rFonts w:hint="eastAsia" w:ascii="宋体" w:hAnsi="宋体" w:eastAsia="宋体"/>
            <w:color w:val="auto"/>
            <w:sz w:val="24"/>
            <w:szCs w:val="24"/>
            <w:highlight w:val="none"/>
          </w:rPr>
          <w:t>，经</w:t>
        </w:r>
      </w:ins>
      <w:ins w:id="2852" w:author="天天" w:date="2026-01-07T11:10:14Z">
        <w:r>
          <w:rPr>
            <w:rFonts w:hint="eastAsia" w:ascii="宋体" w:hAnsi="宋体" w:eastAsia="宋体"/>
            <w:color w:val="auto"/>
            <w:sz w:val="24"/>
            <w:szCs w:val="24"/>
            <w:highlight w:val="none"/>
            <w:lang w:eastAsia="zh-CN"/>
          </w:rPr>
          <w:t>甲方</w:t>
        </w:r>
      </w:ins>
      <w:ins w:id="2853" w:author="天天" w:date="2026-01-07T11:10:14Z">
        <w:r>
          <w:rPr>
            <w:rFonts w:hint="eastAsia" w:ascii="宋体" w:hAnsi="宋体" w:eastAsia="宋体"/>
            <w:color w:val="auto"/>
            <w:sz w:val="24"/>
            <w:szCs w:val="24"/>
            <w:highlight w:val="none"/>
          </w:rPr>
          <w:t>同意后方可杀虫喷药。另喷洒杀虫剂时应特别注意风向，防止对周边的污染。</w:t>
        </w:r>
      </w:ins>
    </w:p>
    <w:p w14:paraId="72D54317">
      <w:pPr>
        <w:pageBreakBefore w:val="0"/>
        <w:widowControl w:val="0"/>
        <w:kinsoku/>
        <w:wordWrap/>
        <w:topLinePunct w:val="0"/>
        <w:bidi w:val="0"/>
        <w:spacing w:line="440" w:lineRule="exact"/>
        <w:ind w:left="0" w:right="0" w:firstLine="240" w:firstLineChars="100"/>
        <w:jc w:val="both"/>
        <w:outlineLvl w:val="9"/>
        <w:rPr>
          <w:ins w:id="2854" w:author="天天" w:date="2026-01-07T11:10:14Z"/>
          <w:rFonts w:hint="default" w:ascii="Calibri" w:hAnsi="Calibri" w:eastAsia="宋体" w:cs="Arial"/>
          <w:color w:val="auto"/>
          <w:kern w:val="2"/>
          <w:sz w:val="24"/>
          <w:szCs w:val="24"/>
          <w:highlight w:val="none"/>
          <w:lang w:val="en-US" w:eastAsia="zh-CN" w:bidi="ar-SA"/>
        </w:rPr>
      </w:pPr>
      <w:ins w:id="2855" w:author="天天" w:date="2026-01-07T11:10:14Z">
        <w:r>
          <w:rPr>
            <w:rFonts w:hint="eastAsia" w:ascii="宋体" w:hAnsi="宋体" w:eastAsia="宋体" w:cs="Arial"/>
            <w:color w:val="auto"/>
            <w:kern w:val="2"/>
            <w:sz w:val="24"/>
            <w:szCs w:val="24"/>
            <w:highlight w:val="none"/>
            <w:lang w:val="en-US" w:eastAsia="zh-CN" w:bidi="ar-SA"/>
          </w:rPr>
          <w:t>（6）乙方</w:t>
        </w:r>
      </w:ins>
      <w:ins w:id="2856" w:author="天天" w:date="2026-01-07T11:10:14Z">
        <w:r>
          <w:rPr>
            <w:rFonts w:hint="eastAsia" w:ascii="宋体" w:hAnsi="宋体" w:eastAsia="宋体" w:cs="宋体"/>
            <w:color w:val="auto"/>
            <w:kern w:val="2"/>
            <w:sz w:val="24"/>
            <w:szCs w:val="24"/>
            <w:highlight w:val="none"/>
            <w:lang w:val="en-US" w:eastAsia="zh-CN" w:bidi="ar-SA"/>
          </w:rPr>
          <w:t>须具备：小货车、草坪机</w:t>
        </w:r>
      </w:ins>
      <w:ins w:id="2857" w:author="天天" w:date="2026-01-07T11:10:14Z">
        <w:r>
          <w:rPr>
            <w:rFonts w:hint="eastAsia" w:ascii="宋体" w:hAnsi="宋体" w:cs="宋体"/>
            <w:color w:val="auto"/>
            <w:kern w:val="2"/>
            <w:sz w:val="24"/>
            <w:szCs w:val="24"/>
            <w:highlight w:val="none"/>
            <w:lang w:val="en-US" w:eastAsia="zh-CN" w:bidi="ar-SA"/>
          </w:rPr>
          <w:t>或割草机</w:t>
        </w:r>
      </w:ins>
      <w:ins w:id="2858" w:author="天天" w:date="2026-01-07T11:10:14Z">
        <w:r>
          <w:rPr>
            <w:rFonts w:hint="eastAsia" w:ascii="宋体" w:hAnsi="宋体" w:eastAsia="宋体" w:cs="宋体"/>
            <w:color w:val="auto"/>
            <w:kern w:val="2"/>
            <w:sz w:val="24"/>
            <w:szCs w:val="24"/>
            <w:highlight w:val="none"/>
            <w:lang w:val="en-US" w:eastAsia="zh-CN" w:bidi="ar-SA"/>
          </w:rPr>
          <w:t>、绿篱机、浇灌类作业车、喷药机、打孔机等设备</w:t>
        </w:r>
      </w:ins>
      <w:ins w:id="2859" w:author="天天" w:date="2026-01-07T11:10:14Z">
        <w:r>
          <w:rPr>
            <w:rFonts w:hint="eastAsia" w:ascii="宋体" w:hAnsi="宋体" w:cs="宋体"/>
            <w:color w:val="auto"/>
            <w:kern w:val="2"/>
            <w:sz w:val="24"/>
            <w:szCs w:val="24"/>
            <w:highlight w:val="none"/>
            <w:lang w:val="en-US" w:eastAsia="zh-CN" w:bidi="ar-SA"/>
          </w:rPr>
          <w:t>（其中</w:t>
        </w:r>
      </w:ins>
      <w:ins w:id="2860" w:author="天天" w:date="2026-01-07T11:10:14Z">
        <w:r>
          <w:rPr>
            <w:rFonts w:hint="eastAsia" w:ascii="宋体" w:hAnsi="宋体" w:eastAsia="宋体" w:cs="宋体"/>
            <w:color w:val="auto"/>
            <w:kern w:val="2"/>
            <w:sz w:val="24"/>
            <w:szCs w:val="24"/>
            <w:highlight w:val="none"/>
            <w:lang w:val="en-US" w:eastAsia="zh-CN" w:bidi="ar-SA"/>
          </w:rPr>
          <w:t>小货车、草坪机</w:t>
        </w:r>
      </w:ins>
      <w:ins w:id="2861" w:author="天天" w:date="2026-01-07T11:10:14Z">
        <w:r>
          <w:rPr>
            <w:rFonts w:hint="eastAsia" w:ascii="宋体" w:hAnsi="宋体" w:cs="宋体"/>
            <w:color w:val="auto"/>
            <w:kern w:val="2"/>
            <w:sz w:val="24"/>
            <w:szCs w:val="24"/>
            <w:highlight w:val="none"/>
            <w:lang w:val="en-US" w:eastAsia="zh-CN" w:bidi="ar-SA"/>
          </w:rPr>
          <w:t>、</w:t>
        </w:r>
      </w:ins>
      <w:ins w:id="2862" w:author="天天" w:date="2026-01-07T11:10:14Z">
        <w:r>
          <w:rPr>
            <w:rFonts w:hint="eastAsia" w:ascii="宋体" w:hAnsi="宋体" w:eastAsia="宋体" w:cs="宋体"/>
            <w:color w:val="auto"/>
            <w:kern w:val="2"/>
            <w:sz w:val="24"/>
            <w:szCs w:val="24"/>
            <w:highlight w:val="none"/>
            <w:lang w:val="en-US" w:eastAsia="zh-CN" w:bidi="ar-SA"/>
          </w:rPr>
          <w:t>浇灌类作业车至少一部</w:t>
        </w:r>
      </w:ins>
      <w:ins w:id="2863" w:author="天天" w:date="2026-01-07T11:10:14Z">
        <w:r>
          <w:rPr>
            <w:rFonts w:hint="eastAsia" w:ascii="宋体" w:hAnsi="宋体" w:cs="宋体"/>
            <w:color w:val="auto"/>
            <w:kern w:val="2"/>
            <w:sz w:val="24"/>
            <w:szCs w:val="24"/>
            <w:highlight w:val="none"/>
            <w:lang w:val="en-US" w:eastAsia="zh-CN" w:bidi="ar-SA"/>
          </w:rPr>
          <w:t>）</w:t>
        </w:r>
      </w:ins>
      <w:ins w:id="2864" w:author="天天" w:date="2026-01-07T11:10:14Z">
        <w:r>
          <w:rPr>
            <w:rFonts w:hint="eastAsia" w:ascii="宋体" w:hAnsi="宋体" w:eastAsia="宋体" w:cs="宋体"/>
            <w:color w:val="auto"/>
            <w:kern w:val="2"/>
            <w:sz w:val="24"/>
            <w:szCs w:val="24"/>
            <w:highlight w:val="none"/>
            <w:lang w:val="en-US" w:eastAsia="zh-CN" w:bidi="ar-SA"/>
          </w:rPr>
          <w:t>。</w:t>
        </w:r>
      </w:ins>
    </w:p>
    <w:p w14:paraId="39A3BA95">
      <w:pPr>
        <w:pageBreakBefore w:val="0"/>
        <w:kinsoku/>
        <w:wordWrap/>
        <w:topLinePunct w:val="0"/>
        <w:bidi w:val="0"/>
        <w:spacing w:line="440" w:lineRule="exact"/>
        <w:ind w:left="0" w:right="0" w:firstLine="240" w:firstLineChars="100"/>
        <w:jc w:val="both"/>
        <w:outlineLvl w:val="9"/>
        <w:rPr>
          <w:ins w:id="2865" w:author="天天" w:date="2026-01-07T11:10:14Z"/>
          <w:rFonts w:ascii="宋体" w:hAnsi="宋体" w:eastAsia="宋体"/>
          <w:color w:val="auto"/>
          <w:sz w:val="24"/>
          <w:szCs w:val="24"/>
          <w:highlight w:val="none"/>
        </w:rPr>
      </w:pPr>
      <w:ins w:id="2866" w:author="天天" w:date="2026-01-07T11:10:14Z">
        <w:r>
          <w:rPr>
            <w:rFonts w:hint="eastAsia" w:ascii="宋体" w:hAnsi="宋体" w:eastAsia="宋体"/>
            <w:color w:val="auto"/>
            <w:sz w:val="24"/>
            <w:szCs w:val="24"/>
            <w:highlight w:val="none"/>
            <w:lang w:val="en-US" w:eastAsia="zh-CN"/>
          </w:rPr>
          <w:t>（7）</w:t>
        </w:r>
      </w:ins>
      <w:ins w:id="2867" w:author="天天" w:date="2026-01-07T11:10:14Z">
        <w:r>
          <w:rPr>
            <w:rFonts w:hint="eastAsia" w:ascii="宋体" w:hAnsi="宋体" w:eastAsia="宋体"/>
            <w:color w:val="auto"/>
            <w:sz w:val="24"/>
            <w:szCs w:val="24"/>
            <w:highlight w:val="none"/>
          </w:rPr>
          <w:t>遇应急任务时，</w:t>
        </w:r>
      </w:ins>
      <w:ins w:id="2868" w:author="天天" w:date="2026-01-07T11:10:14Z">
        <w:r>
          <w:rPr>
            <w:rFonts w:hint="eastAsia" w:ascii="宋体" w:hAnsi="宋体" w:eastAsia="宋体" w:cs="Times New Roman"/>
            <w:b w:val="0"/>
            <w:bCs/>
            <w:color w:val="auto"/>
            <w:sz w:val="24"/>
            <w:szCs w:val="24"/>
            <w:highlight w:val="none"/>
            <w:lang w:eastAsia="zh-CN"/>
          </w:rPr>
          <w:t>乙方</w:t>
        </w:r>
      </w:ins>
      <w:ins w:id="2869" w:author="天天" w:date="2026-01-07T11:10:14Z">
        <w:r>
          <w:rPr>
            <w:rFonts w:hint="eastAsia" w:ascii="宋体" w:hAnsi="宋体" w:eastAsia="宋体"/>
            <w:color w:val="auto"/>
            <w:sz w:val="24"/>
            <w:szCs w:val="24"/>
            <w:highlight w:val="none"/>
          </w:rPr>
          <w:t>应无条件服从</w:t>
        </w:r>
      </w:ins>
      <w:ins w:id="2870" w:author="天天" w:date="2026-01-07T11:10:14Z">
        <w:r>
          <w:rPr>
            <w:rFonts w:hint="eastAsia" w:ascii="宋体" w:hAnsi="宋体" w:eastAsia="宋体"/>
            <w:color w:val="auto"/>
            <w:sz w:val="24"/>
            <w:szCs w:val="24"/>
            <w:highlight w:val="none"/>
            <w:lang w:val="en-US" w:eastAsia="zh-CN"/>
          </w:rPr>
          <w:t>甲方</w:t>
        </w:r>
      </w:ins>
      <w:ins w:id="2871" w:author="天天" w:date="2026-01-07T11:10:14Z">
        <w:r>
          <w:rPr>
            <w:rFonts w:hint="eastAsia" w:ascii="宋体" w:hAnsi="宋体" w:eastAsia="宋体"/>
            <w:color w:val="auto"/>
            <w:sz w:val="24"/>
            <w:szCs w:val="24"/>
            <w:highlight w:val="none"/>
          </w:rPr>
          <w:t>安排协助工作，不另计费。</w:t>
        </w:r>
      </w:ins>
    </w:p>
    <w:p w14:paraId="476E8D56">
      <w:pPr>
        <w:pageBreakBefore w:val="0"/>
        <w:kinsoku/>
        <w:wordWrap/>
        <w:topLinePunct w:val="0"/>
        <w:bidi w:val="0"/>
        <w:spacing w:line="440" w:lineRule="exact"/>
        <w:ind w:left="0" w:leftChars="0" w:right="0" w:rightChars="0" w:firstLine="240" w:firstLineChars="100"/>
        <w:jc w:val="both"/>
        <w:textAlignment w:val="auto"/>
        <w:outlineLvl w:val="9"/>
        <w:rPr>
          <w:ins w:id="2872" w:author="天天" w:date="2026-01-07T11:10:14Z"/>
          <w:rFonts w:hint="eastAsia" w:ascii="宋体" w:hAnsi="宋体" w:eastAsia="宋体"/>
          <w:color w:val="auto"/>
          <w:sz w:val="24"/>
          <w:szCs w:val="24"/>
          <w:highlight w:val="none"/>
          <w:lang w:val="en-US" w:eastAsia="zh-CN"/>
        </w:rPr>
      </w:pPr>
      <w:ins w:id="2873" w:author="天天" w:date="2026-01-07T11:10:14Z">
        <w:r>
          <w:rPr>
            <w:rFonts w:hint="eastAsia" w:ascii="宋体" w:hAnsi="宋体" w:eastAsia="宋体"/>
            <w:color w:val="auto"/>
            <w:sz w:val="24"/>
            <w:szCs w:val="24"/>
            <w:highlight w:val="none"/>
            <w:lang w:val="en-US" w:eastAsia="zh-CN"/>
          </w:rPr>
          <w:t>（8）甲方定期对养护质量进行考核评定，不合格将扣罚违约金。</w:t>
        </w:r>
      </w:ins>
    </w:p>
    <w:p w14:paraId="637D0B09">
      <w:pPr>
        <w:pageBreakBefore w:val="0"/>
        <w:kinsoku/>
        <w:wordWrap/>
        <w:topLinePunct w:val="0"/>
        <w:bidi w:val="0"/>
        <w:spacing w:line="440" w:lineRule="exact"/>
        <w:ind w:left="0" w:leftChars="0" w:right="0" w:rightChars="0" w:firstLine="240" w:firstLineChars="100"/>
        <w:jc w:val="both"/>
        <w:textAlignment w:val="auto"/>
        <w:outlineLvl w:val="9"/>
        <w:rPr>
          <w:ins w:id="2874" w:author="天天" w:date="2026-01-07T11:10:14Z"/>
          <w:rFonts w:hint="eastAsia" w:ascii="宋体" w:hAnsi="宋体" w:eastAsia="宋体" w:cs="宋体"/>
          <w:b w:val="0"/>
          <w:bCs/>
          <w:color w:val="auto"/>
          <w:kern w:val="2"/>
          <w:sz w:val="24"/>
          <w:szCs w:val="24"/>
          <w:highlight w:val="none"/>
          <w:lang w:val="en-US" w:eastAsia="zh-CN" w:bidi="ar-SA"/>
        </w:rPr>
      </w:pPr>
      <w:ins w:id="2875" w:author="天天" w:date="2026-01-07T11:10:14Z">
        <w:r>
          <w:rPr>
            <w:rFonts w:hint="eastAsia" w:ascii="宋体" w:hAnsi="宋体" w:eastAsia="宋体" w:cs="宋体"/>
            <w:b w:val="0"/>
            <w:bCs/>
            <w:color w:val="auto"/>
            <w:kern w:val="2"/>
            <w:sz w:val="24"/>
            <w:szCs w:val="24"/>
            <w:highlight w:val="none"/>
            <w:lang w:val="en-US" w:eastAsia="zh-CN" w:bidi="ar-SA"/>
          </w:rPr>
          <w:t>6.人员要求</w:t>
        </w:r>
      </w:ins>
    </w:p>
    <w:p w14:paraId="586D4CC9">
      <w:pPr>
        <w:pageBreakBefore w:val="0"/>
        <w:kinsoku/>
        <w:wordWrap/>
        <w:topLinePunct w:val="0"/>
        <w:bidi w:val="0"/>
        <w:spacing w:line="440" w:lineRule="exact"/>
        <w:ind w:left="0" w:leftChars="0" w:right="0" w:rightChars="0" w:firstLine="240" w:firstLineChars="100"/>
        <w:jc w:val="both"/>
        <w:textAlignment w:val="auto"/>
        <w:outlineLvl w:val="9"/>
        <w:rPr>
          <w:ins w:id="2876" w:author="天天" w:date="2026-01-07T11:10:14Z"/>
          <w:rFonts w:hint="eastAsia" w:ascii="宋体" w:hAnsi="宋体" w:eastAsia="宋体" w:cs="宋体"/>
          <w:b w:val="0"/>
          <w:bCs/>
          <w:color w:val="auto"/>
          <w:kern w:val="2"/>
          <w:sz w:val="24"/>
          <w:szCs w:val="24"/>
          <w:highlight w:val="none"/>
          <w:lang w:val="en-US" w:eastAsia="zh-CN" w:bidi="ar-SA"/>
        </w:rPr>
      </w:pPr>
      <w:ins w:id="2877" w:author="天天" w:date="2026-01-07T11:10:14Z">
        <w:r>
          <w:rPr>
            <w:rFonts w:hint="eastAsia" w:ascii="宋体" w:hAnsi="宋体" w:eastAsia="宋体" w:cs="宋体"/>
            <w:b w:val="0"/>
            <w:bCs/>
            <w:color w:val="auto"/>
            <w:kern w:val="2"/>
            <w:sz w:val="24"/>
            <w:szCs w:val="24"/>
            <w:highlight w:val="none"/>
            <w:lang w:val="en-US" w:eastAsia="zh-CN" w:bidi="ar-SA"/>
          </w:rPr>
          <w:t>（1）乙方必须按劳动法规定聘请各绿化养护工作人员，保证合法合规用工。男员工年龄≤60周岁，女员工年龄≤55周岁。为员工购买</w:t>
        </w:r>
      </w:ins>
      <w:ins w:id="2878" w:author="天天" w:date="2026-01-07T11:10:14Z">
        <w:r>
          <w:rPr>
            <w:rFonts w:hint="eastAsia" w:ascii="宋体" w:hAnsi="宋体" w:cs="宋体"/>
            <w:b w:val="0"/>
            <w:bCs/>
            <w:color w:val="auto"/>
            <w:kern w:val="2"/>
            <w:sz w:val="24"/>
            <w:szCs w:val="24"/>
            <w:highlight w:val="none"/>
            <w:lang w:val="en-US" w:eastAsia="zh-CN" w:bidi="ar-SA"/>
          </w:rPr>
          <w:t>工伤保险及</w:t>
        </w:r>
      </w:ins>
      <w:ins w:id="2879" w:author="天天" w:date="2026-01-07T11:10:14Z">
        <w:r>
          <w:rPr>
            <w:rFonts w:hint="eastAsia" w:ascii="宋体" w:hAnsi="宋体" w:eastAsia="宋体" w:cs="宋体"/>
            <w:b w:val="0"/>
            <w:bCs/>
            <w:color w:val="auto"/>
            <w:kern w:val="2"/>
            <w:sz w:val="24"/>
            <w:szCs w:val="24"/>
            <w:highlight w:val="none"/>
            <w:lang w:val="en-US" w:eastAsia="zh-CN" w:bidi="ar-SA"/>
          </w:rPr>
          <w:t>团体意外伤害保险，优先选择原有团队人员，费用由乙方自行承担。</w:t>
        </w:r>
      </w:ins>
    </w:p>
    <w:p w14:paraId="6ECE8773">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2880" w:author="天天" w:date="2026-01-07T11:10:14Z"/>
          <w:rFonts w:hint="eastAsia" w:ascii="宋体" w:hAnsi="宋体" w:eastAsia="宋体" w:cs="宋体"/>
          <w:color w:val="auto"/>
          <w:spacing w:val="0"/>
          <w:kern w:val="0"/>
          <w:sz w:val="24"/>
          <w:szCs w:val="24"/>
          <w:highlight w:val="none"/>
          <w:lang w:val="en-US" w:eastAsia="zh-CN" w:bidi="ar-SA"/>
        </w:rPr>
      </w:pPr>
      <w:ins w:id="2881" w:author="天天" w:date="2026-01-07T11:10:14Z">
        <w:r>
          <w:rPr>
            <w:rFonts w:hint="eastAsia" w:ascii="宋体" w:hAnsi="宋体" w:eastAsia="宋体" w:cs="宋体"/>
            <w:color w:val="auto"/>
            <w:kern w:val="2"/>
            <w:sz w:val="24"/>
            <w:szCs w:val="24"/>
            <w:highlight w:val="none"/>
            <w:lang w:val="en-US" w:eastAsia="zh-CN" w:bidi="ar-SA"/>
          </w:rPr>
          <w:t>（2）乙方</w:t>
        </w:r>
      </w:ins>
      <w:ins w:id="2882" w:author="天天" w:date="2026-01-07T11:10:14Z">
        <w:r>
          <w:rPr>
            <w:rFonts w:hint="eastAsia" w:ascii="宋体" w:hAnsi="宋体" w:eastAsia="宋体" w:cs="宋体"/>
            <w:color w:val="auto"/>
            <w:spacing w:val="0"/>
            <w:kern w:val="0"/>
            <w:sz w:val="24"/>
            <w:szCs w:val="24"/>
            <w:highlight w:val="none"/>
            <w:lang w:val="en-US" w:eastAsia="zh-CN" w:bidi="ar-SA"/>
          </w:rPr>
          <w:t>设立项目负责人，具备绿化养护相关经验，负责各小区绿化养护问题的协调及处理，遇突发情况（如政府检查）需在接到通知2小时内抵达现场进行绿化处理。</w:t>
        </w:r>
      </w:ins>
    </w:p>
    <w:p w14:paraId="7FEC81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firstLine="241" w:firstLineChars="100"/>
        <w:jc w:val="both"/>
        <w:textAlignment w:val="auto"/>
        <w:outlineLvl w:val="9"/>
        <w:rPr>
          <w:ins w:id="2883" w:author="天天" w:date="2026-01-07T11:10:14Z"/>
          <w:rFonts w:hint="eastAsia" w:ascii="宋体" w:hAnsi="宋体" w:eastAsia="宋体" w:cs="宋体"/>
          <w:b w:val="0"/>
          <w:bCs w:val="0"/>
          <w:color w:val="auto"/>
          <w:sz w:val="24"/>
          <w:szCs w:val="24"/>
          <w:highlight w:val="none"/>
          <w:lang w:val="en-US" w:eastAsia="zh-CN"/>
        </w:rPr>
      </w:pPr>
      <w:ins w:id="2884" w:author="天天" w:date="2026-01-07T11:10:14Z">
        <w:r>
          <w:rPr>
            <w:rFonts w:hint="eastAsia" w:ascii="宋体" w:hAnsi="宋体" w:eastAsia="宋体" w:cs="宋体"/>
            <w:b/>
            <w:bCs/>
            <w:color w:val="auto"/>
            <w:kern w:val="2"/>
            <w:sz w:val="24"/>
            <w:szCs w:val="24"/>
            <w:highlight w:val="none"/>
            <w:lang w:val="en-US" w:eastAsia="zh-CN" w:bidi="ar-SA"/>
          </w:rPr>
          <w:t>7.</w:t>
        </w:r>
      </w:ins>
      <w:ins w:id="2885" w:author="天天" w:date="2026-01-07T11:10:14Z">
        <w:r>
          <w:rPr>
            <w:rFonts w:hint="eastAsia" w:ascii="宋体" w:hAnsi="宋体" w:eastAsia="宋体" w:cs="宋体"/>
            <w:b/>
            <w:bCs/>
            <w:color w:val="auto"/>
            <w:sz w:val="24"/>
            <w:szCs w:val="24"/>
            <w:highlight w:val="none"/>
            <w:lang w:val="en-US" w:eastAsia="zh-CN"/>
          </w:rPr>
          <w:t>日常绿化养护方案</w:t>
        </w:r>
      </w:ins>
      <w:ins w:id="2886" w:author="天天" w:date="2026-01-07T11:10:14Z">
        <w:r>
          <w:rPr>
            <w:rFonts w:hint="eastAsia" w:ascii="宋体" w:hAnsi="宋体" w:eastAsia="宋体" w:cs="宋体"/>
            <w:b w:val="0"/>
            <w:bCs w:val="0"/>
            <w:color w:val="auto"/>
            <w:sz w:val="24"/>
            <w:szCs w:val="24"/>
            <w:highlight w:val="none"/>
            <w:lang w:val="en-US" w:eastAsia="zh-CN"/>
          </w:rPr>
          <w:t>：乙方应提供针对本项目的日常绿化养护方案(含并不限于工作计划、养护方法、技术措施、人员设备配备、农药化肥使用管理等)。</w:t>
        </w:r>
      </w:ins>
    </w:p>
    <w:p w14:paraId="7CDC9737">
      <w:pPr>
        <w:pageBreakBefore w:val="0"/>
        <w:widowControl w:val="0"/>
        <w:kinsoku/>
        <w:wordWrap/>
        <w:overflowPunct/>
        <w:topLinePunct w:val="0"/>
        <w:autoSpaceDE/>
        <w:autoSpaceDN/>
        <w:bidi w:val="0"/>
        <w:adjustRightInd/>
        <w:snapToGrid/>
        <w:spacing w:before="0" w:after="0" w:line="440" w:lineRule="exact"/>
        <w:ind w:left="0" w:right="0" w:firstLine="241" w:firstLineChars="100"/>
        <w:jc w:val="both"/>
        <w:textAlignment w:val="auto"/>
        <w:outlineLvl w:val="9"/>
        <w:rPr>
          <w:ins w:id="2887" w:author="天天" w:date="2026-01-07T11:10:14Z"/>
          <w:rFonts w:hint="eastAsia" w:ascii="宋体" w:hAnsi="宋体" w:eastAsia="宋体" w:cs="宋体"/>
          <w:b w:val="0"/>
          <w:bCs w:val="0"/>
          <w:color w:val="auto"/>
          <w:sz w:val="24"/>
          <w:szCs w:val="24"/>
          <w:highlight w:val="none"/>
          <w:lang w:eastAsia="zh-CN"/>
        </w:rPr>
      </w:pPr>
      <w:ins w:id="2888" w:author="天天" w:date="2026-01-07T11:10:14Z">
        <w:r>
          <w:rPr>
            <w:rFonts w:hint="eastAsia" w:ascii="宋体" w:hAnsi="宋体" w:eastAsia="宋体" w:cs="宋体"/>
            <w:b/>
            <w:bCs/>
            <w:color w:val="auto"/>
            <w:sz w:val="24"/>
            <w:szCs w:val="24"/>
            <w:highlight w:val="none"/>
            <w:lang w:val="en-US" w:eastAsia="zh-CN"/>
          </w:rPr>
          <w:t>8</w:t>
        </w:r>
      </w:ins>
      <w:ins w:id="2889" w:author="天天" w:date="2026-01-07T11:10:14Z">
        <w:r>
          <w:rPr>
            <w:rFonts w:hint="eastAsia" w:ascii="宋体" w:hAnsi="宋体" w:eastAsia="宋体" w:cs="宋体"/>
            <w:b w:val="0"/>
            <w:bCs w:val="0"/>
            <w:color w:val="auto"/>
            <w:sz w:val="24"/>
            <w:szCs w:val="24"/>
            <w:highlight w:val="none"/>
            <w:lang w:val="en-US" w:eastAsia="zh-CN"/>
          </w:rPr>
          <w:t>.</w:t>
        </w:r>
      </w:ins>
      <w:ins w:id="2890" w:author="天天" w:date="2026-01-07T11:10:14Z">
        <w:r>
          <w:rPr>
            <w:rFonts w:hint="eastAsia" w:ascii="宋体" w:hAnsi="宋体" w:eastAsia="宋体" w:cs="宋体"/>
            <w:b/>
            <w:bCs/>
            <w:color w:val="auto"/>
            <w:sz w:val="24"/>
            <w:szCs w:val="24"/>
            <w:highlight w:val="none"/>
            <w:lang w:eastAsia="zh-CN"/>
          </w:rPr>
          <w:t>病虫害预防治理方案</w:t>
        </w:r>
      </w:ins>
      <w:ins w:id="2891" w:author="天天" w:date="2026-01-07T11:10:14Z">
        <w:r>
          <w:rPr>
            <w:rFonts w:hint="eastAsia" w:ascii="宋体" w:hAnsi="宋体" w:eastAsia="宋体" w:cs="宋体"/>
            <w:b w:val="0"/>
            <w:bCs w:val="0"/>
            <w:color w:val="auto"/>
            <w:sz w:val="24"/>
            <w:szCs w:val="24"/>
            <w:highlight w:val="none"/>
            <w:lang w:eastAsia="zh-CN"/>
          </w:rPr>
          <w:t>：</w:t>
        </w:r>
      </w:ins>
      <w:ins w:id="2892" w:author="天天" w:date="2026-01-07T11:10:14Z">
        <w:r>
          <w:rPr>
            <w:rFonts w:hint="eastAsia" w:ascii="宋体" w:hAnsi="宋体" w:eastAsia="宋体" w:cs="宋体"/>
            <w:b w:val="0"/>
            <w:bCs w:val="0"/>
            <w:color w:val="auto"/>
            <w:sz w:val="24"/>
            <w:szCs w:val="24"/>
            <w:highlight w:val="none"/>
            <w:lang w:val="en-US" w:eastAsia="zh-CN"/>
          </w:rPr>
          <w:t>乙方</w:t>
        </w:r>
      </w:ins>
      <w:ins w:id="2893" w:author="天天" w:date="2026-01-07T11:10:14Z">
        <w:r>
          <w:rPr>
            <w:rFonts w:hint="eastAsia" w:ascii="宋体" w:hAnsi="宋体" w:eastAsia="宋体" w:cs="宋体"/>
            <w:b w:val="0"/>
            <w:bCs w:val="0"/>
            <w:color w:val="auto"/>
            <w:sz w:val="24"/>
            <w:szCs w:val="24"/>
            <w:highlight w:val="none"/>
            <w:lang w:eastAsia="zh-CN"/>
          </w:rPr>
          <w:t>应提供</w:t>
        </w:r>
      </w:ins>
      <w:ins w:id="2894" w:author="天天" w:date="2026-01-07T11:10:14Z">
        <w:r>
          <w:rPr>
            <w:rFonts w:hint="eastAsia" w:ascii="宋体" w:hAnsi="宋体" w:eastAsia="宋体" w:cs="宋体"/>
            <w:b w:val="0"/>
            <w:bCs w:val="0"/>
            <w:color w:val="auto"/>
            <w:sz w:val="24"/>
            <w:szCs w:val="24"/>
            <w:highlight w:val="none"/>
          </w:rPr>
          <w:t>针对本项目的</w:t>
        </w:r>
      </w:ins>
      <w:ins w:id="2895" w:author="天天" w:date="2026-01-07T11:10:14Z">
        <w:r>
          <w:rPr>
            <w:rFonts w:hint="eastAsia" w:ascii="宋体" w:hAnsi="宋体" w:eastAsia="宋体" w:cs="宋体"/>
            <w:b w:val="0"/>
            <w:bCs w:val="0"/>
            <w:color w:val="auto"/>
            <w:sz w:val="24"/>
            <w:szCs w:val="24"/>
            <w:highlight w:val="none"/>
            <w:lang w:eastAsia="zh-CN"/>
          </w:rPr>
          <w:t>病虫害预防治理方案。</w:t>
        </w:r>
      </w:ins>
    </w:p>
    <w:p w14:paraId="632DFD45">
      <w:pPr>
        <w:pageBreakBefore w:val="0"/>
        <w:widowControl w:val="0"/>
        <w:kinsoku/>
        <w:wordWrap/>
        <w:overflowPunct/>
        <w:topLinePunct w:val="0"/>
        <w:autoSpaceDE/>
        <w:autoSpaceDN/>
        <w:bidi w:val="0"/>
        <w:adjustRightInd/>
        <w:snapToGrid/>
        <w:spacing w:line="440" w:lineRule="exact"/>
        <w:ind w:left="0" w:right="0" w:firstLine="241" w:firstLineChars="100"/>
        <w:jc w:val="both"/>
        <w:textAlignment w:val="auto"/>
        <w:outlineLvl w:val="9"/>
        <w:rPr>
          <w:ins w:id="2896" w:author="天天" w:date="2026-01-07T11:10:14Z"/>
          <w:rFonts w:hint="eastAsia" w:eastAsia="宋体"/>
          <w:color w:val="auto"/>
          <w:highlight w:val="none"/>
          <w:lang w:val="en-US" w:eastAsia="zh-CN"/>
        </w:rPr>
      </w:pPr>
      <w:ins w:id="2897" w:author="天天" w:date="2026-01-07T11:10:14Z">
        <w:r>
          <w:rPr>
            <w:rFonts w:hint="eastAsia" w:ascii="宋体" w:hAnsi="宋体" w:eastAsia="宋体" w:cs="宋体"/>
            <w:b/>
            <w:bCs/>
            <w:color w:val="auto"/>
            <w:sz w:val="24"/>
            <w:szCs w:val="24"/>
            <w:highlight w:val="none"/>
            <w:lang w:val="en-US" w:eastAsia="zh-CN"/>
          </w:rPr>
          <w:t>9.</w:t>
        </w:r>
      </w:ins>
      <w:ins w:id="2898" w:author="天天" w:date="2026-01-07T11:10:14Z">
        <w:r>
          <w:rPr>
            <w:rFonts w:hint="eastAsia" w:ascii="宋体" w:hAnsi="宋体" w:eastAsia="宋体" w:cs="宋体"/>
            <w:b/>
            <w:bCs/>
            <w:color w:val="auto"/>
            <w:sz w:val="24"/>
            <w:szCs w:val="24"/>
            <w:highlight w:val="none"/>
            <w:lang w:eastAsia="zh-CN"/>
          </w:rPr>
          <w:t>极端天气养护方案及应急预案</w:t>
        </w:r>
      </w:ins>
      <w:ins w:id="2899" w:author="天天" w:date="2026-01-07T11:10:14Z">
        <w:r>
          <w:rPr>
            <w:rFonts w:hint="eastAsia" w:ascii="宋体" w:hAnsi="宋体" w:eastAsia="宋体" w:cs="宋体"/>
            <w:b w:val="0"/>
            <w:bCs w:val="0"/>
            <w:color w:val="auto"/>
            <w:sz w:val="24"/>
            <w:szCs w:val="24"/>
            <w:highlight w:val="none"/>
            <w:lang w:eastAsia="zh-CN"/>
          </w:rPr>
          <w:t>：</w:t>
        </w:r>
      </w:ins>
      <w:ins w:id="2900" w:author="天天" w:date="2026-01-07T11:10:14Z">
        <w:r>
          <w:rPr>
            <w:rFonts w:hint="eastAsia" w:ascii="宋体" w:hAnsi="宋体" w:eastAsia="宋体" w:cs="宋体"/>
            <w:b w:val="0"/>
            <w:bCs w:val="0"/>
            <w:color w:val="auto"/>
            <w:sz w:val="24"/>
            <w:szCs w:val="24"/>
            <w:highlight w:val="none"/>
            <w:lang w:val="en-US" w:eastAsia="zh-CN"/>
          </w:rPr>
          <w:t>乙方</w:t>
        </w:r>
      </w:ins>
      <w:ins w:id="2901" w:author="天天" w:date="2026-01-07T11:10:14Z">
        <w:r>
          <w:rPr>
            <w:rFonts w:hint="eastAsia" w:ascii="宋体" w:hAnsi="宋体" w:eastAsia="宋体" w:cs="宋体"/>
            <w:b w:val="0"/>
            <w:bCs w:val="0"/>
            <w:color w:val="auto"/>
            <w:sz w:val="24"/>
            <w:szCs w:val="24"/>
            <w:highlight w:val="none"/>
            <w:lang w:eastAsia="zh-CN"/>
          </w:rPr>
          <w:t>应提供</w:t>
        </w:r>
      </w:ins>
      <w:ins w:id="2902" w:author="天天" w:date="2026-01-07T11:10:14Z">
        <w:r>
          <w:rPr>
            <w:rFonts w:hint="eastAsia" w:ascii="宋体" w:hAnsi="宋体" w:eastAsia="宋体" w:cs="宋体"/>
            <w:b w:val="0"/>
            <w:bCs w:val="0"/>
            <w:color w:val="auto"/>
            <w:sz w:val="24"/>
            <w:szCs w:val="24"/>
            <w:highlight w:val="none"/>
          </w:rPr>
          <w:t>针对本</w:t>
        </w:r>
      </w:ins>
      <w:ins w:id="2903" w:author="天天" w:date="2026-01-07T11:10:14Z">
        <w:r>
          <w:rPr>
            <w:rFonts w:hint="eastAsia" w:ascii="宋体" w:hAnsi="宋体" w:eastAsia="宋体" w:cs="宋体"/>
            <w:b w:val="0"/>
            <w:bCs w:val="0"/>
            <w:color w:val="auto"/>
            <w:sz w:val="24"/>
            <w:szCs w:val="24"/>
            <w:highlight w:val="none"/>
            <w:lang w:val="en-US" w:eastAsia="zh-CN" w:bidi="ar-SA"/>
          </w:rPr>
          <w:t>项目的极端天气养护方案及应急预案。</w:t>
        </w:r>
      </w:ins>
    </w:p>
    <w:p w14:paraId="7809FD84">
      <w:pPr>
        <w:pStyle w:val="21"/>
        <w:pageBreakBefore w:val="0"/>
        <w:kinsoku/>
        <w:wordWrap/>
        <w:overflowPunct/>
        <w:topLinePunct w:val="0"/>
        <w:autoSpaceDE/>
        <w:autoSpaceDN/>
        <w:bidi w:val="0"/>
        <w:adjustRightInd/>
        <w:snapToGrid/>
        <w:spacing w:beforeAutospacing="0" w:afterAutospacing="0" w:line="440" w:lineRule="exact"/>
        <w:ind w:right="0" w:rightChars="0" w:firstLine="241" w:firstLineChars="100"/>
        <w:jc w:val="both"/>
        <w:textAlignment w:val="auto"/>
        <w:outlineLvl w:val="9"/>
        <w:rPr>
          <w:ins w:id="2904" w:author="天天" w:date="2026-01-07T11:10:14Z"/>
          <w:rFonts w:hint="eastAsia" w:ascii="宋体" w:hAnsi="宋体" w:eastAsia="宋体" w:cs="宋体"/>
          <w:b/>
          <w:bCs/>
          <w:color w:val="auto"/>
          <w:sz w:val="24"/>
          <w:szCs w:val="24"/>
          <w:highlight w:val="none"/>
        </w:rPr>
      </w:pPr>
      <w:ins w:id="2905" w:author="天天" w:date="2026-01-07T11:10:14Z">
        <w:r>
          <w:rPr>
            <w:rFonts w:hint="eastAsia" w:ascii="宋体" w:hAnsi="宋体" w:eastAsia="宋体" w:cs="Times New Roman"/>
            <w:b/>
            <w:bCs/>
            <w:color w:val="auto"/>
            <w:sz w:val="24"/>
            <w:szCs w:val="24"/>
            <w:highlight w:val="none"/>
            <w:lang w:val="en-US" w:eastAsia="zh-CN"/>
          </w:rPr>
          <w:t>10.</w:t>
        </w:r>
      </w:ins>
      <w:ins w:id="2906" w:author="天天" w:date="2026-01-07T11:10:14Z">
        <w:r>
          <w:rPr>
            <w:rFonts w:hint="eastAsia" w:ascii="宋体" w:hAnsi="宋体" w:eastAsia="宋体" w:cs="宋体"/>
            <w:b/>
            <w:bCs/>
            <w:color w:val="auto"/>
            <w:sz w:val="24"/>
            <w:szCs w:val="24"/>
            <w:highlight w:val="none"/>
            <w:lang w:eastAsia="zh-CN"/>
          </w:rPr>
          <w:t>绿化服务</w:t>
        </w:r>
      </w:ins>
      <w:ins w:id="2907" w:author="天天" w:date="2026-01-07T11:10:14Z">
        <w:r>
          <w:rPr>
            <w:rFonts w:hint="eastAsia" w:ascii="宋体" w:hAnsi="宋体" w:eastAsia="宋体" w:cs="宋体"/>
            <w:b/>
            <w:bCs/>
            <w:color w:val="auto"/>
            <w:sz w:val="24"/>
            <w:szCs w:val="24"/>
            <w:highlight w:val="none"/>
          </w:rPr>
          <w:t>质量考核管理办法</w:t>
        </w:r>
      </w:ins>
    </w:p>
    <w:p w14:paraId="56F43B0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ins w:id="2908" w:author="天天" w:date="2026-01-07T11:10:14Z"/>
          <w:rFonts w:hint="eastAsia" w:ascii="宋体" w:hAnsi="宋体" w:eastAsia="宋体" w:cs="宋体"/>
          <w:b w:val="0"/>
          <w:bCs/>
          <w:color w:val="auto"/>
          <w:sz w:val="24"/>
          <w:szCs w:val="24"/>
          <w:highlight w:val="none"/>
        </w:rPr>
      </w:pPr>
      <w:ins w:id="2909" w:author="天天" w:date="2026-01-07T11:10:14Z">
        <w:r>
          <w:rPr>
            <w:rFonts w:hint="eastAsia" w:ascii="宋体" w:hAnsi="宋体" w:eastAsia="宋体" w:cs="宋体"/>
            <w:b w:val="0"/>
            <w:bCs/>
            <w:color w:val="auto"/>
            <w:sz w:val="24"/>
            <w:szCs w:val="24"/>
            <w:highlight w:val="none"/>
            <w:lang w:val="en-US" w:eastAsia="zh-CN"/>
          </w:rPr>
          <w:t>甲方</w:t>
        </w:r>
      </w:ins>
      <w:ins w:id="2910" w:author="天天" w:date="2026-01-07T11:10:14Z">
        <w:r>
          <w:rPr>
            <w:rFonts w:hint="eastAsia" w:ascii="宋体" w:hAnsi="宋体" w:eastAsia="宋体" w:cs="宋体"/>
            <w:b w:val="0"/>
            <w:bCs/>
            <w:color w:val="auto"/>
            <w:sz w:val="24"/>
            <w:szCs w:val="24"/>
            <w:highlight w:val="none"/>
          </w:rPr>
          <w:t>将根据</w:t>
        </w:r>
      </w:ins>
      <w:ins w:id="2911" w:author="天天" w:date="2026-01-07T11:10:14Z">
        <w:r>
          <w:rPr>
            <w:rFonts w:hint="eastAsia" w:ascii="宋体" w:hAnsi="宋体" w:eastAsia="宋体" w:cs="宋体"/>
            <w:b w:val="0"/>
            <w:bCs/>
            <w:color w:val="auto"/>
            <w:sz w:val="24"/>
            <w:szCs w:val="24"/>
            <w:highlight w:val="none"/>
            <w:lang w:eastAsia="zh-CN"/>
          </w:rPr>
          <w:t>物业</w:t>
        </w:r>
      </w:ins>
      <w:ins w:id="2912" w:author="天天" w:date="2026-01-07T11:10:14Z">
        <w:r>
          <w:rPr>
            <w:rFonts w:hint="eastAsia" w:ascii="宋体" w:hAnsi="宋体" w:eastAsia="宋体" w:cs="宋体"/>
            <w:b w:val="0"/>
            <w:bCs/>
            <w:color w:val="auto"/>
            <w:sz w:val="24"/>
            <w:szCs w:val="24"/>
            <w:highlight w:val="none"/>
          </w:rPr>
          <w:t>相关管理规定对绿化养护服务整体情况进行考评。检查分为</w:t>
        </w:r>
      </w:ins>
      <w:ins w:id="2913" w:author="天天" w:date="2026-01-07T11:10:14Z">
        <w:r>
          <w:rPr>
            <w:rFonts w:hint="eastAsia" w:ascii="宋体" w:hAnsi="宋体" w:eastAsia="宋体" w:cs="宋体"/>
            <w:b w:val="0"/>
            <w:bCs/>
            <w:color w:val="auto"/>
            <w:sz w:val="24"/>
            <w:szCs w:val="24"/>
            <w:highlight w:val="none"/>
            <w:lang w:eastAsia="zh-CN"/>
          </w:rPr>
          <w:t>季度</w:t>
        </w:r>
      </w:ins>
      <w:ins w:id="2914" w:author="天天" w:date="2026-01-07T11:10:14Z">
        <w:r>
          <w:rPr>
            <w:rFonts w:hint="eastAsia" w:ascii="宋体" w:hAnsi="宋体" w:eastAsia="宋体" w:cs="宋体"/>
            <w:b w:val="0"/>
            <w:bCs/>
            <w:color w:val="auto"/>
            <w:sz w:val="24"/>
            <w:szCs w:val="24"/>
            <w:highlight w:val="none"/>
          </w:rPr>
          <w:t>检查及抽查。检查考核的结果将作为对</w:t>
        </w:r>
      </w:ins>
      <w:ins w:id="2915" w:author="天天" w:date="2026-01-07T11:10:14Z">
        <w:r>
          <w:rPr>
            <w:rFonts w:hint="eastAsia" w:ascii="宋体" w:hAnsi="宋体" w:eastAsia="宋体" w:cs="宋体"/>
            <w:b w:val="0"/>
            <w:bCs/>
            <w:color w:val="auto"/>
            <w:sz w:val="24"/>
            <w:szCs w:val="24"/>
            <w:highlight w:val="none"/>
            <w:lang w:eastAsia="zh-CN"/>
          </w:rPr>
          <w:t>乙方</w:t>
        </w:r>
      </w:ins>
      <w:ins w:id="2916" w:author="天天" w:date="2026-01-07T11:10:14Z">
        <w:r>
          <w:rPr>
            <w:rFonts w:hint="eastAsia" w:ascii="宋体" w:hAnsi="宋体" w:eastAsia="宋体" w:cs="宋体"/>
            <w:b w:val="0"/>
            <w:bCs/>
            <w:color w:val="auto"/>
            <w:sz w:val="24"/>
            <w:szCs w:val="24"/>
            <w:highlight w:val="none"/>
          </w:rPr>
          <w:t>的养护质量评价、合同价款支付以及其他奖惩的依据。</w:t>
        </w:r>
      </w:ins>
    </w:p>
    <w:p w14:paraId="4208C748">
      <w:pPr>
        <w:keepNext w:val="0"/>
        <w:keepLines w:val="0"/>
        <w:pageBreakBefore w:val="0"/>
        <w:widowControl w:val="0"/>
        <w:suppressLineNumbers w:val="0"/>
        <w:kinsoku/>
        <w:wordWrap/>
        <w:topLinePunct w:val="0"/>
        <w:bidi w:val="0"/>
        <w:spacing w:beforeAutospacing="0" w:afterAutospacing="0" w:line="440" w:lineRule="exact"/>
        <w:ind w:right="0" w:rightChars="0"/>
        <w:jc w:val="center"/>
        <w:textAlignment w:val="auto"/>
        <w:outlineLvl w:val="9"/>
        <w:rPr>
          <w:ins w:id="2917" w:author="天天" w:date="2026-01-07T11:10:14Z"/>
          <w:rFonts w:hint="eastAsia" w:ascii="宋体" w:hAnsi="宋体" w:eastAsia="宋体" w:cs="宋体"/>
          <w:b/>
          <w:color w:val="auto"/>
          <w:kern w:val="0"/>
          <w:sz w:val="24"/>
          <w:szCs w:val="24"/>
          <w:highlight w:val="none"/>
        </w:rPr>
      </w:pPr>
      <w:ins w:id="2918" w:author="天天" w:date="2026-01-07T11:10:14Z">
        <w:r>
          <w:rPr>
            <w:rFonts w:hint="eastAsia" w:ascii="宋体" w:hAnsi="宋体" w:eastAsia="宋体" w:cs="宋体"/>
            <w:b/>
            <w:color w:val="auto"/>
            <w:kern w:val="0"/>
            <w:sz w:val="24"/>
            <w:szCs w:val="24"/>
            <w:highlight w:val="none"/>
            <w:lang w:val="en-US" w:eastAsia="zh-CN" w:bidi="ar"/>
          </w:rPr>
          <w:t>绿化养护工作季度考核表</w:t>
        </w:r>
      </w:ins>
    </w:p>
    <w:p w14:paraId="15D9D2DF">
      <w:pPr>
        <w:keepNext w:val="0"/>
        <w:keepLines w:val="0"/>
        <w:pageBreakBefore w:val="0"/>
        <w:widowControl w:val="0"/>
        <w:suppressLineNumbers w:val="0"/>
        <w:kinsoku/>
        <w:wordWrap/>
        <w:topLinePunct w:val="0"/>
        <w:bidi w:val="0"/>
        <w:spacing w:beforeAutospacing="0" w:afterAutospacing="0" w:line="440" w:lineRule="exact"/>
        <w:ind w:left="0" w:leftChars="0" w:right="0" w:rightChars="0" w:firstLine="482" w:firstLineChars="200"/>
        <w:jc w:val="both"/>
        <w:textAlignment w:val="auto"/>
        <w:outlineLvl w:val="9"/>
        <w:rPr>
          <w:ins w:id="2919" w:author="天天" w:date="2026-01-07T11:10:14Z"/>
          <w:rFonts w:hint="eastAsia" w:ascii="宋体" w:hAnsi="宋体" w:eastAsia="宋体" w:cs="宋体"/>
          <w:bCs/>
          <w:color w:val="auto"/>
          <w:kern w:val="2"/>
          <w:sz w:val="24"/>
          <w:szCs w:val="24"/>
          <w:highlight w:val="none"/>
        </w:rPr>
      </w:pPr>
      <w:ins w:id="2920" w:author="天天" w:date="2026-01-07T11:10:14Z">
        <w:r>
          <w:rPr>
            <w:rFonts w:hint="eastAsia" w:ascii="宋体" w:hAnsi="宋体" w:eastAsia="宋体" w:cs="宋体"/>
            <w:b/>
            <w:color w:val="auto"/>
            <w:kern w:val="0"/>
            <w:sz w:val="24"/>
            <w:szCs w:val="24"/>
            <w:highlight w:val="none"/>
            <w:lang w:val="en-US" w:eastAsia="zh-CN" w:bidi="ar"/>
          </w:rPr>
          <w:t xml:space="preserve"> </w:t>
        </w:r>
      </w:ins>
      <w:ins w:id="2921" w:author="天天" w:date="2026-01-07T11:10:14Z">
        <w:r>
          <w:rPr>
            <w:rFonts w:hint="eastAsia" w:ascii="宋体" w:hAnsi="宋体" w:eastAsia="宋体" w:cs="宋体"/>
            <w:b/>
            <w:color w:val="auto"/>
            <w:kern w:val="0"/>
            <w:sz w:val="24"/>
            <w:szCs w:val="24"/>
            <w:highlight w:val="none"/>
            <w:u w:val="single"/>
            <w:lang w:val="en-US" w:eastAsia="zh-CN" w:bidi="ar"/>
          </w:rPr>
          <w:t xml:space="preserve">         </w:t>
        </w:r>
      </w:ins>
      <w:ins w:id="2922" w:author="天天" w:date="2026-01-07T11:10:14Z">
        <w:r>
          <w:rPr>
            <w:rFonts w:hint="eastAsia" w:ascii="宋体" w:hAnsi="宋体" w:cs="宋体"/>
            <w:b/>
            <w:color w:val="auto"/>
            <w:kern w:val="0"/>
            <w:sz w:val="24"/>
            <w:szCs w:val="24"/>
            <w:highlight w:val="none"/>
            <w:lang w:val="en-US" w:eastAsia="zh-CN" w:bidi="ar"/>
          </w:rPr>
          <w:t>小区物业服务站</w:t>
        </w:r>
      </w:ins>
      <w:ins w:id="2923" w:author="天天" w:date="2026-01-07T11:10:14Z">
        <w:r>
          <w:rPr>
            <w:rFonts w:hint="eastAsia" w:ascii="宋体" w:hAnsi="宋体" w:eastAsia="宋体" w:cs="宋体"/>
            <w:b/>
            <w:color w:val="auto"/>
            <w:kern w:val="0"/>
            <w:sz w:val="24"/>
            <w:szCs w:val="24"/>
            <w:highlight w:val="none"/>
            <w:lang w:val="en-US" w:eastAsia="zh-CN" w:bidi="ar"/>
          </w:rPr>
          <w:t xml:space="preserve">           </w:t>
        </w:r>
      </w:ins>
      <w:ins w:id="2924" w:author="天天" w:date="2026-01-07T11:10:14Z">
        <w:r>
          <w:rPr>
            <w:rFonts w:hint="eastAsia" w:ascii="宋体" w:hAnsi="宋体" w:eastAsia="宋体" w:cs="宋体"/>
            <w:b/>
            <w:color w:val="auto"/>
            <w:kern w:val="0"/>
            <w:sz w:val="24"/>
            <w:szCs w:val="24"/>
            <w:highlight w:val="none"/>
            <w:lang w:eastAsia="zh-CN" w:bidi="ar"/>
          </w:rPr>
          <w:t xml:space="preserve">     </w:t>
        </w:r>
      </w:ins>
      <w:ins w:id="2925" w:author="天天" w:date="2026-01-07T11:10:14Z">
        <w:r>
          <w:rPr>
            <w:rFonts w:hint="eastAsia" w:ascii="宋体" w:hAnsi="宋体" w:cs="宋体"/>
            <w:b/>
            <w:color w:val="auto"/>
            <w:kern w:val="0"/>
            <w:sz w:val="24"/>
            <w:szCs w:val="24"/>
            <w:highlight w:val="none"/>
            <w:lang w:val="en-US" w:eastAsia="zh-CN" w:bidi="ar"/>
          </w:rPr>
          <w:t xml:space="preserve">  </w:t>
        </w:r>
      </w:ins>
      <w:ins w:id="2926" w:author="天天" w:date="2026-01-07T11:10:14Z">
        <w:r>
          <w:rPr>
            <w:rFonts w:hint="eastAsia" w:ascii="宋体" w:hAnsi="宋体" w:eastAsia="宋体" w:cs="宋体"/>
            <w:b/>
            <w:color w:val="auto"/>
            <w:kern w:val="0"/>
            <w:sz w:val="24"/>
            <w:szCs w:val="24"/>
            <w:highlight w:val="none"/>
            <w:lang w:val="en-US" w:eastAsia="zh-CN" w:bidi="ar"/>
          </w:rPr>
          <w:t xml:space="preserve">   </w:t>
        </w:r>
      </w:ins>
      <w:ins w:id="2927" w:author="天天" w:date="2026-01-07T11:10:14Z">
        <w:r>
          <w:rPr>
            <w:rFonts w:hint="eastAsia" w:ascii="宋体" w:hAnsi="宋体" w:eastAsia="宋体" w:cs="宋体"/>
            <w:b/>
            <w:color w:val="auto"/>
            <w:kern w:val="0"/>
            <w:sz w:val="24"/>
            <w:szCs w:val="24"/>
            <w:highlight w:val="none"/>
            <w:u w:val="single"/>
            <w:lang w:val="en-US" w:eastAsia="zh-CN" w:bidi="ar"/>
          </w:rPr>
          <w:t xml:space="preserve">        </w:t>
        </w:r>
      </w:ins>
      <w:ins w:id="2928" w:author="天天" w:date="2026-01-07T11:10:14Z">
        <w:r>
          <w:rPr>
            <w:rFonts w:hint="eastAsia" w:ascii="宋体" w:hAnsi="宋体" w:eastAsia="宋体" w:cs="宋体"/>
            <w:b/>
            <w:color w:val="auto"/>
            <w:kern w:val="0"/>
            <w:sz w:val="24"/>
            <w:szCs w:val="24"/>
            <w:highlight w:val="none"/>
            <w:lang w:val="en-US" w:eastAsia="zh-CN" w:bidi="ar"/>
          </w:rPr>
          <w:t>年</w:t>
        </w:r>
      </w:ins>
      <w:ins w:id="2929" w:author="天天" w:date="2026-01-07T11:10:14Z">
        <w:r>
          <w:rPr>
            <w:rFonts w:hint="eastAsia" w:ascii="宋体" w:hAnsi="宋体" w:eastAsia="宋体" w:cs="宋体"/>
            <w:b/>
            <w:color w:val="auto"/>
            <w:kern w:val="0"/>
            <w:sz w:val="24"/>
            <w:szCs w:val="24"/>
            <w:highlight w:val="none"/>
            <w:u w:val="single"/>
            <w:lang w:val="en-US" w:eastAsia="zh-CN" w:bidi="ar"/>
          </w:rPr>
          <w:t xml:space="preserve">       </w:t>
        </w:r>
      </w:ins>
      <w:ins w:id="2930" w:author="天天" w:date="2026-01-07T11:10:14Z">
        <w:r>
          <w:rPr>
            <w:rFonts w:hint="eastAsia" w:ascii="宋体" w:hAnsi="宋体" w:eastAsia="宋体" w:cs="宋体"/>
            <w:b/>
            <w:color w:val="auto"/>
            <w:kern w:val="0"/>
            <w:sz w:val="24"/>
            <w:szCs w:val="24"/>
            <w:highlight w:val="none"/>
            <w:lang w:val="en-US" w:eastAsia="zh-CN" w:bidi="ar"/>
          </w:rPr>
          <w:t>月</w:t>
        </w:r>
      </w:ins>
    </w:p>
    <w:tbl>
      <w:tblPr>
        <w:tblStyle w:val="14"/>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588"/>
        <w:gridCol w:w="876"/>
        <w:gridCol w:w="2460"/>
        <w:gridCol w:w="1151"/>
        <w:gridCol w:w="1155"/>
      </w:tblGrid>
      <w:tr w14:paraId="5868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ins w:id="2931" w:author="天天" w:date="2026-01-07T11:10:14Z"/>
        </w:trPr>
        <w:tc>
          <w:tcPr>
            <w:tcW w:w="4548" w:type="dxa"/>
            <w:gridSpan w:val="2"/>
            <w:tcBorders>
              <w:top w:val="single" w:color="auto" w:sz="4" w:space="0"/>
              <w:left w:val="single" w:color="auto" w:sz="4" w:space="0"/>
              <w:bottom w:val="single" w:color="auto" w:sz="4" w:space="0"/>
              <w:right w:val="single" w:color="auto" w:sz="4" w:space="0"/>
            </w:tcBorders>
            <w:noWrap w:val="0"/>
            <w:vAlign w:val="center"/>
          </w:tcPr>
          <w:p w14:paraId="361AD2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outlineLvl w:val="9"/>
              <w:rPr>
                <w:ins w:id="2932" w:author="天天" w:date="2026-01-07T11:10:14Z"/>
                <w:rFonts w:hint="eastAsia" w:ascii="宋体" w:hAnsi="宋体" w:eastAsia="宋体" w:cs="宋体"/>
                <w:color w:val="auto"/>
                <w:kern w:val="2"/>
                <w:sz w:val="24"/>
                <w:szCs w:val="24"/>
                <w:highlight w:val="none"/>
              </w:rPr>
            </w:pPr>
            <w:ins w:id="2933" w:author="天天" w:date="2026-01-07T11:10:14Z">
              <w:r>
                <w:rPr>
                  <w:rFonts w:hint="eastAsia" w:ascii="宋体" w:hAnsi="宋体" w:cs="宋体"/>
                  <w:color w:val="auto"/>
                  <w:kern w:val="2"/>
                  <w:sz w:val="24"/>
                  <w:szCs w:val="24"/>
                  <w:highlight w:val="none"/>
                  <w:lang w:val="en-US" w:eastAsia="zh-CN" w:bidi="ar"/>
                </w:rPr>
                <w:t xml:space="preserve">考 核 </w:t>
              </w:r>
            </w:ins>
            <w:ins w:id="2934" w:author="天天" w:date="2026-01-07T11:10:14Z">
              <w:r>
                <w:rPr>
                  <w:rFonts w:hint="eastAsia" w:ascii="宋体" w:hAnsi="宋体" w:eastAsia="宋体" w:cs="宋体"/>
                  <w:color w:val="auto"/>
                  <w:kern w:val="2"/>
                  <w:sz w:val="24"/>
                  <w:szCs w:val="24"/>
                  <w:highlight w:val="none"/>
                  <w:lang w:val="en-US" w:eastAsia="zh-CN" w:bidi="ar"/>
                </w:rPr>
                <w:t>内 容</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747699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outlineLvl w:val="9"/>
              <w:rPr>
                <w:ins w:id="2935" w:author="天天" w:date="2026-01-07T11:10:14Z"/>
                <w:rFonts w:hint="eastAsia" w:ascii="宋体" w:hAnsi="宋体" w:eastAsia="宋体" w:cs="宋体"/>
                <w:color w:val="auto"/>
                <w:kern w:val="2"/>
                <w:sz w:val="24"/>
                <w:szCs w:val="24"/>
                <w:highlight w:val="none"/>
              </w:rPr>
            </w:pPr>
            <w:ins w:id="2936" w:author="天天" w:date="2026-01-07T11:10:14Z">
              <w:r>
                <w:rPr>
                  <w:rFonts w:hint="eastAsia" w:ascii="宋体" w:hAnsi="宋体" w:eastAsia="宋体" w:cs="宋体"/>
                  <w:color w:val="auto"/>
                  <w:kern w:val="2"/>
                  <w:sz w:val="24"/>
                  <w:szCs w:val="24"/>
                  <w:highlight w:val="none"/>
                  <w:lang w:val="en-US" w:eastAsia="zh-CN" w:bidi="ar"/>
                </w:rPr>
                <w:t>分 值</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06AF7A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outlineLvl w:val="9"/>
              <w:rPr>
                <w:ins w:id="2937" w:author="天天" w:date="2026-01-07T11:10:14Z"/>
                <w:rFonts w:hint="eastAsia" w:ascii="宋体" w:hAnsi="宋体" w:eastAsia="宋体" w:cs="宋体"/>
                <w:color w:val="auto"/>
                <w:kern w:val="2"/>
                <w:sz w:val="24"/>
                <w:szCs w:val="24"/>
                <w:highlight w:val="none"/>
              </w:rPr>
            </w:pPr>
            <w:ins w:id="2938" w:author="天天" w:date="2026-01-07T11:10:14Z">
              <w:r>
                <w:rPr>
                  <w:rFonts w:hint="eastAsia" w:ascii="宋体" w:hAnsi="宋体" w:eastAsia="宋体" w:cs="宋体"/>
                  <w:color w:val="auto"/>
                  <w:kern w:val="2"/>
                  <w:sz w:val="24"/>
                  <w:szCs w:val="24"/>
                  <w:highlight w:val="none"/>
                  <w:lang w:val="en-US" w:eastAsia="zh-CN" w:bidi="ar"/>
                </w:rPr>
                <w:t>检 查 情 况</w:t>
              </w:r>
            </w:ins>
          </w:p>
        </w:tc>
        <w:tc>
          <w:tcPr>
            <w:tcW w:w="1151" w:type="dxa"/>
            <w:tcBorders>
              <w:top w:val="single" w:color="auto" w:sz="4" w:space="0"/>
              <w:left w:val="single" w:color="auto" w:sz="4" w:space="0"/>
              <w:bottom w:val="single" w:color="auto" w:sz="4" w:space="0"/>
              <w:right w:val="single" w:color="auto" w:sz="4" w:space="0"/>
            </w:tcBorders>
            <w:noWrap w:val="0"/>
            <w:vAlign w:val="center"/>
          </w:tcPr>
          <w:p w14:paraId="648415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outlineLvl w:val="9"/>
              <w:rPr>
                <w:ins w:id="2939" w:author="天天" w:date="2026-01-07T11:10:14Z"/>
                <w:rFonts w:hint="eastAsia" w:ascii="宋体" w:hAnsi="宋体" w:eastAsia="宋体" w:cs="宋体"/>
                <w:color w:val="auto"/>
                <w:kern w:val="2"/>
                <w:sz w:val="24"/>
                <w:szCs w:val="24"/>
                <w:highlight w:val="none"/>
              </w:rPr>
            </w:pPr>
            <w:ins w:id="2940" w:author="天天" w:date="2026-01-07T11:10:14Z">
              <w:r>
                <w:rPr>
                  <w:rFonts w:hint="eastAsia" w:ascii="宋体" w:hAnsi="宋体" w:eastAsia="宋体" w:cs="宋体"/>
                  <w:color w:val="auto"/>
                  <w:kern w:val="2"/>
                  <w:sz w:val="24"/>
                  <w:szCs w:val="24"/>
                  <w:highlight w:val="none"/>
                  <w:lang w:val="en-US" w:eastAsia="zh-CN" w:bidi="ar"/>
                </w:rPr>
                <w:t>得 分</w:t>
              </w:r>
            </w:ins>
          </w:p>
        </w:tc>
        <w:tc>
          <w:tcPr>
            <w:tcW w:w="1155" w:type="dxa"/>
            <w:tcBorders>
              <w:top w:val="single" w:color="auto" w:sz="4" w:space="0"/>
              <w:left w:val="single" w:color="auto" w:sz="4" w:space="0"/>
              <w:bottom w:val="single" w:color="auto" w:sz="4" w:space="0"/>
              <w:right w:val="single" w:color="auto" w:sz="4" w:space="0"/>
            </w:tcBorders>
            <w:noWrap w:val="0"/>
            <w:vAlign w:val="center"/>
          </w:tcPr>
          <w:p w14:paraId="12613C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outlineLvl w:val="9"/>
              <w:rPr>
                <w:ins w:id="2941" w:author="天天" w:date="2026-01-07T11:10:14Z"/>
                <w:rFonts w:hint="eastAsia" w:ascii="宋体" w:hAnsi="宋体" w:eastAsia="宋体" w:cs="宋体"/>
                <w:color w:val="auto"/>
                <w:kern w:val="2"/>
                <w:sz w:val="24"/>
                <w:szCs w:val="24"/>
                <w:highlight w:val="none"/>
              </w:rPr>
            </w:pPr>
            <w:ins w:id="2942" w:author="天天" w:date="2026-01-07T11:10:14Z">
              <w:r>
                <w:rPr>
                  <w:rFonts w:hint="eastAsia" w:ascii="宋体" w:hAnsi="宋体" w:eastAsia="宋体" w:cs="宋体"/>
                  <w:color w:val="auto"/>
                  <w:kern w:val="2"/>
                  <w:sz w:val="24"/>
                  <w:szCs w:val="24"/>
                  <w:highlight w:val="none"/>
                  <w:lang w:val="en-US" w:eastAsia="zh-CN" w:bidi="ar"/>
                </w:rPr>
                <w:t>备  注</w:t>
              </w:r>
            </w:ins>
          </w:p>
        </w:tc>
      </w:tr>
      <w:tr w14:paraId="1285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2943" w:author="天天" w:date="2026-01-07T11:10:14Z"/>
        </w:trPr>
        <w:tc>
          <w:tcPr>
            <w:tcW w:w="4548" w:type="dxa"/>
            <w:gridSpan w:val="2"/>
            <w:tcBorders>
              <w:top w:val="single" w:color="auto" w:sz="4" w:space="0"/>
              <w:left w:val="single" w:color="auto" w:sz="4" w:space="0"/>
              <w:bottom w:val="single" w:color="auto" w:sz="4" w:space="0"/>
              <w:right w:val="single" w:color="auto" w:sz="4" w:space="0"/>
            </w:tcBorders>
            <w:noWrap w:val="0"/>
            <w:vAlign w:val="center"/>
          </w:tcPr>
          <w:p w14:paraId="65CED1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2944" w:author="天天" w:date="2026-01-07T11:10:14Z"/>
                <w:rFonts w:hint="eastAsia" w:ascii="宋体" w:hAnsi="宋体" w:eastAsia="宋体" w:cs="宋体"/>
                <w:color w:val="auto"/>
                <w:kern w:val="2"/>
                <w:sz w:val="24"/>
                <w:szCs w:val="24"/>
                <w:highlight w:val="none"/>
              </w:rPr>
            </w:pPr>
            <w:ins w:id="2945" w:author="天天" w:date="2026-01-07T11:10:14Z">
              <w:r>
                <w:rPr>
                  <w:rFonts w:hint="eastAsia" w:ascii="宋体" w:hAnsi="宋体" w:eastAsia="宋体" w:cs="宋体"/>
                  <w:color w:val="auto"/>
                  <w:kern w:val="2"/>
                  <w:sz w:val="24"/>
                  <w:szCs w:val="24"/>
                  <w:highlight w:val="none"/>
                  <w:lang w:val="en-US" w:eastAsia="zh-CN" w:bidi="ar"/>
                </w:rPr>
                <w:t>绿化</w:t>
              </w:r>
            </w:ins>
            <w:ins w:id="2946" w:author="天天" w:date="2026-01-07T11:10:14Z">
              <w:r>
                <w:rPr>
                  <w:rFonts w:hint="eastAsia" w:ascii="宋体" w:hAnsi="宋体" w:cs="宋体"/>
                  <w:color w:val="auto"/>
                  <w:kern w:val="2"/>
                  <w:sz w:val="24"/>
                  <w:szCs w:val="24"/>
                  <w:highlight w:val="none"/>
                  <w:lang w:val="en-US" w:eastAsia="zh-CN" w:bidi="ar"/>
                </w:rPr>
                <w:t>养护工</w:t>
              </w:r>
            </w:ins>
            <w:ins w:id="2947" w:author="天天" w:date="2026-01-07T11:10:14Z">
              <w:r>
                <w:rPr>
                  <w:rFonts w:hint="eastAsia" w:ascii="宋体" w:hAnsi="宋体" w:eastAsia="宋体" w:cs="宋体"/>
                  <w:color w:val="auto"/>
                  <w:kern w:val="2"/>
                  <w:sz w:val="24"/>
                  <w:szCs w:val="24"/>
                  <w:highlight w:val="none"/>
                  <w:lang w:val="en-US" w:eastAsia="zh-CN" w:bidi="ar"/>
                </w:rPr>
                <w:t>的言行是否符合行为规范</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6DCED1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2948" w:author="天天" w:date="2026-01-07T11:10:14Z"/>
                <w:rFonts w:hint="eastAsia" w:ascii="宋体" w:hAnsi="宋体" w:eastAsia="宋体" w:cs="宋体"/>
                <w:color w:val="auto"/>
                <w:kern w:val="2"/>
                <w:sz w:val="24"/>
                <w:szCs w:val="24"/>
                <w:highlight w:val="none"/>
              </w:rPr>
            </w:pPr>
            <w:ins w:id="2949"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090DD2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2950"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10BD4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51"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0233E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52" w:author="天天" w:date="2026-01-07T11:10:14Z"/>
                <w:rFonts w:hint="eastAsia" w:ascii="宋体" w:hAnsi="宋体" w:eastAsia="宋体" w:cs="宋体"/>
                <w:color w:val="auto"/>
                <w:kern w:val="2"/>
                <w:sz w:val="24"/>
                <w:szCs w:val="24"/>
                <w:highlight w:val="none"/>
              </w:rPr>
            </w:pPr>
          </w:p>
        </w:tc>
      </w:tr>
      <w:tr w14:paraId="44DC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2953" w:author="天天" w:date="2026-01-07T11:10:14Z"/>
        </w:trPr>
        <w:tc>
          <w:tcPr>
            <w:tcW w:w="4548" w:type="dxa"/>
            <w:gridSpan w:val="2"/>
            <w:tcBorders>
              <w:top w:val="single" w:color="auto" w:sz="4" w:space="0"/>
              <w:left w:val="single" w:color="auto" w:sz="4" w:space="0"/>
              <w:bottom w:val="single" w:color="auto" w:sz="4" w:space="0"/>
              <w:right w:val="single" w:color="auto" w:sz="4" w:space="0"/>
            </w:tcBorders>
            <w:noWrap w:val="0"/>
            <w:vAlign w:val="center"/>
          </w:tcPr>
          <w:p w14:paraId="57C9C4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2954" w:author="天天" w:date="2026-01-07T11:10:14Z"/>
                <w:rFonts w:hint="eastAsia" w:ascii="宋体" w:hAnsi="宋体" w:eastAsia="宋体" w:cs="宋体"/>
                <w:color w:val="auto"/>
                <w:kern w:val="2"/>
                <w:sz w:val="24"/>
                <w:szCs w:val="24"/>
                <w:highlight w:val="none"/>
              </w:rPr>
            </w:pPr>
            <w:ins w:id="2955" w:author="天天" w:date="2026-01-07T11:10:14Z">
              <w:r>
                <w:rPr>
                  <w:rFonts w:hint="eastAsia" w:ascii="宋体" w:hAnsi="宋体" w:eastAsia="宋体" w:cs="宋体"/>
                  <w:color w:val="auto"/>
                  <w:kern w:val="2"/>
                  <w:sz w:val="24"/>
                  <w:szCs w:val="24"/>
                  <w:highlight w:val="none"/>
                  <w:lang w:val="en-US" w:eastAsia="zh-CN" w:bidi="ar"/>
                </w:rPr>
                <w:t>绿化</w:t>
              </w:r>
            </w:ins>
            <w:ins w:id="2956" w:author="天天" w:date="2026-01-07T11:10:14Z">
              <w:r>
                <w:rPr>
                  <w:rFonts w:hint="eastAsia" w:ascii="宋体" w:hAnsi="宋体" w:cs="宋体"/>
                  <w:color w:val="auto"/>
                  <w:kern w:val="2"/>
                  <w:sz w:val="24"/>
                  <w:szCs w:val="24"/>
                  <w:highlight w:val="none"/>
                  <w:lang w:val="en-US" w:eastAsia="zh-CN" w:bidi="ar"/>
                </w:rPr>
                <w:t>养护工</w:t>
              </w:r>
            </w:ins>
            <w:ins w:id="2957" w:author="天天" w:date="2026-01-07T11:10:14Z">
              <w:r>
                <w:rPr>
                  <w:rFonts w:hint="eastAsia" w:ascii="宋体" w:hAnsi="宋体" w:eastAsia="宋体" w:cs="宋体"/>
                  <w:color w:val="auto"/>
                  <w:kern w:val="2"/>
                  <w:sz w:val="24"/>
                  <w:szCs w:val="24"/>
                  <w:highlight w:val="none"/>
                  <w:lang w:val="en-US" w:eastAsia="zh-CN" w:bidi="ar"/>
                </w:rPr>
                <w:t>的仪容仪表是否符合有关规定</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146A32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2958" w:author="天天" w:date="2026-01-07T11:10:14Z"/>
                <w:rFonts w:hint="eastAsia" w:ascii="宋体" w:hAnsi="宋体" w:eastAsia="宋体" w:cs="宋体"/>
                <w:color w:val="auto"/>
                <w:kern w:val="2"/>
                <w:sz w:val="24"/>
                <w:szCs w:val="24"/>
                <w:highlight w:val="none"/>
              </w:rPr>
            </w:pPr>
            <w:ins w:id="2959"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013277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2960"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D37C3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2961" w:author="天天" w:date="2026-01-07T11:10:14Z"/>
                <w:rFonts w:hint="eastAsia" w:ascii="宋体" w:hAnsi="宋体" w:eastAsia="宋体" w:cs="宋体"/>
                <w:b/>
                <w:color w:val="auto"/>
                <w:kern w:val="0"/>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1DA6B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62" w:author="天天" w:date="2026-01-07T11:10:14Z"/>
                <w:rFonts w:hint="eastAsia" w:ascii="宋体" w:hAnsi="宋体" w:eastAsia="宋体" w:cs="宋体"/>
                <w:color w:val="auto"/>
                <w:kern w:val="2"/>
                <w:sz w:val="24"/>
                <w:szCs w:val="24"/>
                <w:highlight w:val="none"/>
              </w:rPr>
            </w:pPr>
          </w:p>
        </w:tc>
      </w:tr>
      <w:tr w14:paraId="2BF2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2963" w:author="天天" w:date="2026-01-07T11:10:14Z"/>
        </w:trPr>
        <w:tc>
          <w:tcPr>
            <w:tcW w:w="960" w:type="dxa"/>
            <w:vMerge w:val="restart"/>
            <w:tcBorders>
              <w:top w:val="nil"/>
              <w:left w:val="single" w:color="auto" w:sz="4" w:space="0"/>
              <w:right w:val="single" w:color="auto" w:sz="4" w:space="0"/>
            </w:tcBorders>
            <w:noWrap w:val="0"/>
            <w:vAlign w:val="center"/>
          </w:tcPr>
          <w:p w14:paraId="59B297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2964" w:author="天天" w:date="2026-01-07T11:10:14Z"/>
                <w:rFonts w:hint="eastAsia" w:ascii="宋体" w:hAnsi="宋体" w:eastAsia="宋体" w:cs="宋体"/>
                <w:color w:val="auto"/>
                <w:kern w:val="2"/>
                <w:sz w:val="24"/>
                <w:szCs w:val="24"/>
                <w:highlight w:val="none"/>
              </w:rPr>
            </w:pPr>
            <w:ins w:id="2965" w:author="天天" w:date="2026-01-07T11:10:14Z">
              <w:r>
                <w:rPr>
                  <w:rFonts w:hint="eastAsia" w:ascii="宋体" w:hAnsi="宋体" w:eastAsia="宋体" w:cs="宋体"/>
                  <w:color w:val="auto"/>
                  <w:kern w:val="2"/>
                  <w:sz w:val="24"/>
                  <w:szCs w:val="24"/>
                  <w:highlight w:val="none"/>
                  <w:lang w:val="en-US" w:eastAsia="zh-CN" w:bidi="ar"/>
                </w:rPr>
                <w:t>草坪</w:t>
              </w:r>
            </w:ins>
          </w:p>
        </w:tc>
        <w:tc>
          <w:tcPr>
            <w:tcW w:w="3588" w:type="dxa"/>
            <w:tcBorders>
              <w:top w:val="single" w:color="auto" w:sz="4" w:space="0"/>
              <w:left w:val="single" w:color="auto" w:sz="4" w:space="0"/>
              <w:bottom w:val="single" w:color="auto" w:sz="4" w:space="0"/>
              <w:right w:val="single" w:color="auto" w:sz="4" w:space="0"/>
            </w:tcBorders>
            <w:noWrap w:val="0"/>
            <w:vAlign w:val="center"/>
          </w:tcPr>
          <w:p w14:paraId="1B3FC2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2966" w:author="天天" w:date="2026-01-07T11:10:14Z"/>
                <w:rFonts w:hint="eastAsia" w:ascii="宋体" w:hAnsi="宋体" w:eastAsia="宋体" w:cs="宋体"/>
                <w:color w:val="auto"/>
                <w:kern w:val="2"/>
                <w:sz w:val="24"/>
                <w:szCs w:val="24"/>
                <w:highlight w:val="none"/>
                <w:lang w:val="en-US" w:eastAsia="zh-CN"/>
              </w:rPr>
            </w:pPr>
            <w:ins w:id="2967" w:author="天天" w:date="2026-01-07T11:10:14Z">
              <w:r>
                <w:rPr>
                  <w:rFonts w:hint="eastAsia" w:ascii="宋体" w:hAnsi="宋体" w:eastAsia="宋体" w:cs="宋体"/>
                  <w:color w:val="auto"/>
                  <w:kern w:val="2"/>
                  <w:sz w:val="24"/>
                  <w:szCs w:val="24"/>
                  <w:highlight w:val="none"/>
                  <w:lang w:eastAsia="zh-CN"/>
                </w:rPr>
                <w:t>杂草率在</w:t>
              </w:r>
            </w:ins>
            <w:ins w:id="2968" w:author="天天" w:date="2026-01-07T11:10:14Z">
              <w:r>
                <w:rPr>
                  <w:rFonts w:hint="eastAsia" w:ascii="宋体" w:hAnsi="宋体" w:eastAsia="宋体" w:cs="宋体"/>
                  <w:color w:val="auto"/>
                  <w:kern w:val="2"/>
                  <w:sz w:val="24"/>
                  <w:szCs w:val="24"/>
                  <w:highlight w:val="none"/>
                  <w:lang w:val="en-US" w:eastAsia="zh-CN"/>
                </w:rPr>
                <w:t>5%以上</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4E42D2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2969" w:author="天天" w:date="2026-01-07T11:10:14Z"/>
                <w:rFonts w:hint="eastAsia" w:ascii="宋体" w:hAnsi="宋体" w:eastAsia="宋体" w:cs="宋体"/>
                <w:color w:val="auto"/>
                <w:kern w:val="2"/>
                <w:sz w:val="24"/>
                <w:szCs w:val="24"/>
                <w:highlight w:val="none"/>
              </w:rPr>
            </w:pPr>
            <w:ins w:id="2970" w:author="天天" w:date="2026-01-07T11:10:14Z">
              <w:r>
                <w:rPr>
                  <w:rFonts w:hint="eastAsia" w:ascii="宋体" w:hAnsi="宋体" w:cs="宋体"/>
                  <w:color w:val="auto"/>
                  <w:kern w:val="2"/>
                  <w:sz w:val="24"/>
                  <w:szCs w:val="24"/>
                  <w:highlight w:val="none"/>
                  <w:lang w:val="en-US" w:eastAsia="zh-CN" w:bidi="ar"/>
                </w:rPr>
                <w:t>7</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1E3BCE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2971"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67F76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2972" w:author="天天" w:date="2026-01-07T11:10:14Z"/>
                <w:rFonts w:hint="eastAsia" w:ascii="宋体" w:hAnsi="宋体" w:eastAsia="宋体" w:cs="宋体"/>
                <w:b/>
                <w:color w:val="auto"/>
                <w:kern w:val="0"/>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7757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73" w:author="天天" w:date="2026-01-07T11:10:14Z"/>
                <w:rFonts w:hint="eastAsia" w:ascii="宋体" w:hAnsi="宋体" w:eastAsia="宋体" w:cs="宋体"/>
                <w:color w:val="auto"/>
                <w:kern w:val="2"/>
                <w:sz w:val="24"/>
                <w:szCs w:val="24"/>
                <w:highlight w:val="none"/>
              </w:rPr>
            </w:pPr>
          </w:p>
        </w:tc>
      </w:tr>
      <w:tr w14:paraId="6FCE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2974" w:author="天天" w:date="2026-01-07T11:10:14Z"/>
        </w:trPr>
        <w:tc>
          <w:tcPr>
            <w:tcW w:w="960" w:type="dxa"/>
            <w:vMerge w:val="continue"/>
            <w:tcBorders>
              <w:left w:val="single" w:color="auto" w:sz="4" w:space="0"/>
              <w:right w:val="single" w:color="auto" w:sz="4" w:space="0"/>
            </w:tcBorders>
            <w:noWrap w:val="0"/>
            <w:vAlign w:val="center"/>
          </w:tcPr>
          <w:p w14:paraId="46525E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2975"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059344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2976" w:author="天天" w:date="2026-01-07T11:10:14Z"/>
                <w:rFonts w:hint="eastAsia" w:ascii="宋体" w:hAnsi="宋体" w:eastAsia="宋体" w:cs="宋体"/>
                <w:color w:val="auto"/>
                <w:kern w:val="2"/>
                <w:sz w:val="24"/>
                <w:szCs w:val="24"/>
                <w:highlight w:val="none"/>
              </w:rPr>
            </w:pPr>
            <w:ins w:id="2977" w:author="天天" w:date="2026-01-07T11:10:14Z">
              <w:r>
                <w:rPr>
                  <w:rFonts w:hint="eastAsia" w:ascii="宋体" w:hAnsi="宋体" w:eastAsia="宋体" w:cs="宋体"/>
                  <w:color w:val="auto"/>
                  <w:kern w:val="2"/>
                  <w:sz w:val="24"/>
                  <w:szCs w:val="24"/>
                  <w:highlight w:val="none"/>
                  <w:lang w:val="en-US" w:eastAsia="zh-CN" w:bidi="ar"/>
                </w:rPr>
                <w:t>草地长势不良</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10E807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2978" w:author="天天" w:date="2026-01-07T11:10:14Z"/>
                <w:rFonts w:hint="eastAsia" w:ascii="宋体" w:hAnsi="宋体" w:eastAsia="宋体" w:cs="宋体"/>
                <w:color w:val="auto"/>
                <w:kern w:val="2"/>
                <w:sz w:val="24"/>
                <w:szCs w:val="24"/>
                <w:highlight w:val="none"/>
              </w:rPr>
            </w:pPr>
            <w:ins w:id="2979"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5FC82B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2980"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405FD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81"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5EE81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82" w:author="天天" w:date="2026-01-07T11:10:14Z"/>
                <w:rFonts w:hint="eastAsia" w:ascii="宋体" w:hAnsi="宋体" w:eastAsia="宋体" w:cs="宋体"/>
                <w:color w:val="auto"/>
                <w:kern w:val="2"/>
                <w:sz w:val="24"/>
                <w:szCs w:val="24"/>
                <w:highlight w:val="none"/>
              </w:rPr>
            </w:pPr>
          </w:p>
        </w:tc>
      </w:tr>
      <w:tr w14:paraId="4A3B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2983" w:author="天天" w:date="2026-01-07T11:10:14Z"/>
        </w:trPr>
        <w:tc>
          <w:tcPr>
            <w:tcW w:w="960" w:type="dxa"/>
            <w:vMerge w:val="continue"/>
            <w:tcBorders>
              <w:left w:val="single" w:color="auto" w:sz="4" w:space="0"/>
              <w:right w:val="single" w:color="auto" w:sz="4" w:space="0"/>
            </w:tcBorders>
            <w:noWrap w:val="0"/>
            <w:vAlign w:val="center"/>
          </w:tcPr>
          <w:p w14:paraId="2E9E62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2984"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6F6EE9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2985" w:author="天天" w:date="2026-01-07T11:10:14Z"/>
                <w:rFonts w:hint="eastAsia" w:ascii="宋体" w:hAnsi="宋体" w:eastAsia="宋体" w:cs="宋体"/>
                <w:color w:val="auto"/>
                <w:kern w:val="2"/>
                <w:sz w:val="24"/>
                <w:szCs w:val="24"/>
                <w:highlight w:val="none"/>
                <w:lang w:eastAsia="zh-CN"/>
              </w:rPr>
            </w:pPr>
            <w:ins w:id="2986" w:author="天天" w:date="2026-01-07T11:10:14Z">
              <w:r>
                <w:rPr>
                  <w:rFonts w:hint="eastAsia" w:ascii="宋体" w:hAnsi="宋体" w:eastAsia="宋体" w:cs="宋体"/>
                  <w:color w:val="auto"/>
                  <w:kern w:val="2"/>
                  <w:sz w:val="24"/>
                  <w:szCs w:val="24"/>
                  <w:highlight w:val="none"/>
                  <w:lang w:eastAsia="zh-CN"/>
                </w:rPr>
                <w:t>在规定时间内未修边或修边不合格</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34B6AC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2987" w:author="天天" w:date="2026-01-07T11:10:14Z"/>
                <w:rFonts w:hint="eastAsia" w:ascii="宋体" w:hAnsi="宋体" w:eastAsia="宋体" w:cs="宋体"/>
                <w:color w:val="auto"/>
                <w:kern w:val="2"/>
                <w:sz w:val="24"/>
                <w:szCs w:val="24"/>
                <w:highlight w:val="none"/>
              </w:rPr>
            </w:pPr>
            <w:ins w:id="2988"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6D075E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2989"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2C649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90"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F5F98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91" w:author="天天" w:date="2026-01-07T11:10:14Z"/>
                <w:rFonts w:hint="eastAsia" w:ascii="宋体" w:hAnsi="宋体" w:eastAsia="宋体" w:cs="宋体"/>
                <w:color w:val="auto"/>
                <w:kern w:val="2"/>
                <w:sz w:val="24"/>
                <w:szCs w:val="24"/>
                <w:highlight w:val="none"/>
              </w:rPr>
            </w:pPr>
          </w:p>
        </w:tc>
      </w:tr>
      <w:tr w14:paraId="515F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2992" w:author="天天" w:date="2026-01-07T11:10:14Z"/>
        </w:trPr>
        <w:tc>
          <w:tcPr>
            <w:tcW w:w="960" w:type="dxa"/>
            <w:vMerge w:val="continue"/>
            <w:tcBorders>
              <w:left w:val="single" w:color="auto" w:sz="4" w:space="0"/>
              <w:right w:val="single" w:color="auto" w:sz="4" w:space="0"/>
            </w:tcBorders>
            <w:noWrap w:val="0"/>
            <w:vAlign w:val="center"/>
          </w:tcPr>
          <w:p w14:paraId="7807BE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2993"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13500C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2994" w:author="天天" w:date="2026-01-07T11:10:14Z"/>
                <w:rFonts w:hint="eastAsia" w:ascii="宋体" w:hAnsi="宋体" w:eastAsia="宋体" w:cs="宋体"/>
                <w:color w:val="auto"/>
                <w:kern w:val="2"/>
                <w:sz w:val="24"/>
                <w:szCs w:val="24"/>
                <w:highlight w:val="none"/>
              </w:rPr>
            </w:pPr>
            <w:ins w:id="2995" w:author="天天" w:date="2026-01-07T11:10:14Z">
              <w:r>
                <w:rPr>
                  <w:rFonts w:hint="eastAsia" w:ascii="宋体" w:hAnsi="宋体" w:eastAsia="宋体" w:cs="宋体"/>
                  <w:color w:val="auto"/>
                  <w:kern w:val="2"/>
                  <w:sz w:val="24"/>
                  <w:szCs w:val="24"/>
                  <w:highlight w:val="none"/>
                  <w:lang w:val="en-US" w:eastAsia="zh-CN" w:bidi="ar"/>
                </w:rPr>
                <w:t>裸露绿地补种后养护不力，导致皮恢复缓慢或者死亡草</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03DF19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2996" w:author="天天" w:date="2026-01-07T11:10:14Z"/>
                <w:rFonts w:hint="eastAsia" w:ascii="宋体" w:hAnsi="宋体" w:eastAsia="宋体" w:cs="宋体"/>
                <w:color w:val="auto"/>
                <w:kern w:val="2"/>
                <w:sz w:val="24"/>
                <w:szCs w:val="24"/>
                <w:highlight w:val="none"/>
              </w:rPr>
            </w:pPr>
            <w:ins w:id="2997"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19379A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2998"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5F0D4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2999"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4EC9C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00" w:author="天天" w:date="2026-01-07T11:10:14Z"/>
                <w:rFonts w:hint="eastAsia" w:ascii="宋体" w:hAnsi="宋体" w:eastAsia="宋体" w:cs="宋体"/>
                <w:color w:val="auto"/>
                <w:kern w:val="2"/>
                <w:sz w:val="24"/>
                <w:szCs w:val="24"/>
                <w:highlight w:val="none"/>
              </w:rPr>
            </w:pPr>
          </w:p>
        </w:tc>
      </w:tr>
      <w:tr w14:paraId="7C8A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01" w:author="天天" w:date="2026-01-07T11:10:14Z"/>
        </w:trPr>
        <w:tc>
          <w:tcPr>
            <w:tcW w:w="960" w:type="dxa"/>
            <w:vMerge w:val="continue"/>
            <w:tcBorders>
              <w:left w:val="single" w:color="auto" w:sz="4" w:space="0"/>
              <w:bottom w:val="single" w:color="auto" w:sz="4" w:space="0"/>
              <w:right w:val="single" w:color="auto" w:sz="4" w:space="0"/>
            </w:tcBorders>
            <w:noWrap w:val="0"/>
            <w:vAlign w:val="center"/>
          </w:tcPr>
          <w:p w14:paraId="694A26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02"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710CE8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03" w:author="天天" w:date="2026-01-07T11:10:14Z"/>
                <w:rFonts w:hint="default" w:ascii="宋体" w:hAnsi="宋体" w:eastAsia="宋体" w:cs="宋体"/>
                <w:color w:val="auto"/>
                <w:kern w:val="2"/>
                <w:sz w:val="24"/>
                <w:szCs w:val="24"/>
                <w:highlight w:val="none"/>
                <w:lang w:val="en-US" w:eastAsia="zh-CN" w:bidi="ar"/>
              </w:rPr>
            </w:pPr>
            <w:ins w:id="3004" w:author="天天" w:date="2026-01-07T11:10:14Z">
              <w:r>
                <w:rPr>
                  <w:rFonts w:hint="eastAsia" w:ascii="宋体" w:hAnsi="宋体" w:cs="宋体"/>
                  <w:color w:val="auto"/>
                  <w:kern w:val="2"/>
                  <w:sz w:val="24"/>
                  <w:szCs w:val="24"/>
                  <w:highlight w:val="none"/>
                  <w:lang w:val="en-US" w:eastAsia="zh-CN" w:bidi="ar"/>
                </w:rPr>
                <w:t>浇水不及时，</w:t>
              </w:r>
            </w:ins>
            <w:ins w:id="3005" w:author="天天" w:date="2026-01-07T11:10:14Z">
              <w:r>
                <w:rPr>
                  <w:rFonts w:hint="eastAsia" w:ascii="宋体" w:hAnsi="宋体" w:eastAsia="宋体" w:cs="宋体"/>
                  <w:color w:val="auto"/>
                  <w:sz w:val="24"/>
                  <w:szCs w:val="24"/>
                  <w:highlight w:val="none"/>
                  <w:lang w:val="en-US" w:eastAsia="zh-CN"/>
                </w:rPr>
                <w:t>绿地上的枯枝落叶及杂物</w:t>
              </w:r>
            </w:ins>
            <w:ins w:id="3006" w:author="天天" w:date="2026-01-07T11:10:14Z">
              <w:r>
                <w:rPr>
                  <w:rFonts w:hint="eastAsia" w:ascii="宋体" w:hAnsi="宋体" w:cs="宋体"/>
                  <w:color w:val="auto"/>
                  <w:sz w:val="24"/>
                  <w:szCs w:val="24"/>
                  <w:highlight w:val="none"/>
                  <w:lang w:val="en-US" w:eastAsia="zh-CN"/>
                </w:rPr>
                <w:t>未及时</w:t>
              </w:r>
            </w:ins>
            <w:ins w:id="3007" w:author="天天" w:date="2026-01-07T11:10:14Z">
              <w:r>
                <w:rPr>
                  <w:rFonts w:hint="eastAsia" w:ascii="宋体" w:hAnsi="宋体" w:eastAsia="宋体" w:cs="宋体"/>
                  <w:color w:val="auto"/>
                  <w:sz w:val="24"/>
                  <w:szCs w:val="24"/>
                  <w:highlight w:val="none"/>
                  <w:lang w:val="en-US" w:eastAsia="zh-CN"/>
                </w:rPr>
                <w:t>清扫并运走</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159695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08" w:author="天天" w:date="2026-01-07T11:10:14Z"/>
                <w:rFonts w:hint="default" w:ascii="宋体" w:hAnsi="宋体" w:eastAsia="宋体" w:cs="宋体"/>
                <w:color w:val="auto"/>
                <w:kern w:val="2"/>
                <w:sz w:val="24"/>
                <w:szCs w:val="24"/>
                <w:highlight w:val="none"/>
                <w:lang w:val="en-US" w:eastAsia="zh-CN" w:bidi="ar"/>
              </w:rPr>
            </w:pPr>
            <w:ins w:id="3009"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5709A8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10"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EBBB8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11"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F9A09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12" w:author="天天" w:date="2026-01-07T11:10:14Z"/>
                <w:rFonts w:hint="eastAsia" w:ascii="宋体" w:hAnsi="宋体" w:eastAsia="宋体" w:cs="宋体"/>
                <w:color w:val="auto"/>
                <w:kern w:val="2"/>
                <w:sz w:val="24"/>
                <w:szCs w:val="24"/>
                <w:highlight w:val="none"/>
              </w:rPr>
            </w:pPr>
          </w:p>
        </w:tc>
      </w:tr>
      <w:tr w14:paraId="0FD8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13" w:author="天天" w:date="2026-01-07T11:10:14Z"/>
        </w:trPr>
        <w:tc>
          <w:tcPr>
            <w:tcW w:w="960" w:type="dxa"/>
            <w:vMerge w:val="restart"/>
            <w:tcBorders>
              <w:top w:val="nil"/>
              <w:left w:val="single" w:color="auto" w:sz="4" w:space="0"/>
              <w:bottom w:val="single" w:color="auto" w:sz="4" w:space="0"/>
              <w:right w:val="single" w:color="auto" w:sz="4" w:space="0"/>
            </w:tcBorders>
            <w:noWrap w:val="0"/>
            <w:vAlign w:val="center"/>
          </w:tcPr>
          <w:p w14:paraId="18EFB6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14" w:author="天天" w:date="2026-01-07T11:10:14Z"/>
                <w:rFonts w:hint="eastAsia" w:ascii="宋体" w:hAnsi="宋体" w:eastAsia="宋体" w:cs="宋体"/>
                <w:color w:val="auto"/>
                <w:kern w:val="2"/>
                <w:sz w:val="24"/>
                <w:szCs w:val="24"/>
                <w:highlight w:val="none"/>
              </w:rPr>
            </w:pPr>
            <w:ins w:id="3015" w:author="天天" w:date="2026-01-07T11:10:14Z">
              <w:r>
                <w:rPr>
                  <w:rFonts w:hint="eastAsia" w:ascii="宋体" w:hAnsi="宋体" w:eastAsia="宋体" w:cs="宋体"/>
                  <w:color w:val="auto"/>
                  <w:kern w:val="2"/>
                  <w:sz w:val="24"/>
                  <w:szCs w:val="24"/>
                  <w:highlight w:val="none"/>
                  <w:lang w:val="en-US" w:eastAsia="zh-CN" w:bidi="ar"/>
                </w:rPr>
                <w:t>绿篱</w:t>
              </w:r>
            </w:ins>
          </w:p>
          <w:p w14:paraId="62577A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16" w:author="天天" w:date="2026-01-07T11:10:14Z"/>
                <w:rFonts w:hint="eastAsia" w:ascii="宋体" w:hAnsi="宋体" w:eastAsia="宋体" w:cs="宋体"/>
                <w:color w:val="auto"/>
                <w:kern w:val="2"/>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5B514A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17" w:author="天天" w:date="2026-01-07T11:10:14Z"/>
                <w:rFonts w:hint="eastAsia" w:ascii="宋体" w:hAnsi="宋体" w:eastAsia="宋体" w:cs="宋体"/>
                <w:color w:val="auto"/>
                <w:sz w:val="24"/>
                <w:szCs w:val="24"/>
                <w:highlight w:val="none"/>
              </w:rPr>
            </w:pPr>
            <w:ins w:id="3018" w:author="天天" w:date="2026-01-07T11:10:14Z">
              <w:r>
                <w:rPr>
                  <w:rFonts w:hint="eastAsia" w:ascii="宋体" w:hAnsi="宋体" w:eastAsia="宋体" w:cs="宋体"/>
                  <w:color w:val="auto"/>
                  <w:kern w:val="2"/>
                  <w:sz w:val="24"/>
                  <w:szCs w:val="24"/>
                  <w:highlight w:val="none"/>
                  <w:lang w:val="en-US" w:eastAsia="zh-CN" w:bidi="ar"/>
                </w:rPr>
                <w:t>灌木未按植物生长特性修剪</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4963D4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19" w:author="天天" w:date="2026-01-07T11:10:14Z"/>
                <w:rFonts w:hint="eastAsia" w:ascii="宋体" w:hAnsi="宋体" w:eastAsia="宋体" w:cs="宋体"/>
                <w:color w:val="auto"/>
                <w:kern w:val="2"/>
                <w:sz w:val="24"/>
                <w:szCs w:val="24"/>
                <w:highlight w:val="none"/>
              </w:rPr>
            </w:pPr>
            <w:ins w:id="3020"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2B5321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21"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4C9B8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22"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F0E66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23" w:author="天天" w:date="2026-01-07T11:10:14Z"/>
                <w:rFonts w:hint="eastAsia" w:ascii="宋体" w:hAnsi="宋体" w:eastAsia="宋体" w:cs="宋体"/>
                <w:color w:val="auto"/>
                <w:kern w:val="2"/>
                <w:sz w:val="24"/>
                <w:szCs w:val="24"/>
                <w:highlight w:val="none"/>
              </w:rPr>
            </w:pPr>
          </w:p>
        </w:tc>
      </w:tr>
      <w:tr w14:paraId="5632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24" w:author="天天" w:date="2026-01-07T11:10:14Z"/>
        </w:trPr>
        <w:tc>
          <w:tcPr>
            <w:tcW w:w="960" w:type="dxa"/>
            <w:vMerge w:val="continue"/>
            <w:tcBorders>
              <w:top w:val="nil"/>
              <w:left w:val="single" w:color="auto" w:sz="4" w:space="0"/>
              <w:bottom w:val="single" w:color="auto" w:sz="4" w:space="0"/>
              <w:right w:val="single" w:color="auto" w:sz="4" w:space="0"/>
            </w:tcBorders>
            <w:noWrap w:val="0"/>
            <w:vAlign w:val="center"/>
          </w:tcPr>
          <w:p w14:paraId="2E8A9A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25"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43F84A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26" w:author="天天" w:date="2026-01-07T11:10:14Z"/>
                <w:rFonts w:hint="eastAsia" w:ascii="宋体" w:hAnsi="宋体" w:eastAsia="宋体" w:cs="宋体"/>
                <w:color w:val="auto"/>
                <w:kern w:val="2"/>
                <w:sz w:val="24"/>
                <w:szCs w:val="24"/>
                <w:highlight w:val="none"/>
              </w:rPr>
            </w:pPr>
            <w:ins w:id="3027" w:author="天天" w:date="2026-01-07T11:10:14Z">
              <w:r>
                <w:rPr>
                  <w:rFonts w:hint="eastAsia" w:ascii="宋体" w:hAnsi="宋体" w:eastAsia="宋体" w:cs="宋体"/>
                  <w:color w:val="auto"/>
                  <w:kern w:val="2"/>
                  <w:sz w:val="24"/>
                  <w:szCs w:val="24"/>
                  <w:highlight w:val="none"/>
                  <w:lang w:val="en-US" w:eastAsia="zh-CN" w:bidi="ar"/>
                </w:rPr>
                <w:t>未及时施肥、浇水或施肥、浇水不当，导致植物生长不良</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1597FF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28" w:author="天天" w:date="2026-01-07T11:10:14Z"/>
                <w:rFonts w:hint="eastAsia" w:ascii="宋体" w:hAnsi="宋体" w:eastAsia="宋体" w:cs="宋体"/>
                <w:color w:val="auto"/>
                <w:kern w:val="2"/>
                <w:sz w:val="24"/>
                <w:szCs w:val="24"/>
                <w:highlight w:val="none"/>
              </w:rPr>
            </w:pPr>
            <w:ins w:id="3029" w:author="天天" w:date="2026-01-07T11:10:14Z">
              <w:r>
                <w:rPr>
                  <w:rFonts w:hint="eastAsia" w:ascii="宋体" w:hAnsi="宋体" w:eastAsia="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3A9279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30"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6616C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31"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52DD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32" w:author="天天" w:date="2026-01-07T11:10:14Z"/>
                <w:rFonts w:hint="eastAsia" w:ascii="宋体" w:hAnsi="宋体" w:eastAsia="宋体" w:cs="宋体"/>
                <w:color w:val="auto"/>
                <w:kern w:val="2"/>
                <w:sz w:val="24"/>
                <w:szCs w:val="24"/>
                <w:highlight w:val="none"/>
              </w:rPr>
            </w:pPr>
          </w:p>
        </w:tc>
      </w:tr>
      <w:tr w14:paraId="0435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33" w:author="天天" w:date="2026-01-07T11:10:14Z"/>
        </w:trPr>
        <w:tc>
          <w:tcPr>
            <w:tcW w:w="960" w:type="dxa"/>
            <w:vMerge w:val="continue"/>
            <w:tcBorders>
              <w:top w:val="nil"/>
              <w:left w:val="single" w:color="auto" w:sz="4" w:space="0"/>
              <w:bottom w:val="single" w:color="auto" w:sz="4" w:space="0"/>
              <w:right w:val="single" w:color="auto" w:sz="4" w:space="0"/>
            </w:tcBorders>
            <w:noWrap w:val="0"/>
            <w:vAlign w:val="center"/>
          </w:tcPr>
          <w:p w14:paraId="741157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34"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17BCE6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35" w:author="天天" w:date="2026-01-07T11:10:14Z"/>
                <w:rFonts w:hint="eastAsia" w:ascii="宋体" w:hAnsi="宋体" w:eastAsia="宋体" w:cs="宋体"/>
                <w:color w:val="auto"/>
                <w:kern w:val="2"/>
                <w:sz w:val="24"/>
                <w:szCs w:val="24"/>
                <w:highlight w:val="none"/>
                <w:lang w:val="en-US"/>
              </w:rPr>
            </w:pPr>
            <w:ins w:id="3036" w:author="天天" w:date="2026-01-07T11:10:14Z">
              <w:r>
                <w:rPr>
                  <w:rFonts w:hint="eastAsia" w:ascii="宋体" w:hAnsi="宋体" w:eastAsia="宋体" w:cs="宋体"/>
                  <w:color w:val="auto"/>
                  <w:kern w:val="2"/>
                  <w:sz w:val="24"/>
                  <w:szCs w:val="24"/>
                  <w:highlight w:val="none"/>
                  <w:lang w:val="en-US" w:eastAsia="zh-CN" w:bidi="ar"/>
                </w:rPr>
                <w:t>病虫害在5%以上</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60F235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37" w:author="天天" w:date="2026-01-07T11:10:14Z"/>
                <w:rFonts w:hint="eastAsia" w:ascii="宋体" w:hAnsi="宋体" w:eastAsia="宋体" w:cs="宋体"/>
                <w:color w:val="auto"/>
                <w:kern w:val="2"/>
                <w:sz w:val="24"/>
                <w:szCs w:val="24"/>
                <w:highlight w:val="none"/>
              </w:rPr>
            </w:pPr>
            <w:ins w:id="3038" w:author="天天" w:date="2026-01-07T11:10:14Z">
              <w:r>
                <w:rPr>
                  <w:rFonts w:hint="eastAsia" w:ascii="宋体" w:hAnsi="宋体" w:eastAsia="宋体" w:cs="宋体"/>
                  <w:color w:val="auto"/>
                  <w:kern w:val="2"/>
                  <w:sz w:val="24"/>
                  <w:szCs w:val="24"/>
                  <w:highlight w:val="none"/>
                  <w:lang w:val="en-US" w:eastAsia="zh-CN" w:bidi="ar"/>
                </w:rPr>
                <w:t>7</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63726E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39"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062A6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40"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4733F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41" w:author="天天" w:date="2026-01-07T11:10:14Z"/>
                <w:rFonts w:hint="eastAsia" w:ascii="宋体" w:hAnsi="宋体" w:eastAsia="宋体" w:cs="宋体"/>
                <w:color w:val="auto"/>
                <w:kern w:val="2"/>
                <w:sz w:val="24"/>
                <w:szCs w:val="24"/>
                <w:highlight w:val="none"/>
              </w:rPr>
            </w:pPr>
          </w:p>
        </w:tc>
      </w:tr>
      <w:tr w14:paraId="7AEF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42" w:author="天天" w:date="2026-01-07T11:10:14Z"/>
        </w:trPr>
        <w:tc>
          <w:tcPr>
            <w:tcW w:w="960" w:type="dxa"/>
            <w:vMerge w:val="continue"/>
            <w:tcBorders>
              <w:top w:val="nil"/>
              <w:left w:val="single" w:color="auto" w:sz="4" w:space="0"/>
              <w:bottom w:val="single" w:color="auto" w:sz="4" w:space="0"/>
              <w:right w:val="single" w:color="auto" w:sz="4" w:space="0"/>
            </w:tcBorders>
            <w:noWrap w:val="0"/>
            <w:vAlign w:val="center"/>
          </w:tcPr>
          <w:p w14:paraId="3343A9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43"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66FBAB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44" w:author="天天" w:date="2026-01-07T11:10:14Z"/>
                <w:rFonts w:hint="eastAsia" w:ascii="宋体" w:hAnsi="宋体" w:eastAsia="宋体" w:cs="宋体"/>
                <w:color w:val="auto"/>
                <w:kern w:val="2"/>
                <w:sz w:val="24"/>
                <w:szCs w:val="24"/>
                <w:highlight w:val="none"/>
              </w:rPr>
            </w:pPr>
            <w:ins w:id="3045" w:author="天天" w:date="2026-01-07T11:10:14Z">
              <w:r>
                <w:rPr>
                  <w:rFonts w:hint="eastAsia" w:ascii="宋体" w:hAnsi="宋体" w:eastAsia="宋体" w:cs="宋体"/>
                  <w:color w:val="auto"/>
                  <w:kern w:val="2"/>
                  <w:sz w:val="24"/>
                  <w:szCs w:val="24"/>
                  <w:highlight w:val="none"/>
                  <w:lang w:val="en-US" w:eastAsia="zh-CN" w:bidi="ar"/>
                </w:rPr>
                <w:t>严重超过绿篱高度未及时修剪</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2F2212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46" w:author="天天" w:date="2026-01-07T11:10:14Z"/>
                <w:rFonts w:hint="eastAsia" w:ascii="宋体" w:hAnsi="宋体" w:eastAsia="宋体" w:cs="宋体"/>
                <w:color w:val="auto"/>
                <w:kern w:val="2"/>
                <w:sz w:val="24"/>
                <w:szCs w:val="24"/>
                <w:highlight w:val="none"/>
              </w:rPr>
            </w:pPr>
            <w:ins w:id="3047" w:author="天天" w:date="2026-01-07T11:10:14Z">
              <w:r>
                <w:rPr>
                  <w:rFonts w:hint="eastAsia" w:ascii="宋体" w:hAnsi="宋体" w:eastAsia="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714214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48"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305793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49"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E8240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50" w:author="天天" w:date="2026-01-07T11:10:14Z"/>
                <w:rFonts w:hint="eastAsia" w:ascii="宋体" w:hAnsi="宋体" w:eastAsia="宋体" w:cs="宋体"/>
                <w:color w:val="auto"/>
                <w:kern w:val="2"/>
                <w:sz w:val="24"/>
                <w:szCs w:val="24"/>
                <w:highlight w:val="none"/>
              </w:rPr>
            </w:pPr>
          </w:p>
        </w:tc>
      </w:tr>
      <w:tr w14:paraId="68A0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51" w:author="天天" w:date="2026-01-07T11:10:14Z"/>
        </w:trPr>
        <w:tc>
          <w:tcPr>
            <w:tcW w:w="960" w:type="dxa"/>
            <w:vMerge w:val="restart"/>
            <w:tcBorders>
              <w:top w:val="nil"/>
              <w:left w:val="single" w:color="auto" w:sz="4" w:space="0"/>
              <w:bottom w:val="single" w:color="auto" w:sz="4" w:space="0"/>
              <w:right w:val="single" w:color="auto" w:sz="4" w:space="0"/>
            </w:tcBorders>
            <w:noWrap w:val="0"/>
            <w:vAlign w:val="center"/>
          </w:tcPr>
          <w:p w14:paraId="020CA2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52" w:author="天天" w:date="2026-01-07T11:10:14Z"/>
                <w:rFonts w:hint="eastAsia" w:ascii="宋体" w:hAnsi="宋体" w:eastAsia="宋体" w:cs="宋体"/>
                <w:color w:val="auto"/>
                <w:kern w:val="2"/>
                <w:sz w:val="24"/>
                <w:szCs w:val="24"/>
                <w:highlight w:val="none"/>
              </w:rPr>
            </w:pPr>
            <w:ins w:id="3053" w:author="天天" w:date="2026-01-07T11:10:14Z">
              <w:r>
                <w:rPr>
                  <w:rFonts w:hint="eastAsia" w:ascii="宋体" w:hAnsi="宋体" w:eastAsia="宋体" w:cs="宋体"/>
                  <w:color w:val="auto"/>
                  <w:kern w:val="2"/>
                  <w:sz w:val="24"/>
                  <w:szCs w:val="24"/>
                  <w:highlight w:val="none"/>
                  <w:lang w:eastAsia="zh-CN"/>
                </w:rPr>
                <w:t>乔灌</w:t>
              </w:r>
            </w:ins>
            <w:ins w:id="3054" w:author="天天" w:date="2026-01-07T11:10:14Z">
              <w:r>
                <w:rPr>
                  <w:rFonts w:hint="eastAsia" w:ascii="宋体" w:hAnsi="宋体" w:eastAsia="宋体" w:cs="宋体"/>
                  <w:color w:val="auto"/>
                  <w:kern w:val="2"/>
                  <w:sz w:val="24"/>
                  <w:szCs w:val="24"/>
                  <w:highlight w:val="none"/>
                  <w:lang w:val="en-US" w:eastAsia="zh-CN" w:bidi="ar"/>
                </w:rPr>
                <w:t>木</w:t>
              </w:r>
            </w:ins>
            <w:ins w:id="3055" w:author="天天" w:date="2026-01-07T11:10:14Z">
              <w:r>
                <w:rPr>
                  <w:rFonts w:hint="eastAsia" w:ascii="宋体" w:hAnsi="宋体" w:cs="宋体"/>
                  <w:color w:val="auto"/>
                  <w:kern w:val="2"/>
                  <w:sz w:val="24"/>
                  <w:szCs w:val="24"/>
                  <w:highlight w:val="none"/>
                  <w:lang w:val="en-US" w:eastAsia="zh-CN" w:bidi="ar"/>
                </w:rPr>
                <w:t>及大型乔木</w:t>
              </w:r>
            </w:ins>
          </w:p>
        </w:tc>
        <w:tc>
          <w:tcPr>
            <w:tcW w:w="3588" w:type="dxa"/>
            <w:tcBorders>
              <w:top w:val="single" w:color="auto" w:sz="4" w:space="0"/>
              <w:left w:val="single" w:color="auto" w:sz="4" w:space="0"/>
              <w:bottom w:val="single" w:color="auto" w:sz="4" w:space="0"/>
              <w:right w:val="single" w:color="auto" w:sz="4" w:space="0"/>
            </w:tcBorders>
            <w:noWrap w:val="0"/>
            <w:vAlign w:val="center"/>
          </w:tcPr>
          <w:p w14:paraId="50AFBE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56" w:author="天天" w:date="2026-01-07T11:10:14Z"/>
                <w:rFonts w:hint="eastAsia" w:ascii="宋体" w:hAnsi="宋体" w:eastAsia="宋体" w:cs="宋体"/>
                <w:color w:val="auto"/>
                <w:kern w:val="2"/>
                <w:sz w:val="24"/>
                <w:szCs w:val="24"/>
                <w:highlight w:val="none"/>
              </w:rPr>
            </w:pPr>
            <w:ins w:id="3057" w:author="天天" w:date="2026-01-07T11:10:14Z">
              <w:r>
                <w:rPr>
                  <w:rFonts w:hint="eastAsia" w:ascii="宋体" w:hAnsi="宋体" w:eastAsia="宋体" w:cs="宋体"/>
                  <w:color w:val="auto"/>
                  <w:kern w:val="2"/>
                  <w:sz w:val="24"/>
                  <w:szCs w:val="24"/>
                  <w:highlight w:val="none"/>
                  <w:lang w:val="en-US" w:eastAsia="zh-CN" w:bidi="ar"/>
                </w:rPr>
                <w:t>未按要求修剪或下缘线修剪不整齐</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2A5604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58" w:author="天天" w:date="2026-01-07T11:10:14Z"/>
                <w:rFonts w:hint="eastAsia" w:ascii="宋体" w:hAnsi="宋体" w:eastAsia="宋体" w:cs="宋体"/>
                <w:color w:val="auto"/>
                <w:kern w:val="2"/>
                <w:sz w:val="24"/>
                <w:szCs w:val="24"/>
                <w:highlight w:val="none"/>
              </w:rPr>
            </w:pPr>
            <w:ins w:id="3059"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4BEF42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60"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506341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61"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A7E95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62" w:author="天天" w:date="2026-01-07T11:10:14Z"/>
                <w:rFonts w:hint="eastAsia" w:ascii="宋体" w:hAnsi="宋体" w:eastAsia="宋体" w:cs="宋体"/>
                <w:color w:val="auto"/>
                <w:kern w:val="2"/>
                <w:sz w:val="24"/>
                <w:szCs w:val="24"/>
                <w:highlight w:val="none"/>
              </w:rPr>
            </w:pPr>
          </w:p>
        </w:tc>
      </w:tr>
      <w:tr w14:paraId="5D55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63" w:author="天天" w:date="2026-01-07T11:10:14Z"/>
        </w:trPr>
        <w:tc>
          <w:tcPr>
            <w:tcW w:w="960" w:type="dxa"/>
            <w:vMerge w:val="continue"/>
            <w:tcBorders>
              <w:top w:val="nil"/>
              <w:left w:val="single" w:color="auto" w:sz="4" w:space="0"/>
              <w:bottom w:val="single" w:color="auto" w:sz="4" w:space="0"/>
              <w:right w:val="single" w:color="auto" w:sz="4" w:space="0"/>
            </w:tcBorders>
            <w:noWrap w:val="0"/>
            <w:vAlign w:val="center"/>
          </w:tcPr>
          <w:p w14:paraId="321D39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64"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47D261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65" w:author="天天" w:date="2026-01-07T11:10:14Z"/>
                <w:rFonts w:hint="eastAsia" w:ascii="宋体" w:hAnsi="宋体" w:eastAsia="宋体" w:cs="宋体"/>
                <w:color w:val="auto"/>
                <w:kern w:val="2"/>
                <w:sz w:val="24"/>
                <w:szCs w:val="24"/>
                <w:highlight w:val="none"/>
                <w:lang w:eastAsia="zh-CN"/>
              </w:rPr>
            </w:pPr>
            <w:ins w:id="3066" w:author="天天" w:date="2026-01-07T11:10:14Z">
              <w:r>
                <w:rPr>
                  <w:rFonts w:hint="eastAsia" w:ascii="宋体" w:hAnsi="宋体" w:eastAsia="宋体" w:cs="宋体"/>
                  <w:color w:val="auto"/>
                  <w:kern w:val="2"/>
                  <w:sz w:val="24"/>
                  <w:szCs w:val="24"/>
                  <w:highlight w:val="none"/>
                  <w:lang w:eastAsia="zh-CN"/>
                </w:rPr>
                <w:t>死树及下缘线萌蘖条未清除</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67F10D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67" w:author="天天" w:date="2026-01-07T11:10:14Z"/>
                <w:rFonts w:hint="eastAsia" w:ascii="宋体" w:hAnsi="宋体" w:eastAsia="宋体" w:cs="宋体"/>
                <w:color w:val="auto"/>
                <w:kern w:val="2"/>
                <w:sz w:val="24"/>
                <w:szCs w:val="24"/>
                <w:highlight w:val="none"/>
                <w:lang w:val="en-US" w:eastAsia="zh-CN"/>
              </w:rPr>
            </w:pPr>
            <w:ins w:id="3068" w:author="天天" w:date="2026-01-07T11:10:14Z">
              <w:r>
                <w:rPr>
                  <w:rFonts w:hint="eastAsia" w:ascii="宋体" w:hAnsi="宋体" w:eastAsia="宋体" w:cs="宋体"/>
                  <w:color w:val="auto"/>
                  <w:kern w:val="2"/>
                  <w:sz w:val="24"/>
                  <w:szCs w:val="24"/>
                  <w:highlight w:val="none"/>
                  <w:lang w:val="en-US" w:eastAsia="zh-CN"/>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037A3D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69"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3F94F6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70"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EB08B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71" w:author="天天" w:date="2026-01-07T11:10:14Z"/>
                <w:rFonts w:hint="eastAsia" w:ascii="宋体" w:hAnsi="宋体" w:eastAsia="宋体" w:cs="宋体"/>
                <w:color w:val="auto"/>
                <w:kern w:val="2"/>
                <w:sz w:val="24"/>
                <w:szCs w:val="24"/>
                <w:highlight w:val="none"/>
              </w:rPr>
            </w:pPr>
          </w:p>
        </w:tc>
      </w:tr>
      <w:tr w14:paraId="1DE7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72" w:author="天天" w:date="2026-01-07T11:10:14Z"/>
        </w:trPr>
        <w:tc>
          <w:tcPr>
            <w:tcW w:w="960" w:type="dxa"/>
            <w:vMerge w:val="continue"/>
            <w:tcBorders>
              <w:top w:val="nil"/>
              <w:left w:val="single" w:color="auto" w:sz="4" w:space="0"/>
              <w:bottom w:val="single" w:color="auto" w:sz="4" w:space="0"/>
              <w:right w:val="single" w:color="auto" w:sz="4" w:space="0"/>
            </w:tcBorders>
            <w:noWrap w:val="0"/>
            <w:vAlign w:val="center"/>
          </w:tcPr>
          <w:p w14:paraId="00B8F9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73"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3C72C9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74" w:author="天天" w:date="2026-01-07T11:10:14Z"/>
                <w:rFonts w:hint="eastAsia" w:ascii="宋体" w:hAnsi="宋体" w:eastAsia="宋体" w:cs="宋体"/>
                <w:color w:val="auto"/>
                <w:kern w:val="2"/>
                <w:sz w:val="24"/>
                <w:szCs w:val="24"/>
                <w:highlight w:val="none"/>
              </w:rPr>
            </w:pPr>
            <w:ins w:id="3075" w:author="天天" w:date="2026-01-07T11:10:14Z">
              <w:r>
                <w:rPr>
                  <w:rFonts w:hint="eastAsia" w:ascii="宋体" w:hAnsi="宋体" w:eastAsia="宋体" w:cs="宋体"/>
                  <w:color w:val="auto"/>
                  <w:kern w:val="2"/>
                  <w:sz w:val="24"/>
                  <w:szCs w:val="24"/>
                  <w:highlight w:val="none"/>
                  <w:lang w:val="en-US" w:eastAsia="zh-CN" w:bidi="ar"/>
                </w:rPr>
                <w:t>施肥、浇水不及时</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7D71BB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76" w:author="天天" w:date="2026-01-07T11:10:14Z"/>
                <w:rFonts w:hint="eastAsia" w:ascii="宋体" w:hAnsi="宋体" w:eastAsia="宋体" w:cs="宋体"/>
                <w:color w:val="auto"/>
                <w:kern w:val="2"/>
                <w:sz w:val="24"/>
                <w:szCs w:val="24"/>
                <w:highlight w:val="none"/>
              </w:rPr>
            </w:pPr>
            <w:ins w:id="3077" w:author="天天" w:date="2026-01-07T11:10:14Z">
              <w:r>
                <w:rPr>
                  <w:rFonts w:hint="eastAsia" w:ascii="宋体" w:hAnsi="宋体" w:cs="宋体"/>
                  <w:color w:val="auto"/>
                  <w:kern w:val="2"/>
                  <w:sz w:val="24"/>
                  <w:szCs w:val="24"/>
                  <w:highlight w:val="none"/>
                  <w:lang w:val="en-US" w:eastAsia="zh-CN" w:bidi="ar"/>
                </w:rPr>
                <w:t>6</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7216EF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78"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4626F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79"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08D0D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80" w:author="天天" w:date="2026-01-07T11:10:14Z"/>
                <w:rFonts w:hint="eastAsia" w:ascii="宋体" w:hAnsi="宋体" w:eastAsia="宋体" w:cs="宋体"/>
                <w:color w:val="auto"/>
                <w:kern w:val="2"/>
                <w:sz w:val="24"/>
                <w:szCs w:val="24"/>
                <w:highlight w:val="none"/>
              </w:rPr>
            </w:pPr>
          </w:p>
        </w:tc>
      </w:tr>
      <w:tr w14:paraId="084A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81" w:author="天天" w:date="2026-01-07T11:10:14Z"/>
        </w:trPr>
        <w:tc>
          <w:tcPr>
            <w:tcW w:w="960" w:type="dxa"/>
            <w:vMerge w:val="continue"/>
            <w:tcBorders>
              <w:top w:val="nil"/>
              <w:left w:val="single" w:color="auto" w:sz="4" w:space="0"/>
              <w:bottom w:val="single" w:color="auto" w:sz="4" w:space="0"/>
              <w:right w:val="single" w:color="auto" w:sz="4" w:space="0"/>
            </w:tcBorders>
            <w:noWrap w:val="0"/>
            <w:vAlign w:val="center"/>
          </w:tcPr>
          <w:p w14:paraId="2B3A78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82" w:author="天天" w:date="2026-01-07T11:10:14Z"/>
                <w:rFonts w:hint="eastAsia" w:ascii="宋体" w:hAnsi="宋体" w:eastAsia="宋体" w:cs="宋体"/>
                <w:color w:val="auto"/>
                <w:sz w:val="24"/>
                <w:szCs w:val="24"/>
                <w:highlight w:val="none"/>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14:paraId="0E8FC1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left"/>
              <w:textAlignment w:val="auto"/>
              <w:outlineLvl w:val="9"/>
              <w:rPr>
                <w:ins w:id="3083" w:author="天天" w:date="2026-01-07T11:10:14Z"/>
                <w:rFonts w:hint="eastAsia" w:ascii="宋体" w:hAnsi="宋体" w:eastAsia="宋体" w:cs="宋体"/>
                <w:color w:val="auto"/>
                <w:kern w:val="2"/>
                <w:sz w:val="24"/>
                <w:szCs w:val="24"/>
                <w:highlight w:val="none"/>
              </w:rPr>
            </w:pPr>
            <w:ins w:id="3084" w:author="天天" w:date="2026-01-07T11:10:14Z">
              <w:r>
                <w:rPr>
                  <w:rFonts w:hint="eastAsia" w:ascii="宋体" w:hAnsi="宋体" w:eastAsia="宋体" w:cs="宋体"/>
                  <w:color w:val="auto"/>
                  <w:kern w:val="2"/>
                  <w:sz w:val="24"/>
                  <w:szCs w:val="24"/>
                  <w:highlight w:val="none"/>
                  <w:lang w:val="en-US" w:eastAsia="zh-CN" w:bidi="ar"/>
                </w:rPr>
                <w:t>有明显干撅、枯枝和吊枝，严重影响景观，存在安全隐患</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22AA9B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85" w:author="天天" w:date="2026-01-07T11:10:14Z"/>
                <w:rFonts w:hint="eastAsia" w:ascii="宋体" w:hAnsi="宋体" w:eastAsia="宋体" w:cs="宋体"/>
                <w:color w:val="auto"/>
                <w:kern w:val="2"/>
                <w:sz w:val="24"/>
                <w:szCs w:val="24"/>
                <w:highlight w:val="none"/>
              </w:rPr>
            </w:pPr>
            <w:ins w:id="3086" w:author="天天" w:date="2026-01-07T11:10:14Z">
              <w:r>
                <w:rPr>
                  <w:rFonts w:hint="eastAsia" w:ascii="宋体" w:hAnsi="宋体" w:cs="宋体"/>
                  <w:color w:val="auto"/>
                  <w:kern w:val="2"/>
                  <w:sz w:val="24"/>
                  <w:szCs w:val="24"/>
                  <w:highlight w:val="none"/>
                  <w:lang w:val="en-US" w:eastAsia="zh-CN" w:bidi="ar"/>
                </w:rPr>
                <w:t>7</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4642DA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87"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4E177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88"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03C5C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89" w:author="天天" w:date="2026-01-07T11:10:14Z"/>
                <w:rFonts w:hint="eastAsia" w:ascii="宋体" w:hAnsi="宋体" w:eastAsia="宋体" w:cs="宋体"/>
                <w:color w:val="auto"/>
                <w:kern w:val="2"/>
                <w:sz w:val="24"/>
                <w:szCs w:val="24"/>
                <w:highlight w:val="none"/>
              </w:rPr>
            </w:pPr>
          </w:p>
        </w:tc>
      </w:tr>
      <w:tr w14:paraId="17FC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90" w:author="天天" w:date="2026-01-07T11:10:14Z"/>
        </w:trPr>
        <w:tc>
          <w:tcPr>
            <w:tcW w:w="4548" w:type="dxa"/>
            <w:gridSpan w:val="2"/>
            <w:tcBorders>
              <w:top w:val="single" w:color="auto" w:sz="4" w:space="0"/>
              <w:left w:val="single" w:color="auto" w:sz="4" w:space="0"/>
              <w:bottom w:val="single" w:color="auto" w:sz="4" w:space="0"/>
              <w:right w:val="single" w:color="auto" w:sz="4" w:space="0"/>
            </w:tcBorders>
            <w:noWrap w:val="0"/>
            <w:vAlign w:val="center"/>
          </w:tcPr>
          <w:p w14:paraId="041B62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91" w:author="天天" w:date="2026-01-07T11:10:14Z"/>
                <w:rFonts w:hint="eastAsia" w:ascii="宋体" w:hAnsi="宋体" w:eastAsia="宋体" w:cs="宋体"/>
                <w:color w:val="auto"/>
                <w:kern w:val="2"/>
                <w:sz w:val="24"/>
                <w:szCs w:val="24"/>
                <w:highlight w:val="none"/>
              </w:rPr>
            </w:pPr>
            <w:ins w:id="3092" w:author="天天" w:date="2026-01-07T11:10:14Z">
              <w:r>
                <w:rPr>
                  <w:rFonts w:hint="eastAsia" w:ascii="宋体" w:hAnsi="宋体" w:eastAsia="宋体" w:cs="宋体"/>
                  <w:color w:val="auto"/>
                  <w:kern w:val="2"/>
                  <w:sz w:val="24"/>
                  <w:szCs w:val="24"/>
                  <w:highlight w:val="none"/>
                  <w:lang w:val="en-US" w:eastAsia="zh-CN" w:bidi="ar"/>
                </w:rPr>
                <w:t>上次检查提出整改的问题</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53AC16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093" w:author="天天" w:date="2026-01-07T11:10:14Z"/>
                <w:rFonts w:hint="eastAsia" w:ascii="宋体" w:hAnsi="宋体" w:eastAsia="宋体" w:cs="宋体"/>
                <w:color w:val="auto"/>
                <w:kern w:val="2"/>
                <w:sz w:val="24"/>
                <w:szCs w:val="24"/>
                <w:highlight w:val="none"/>
              </w:rPr>
            </w:pPr>
            <w:ins w:id="3094" w:author="天天" w:date="2026-01-07T11:10:14Z">
              <w:r>
                <w:rPr>
                  <w:rFonts w:hint="eastAsia" w:ascii="宋体" w:hAnsi="宋体" w:eastAsia="宋体" w:cs="宋体"/>
                  <w:color w:val="auto"/>
                  <w:kern w:val="2"/>
                  <w:sz w:val="24"/>
                  <w:szCs w:val="24"/>
                  <w:highlight w:val="none"/>
                  <w:lang w:val="en-US" w:eastAsia="zh-CN" w:bidi="ar"/>
                </w:rPr>
                <w:t>7</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7E9DF1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2" w:firstLineChars="200"/>
              <w:jc w:val="left"/>
              <w:textAlignment w:val="auto"/>
              <w:outlineLvl w:val="9"/>
              <w:rPr>
                <w:ins w:id="3095" w:author="天天" w:date="2026-01-07T11:10:14Z"/>
                <w:rFonts w:hint="eastAsia" w:ascii="宋体" w:hAnsi="宋体" w:eastAsia="宋体" w:cs="宋体"/>
                <w:b/>
                <w:color w:val="auto"/>
                <w:kern w:val="0"/>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373CE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96"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35931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097" w:author="天天" w:date="2026-01-07T11:10:14Z"/>
                <w:rFonts w:hint="eastAsia" w:ascii="宋体" w:hAnsi="宋体" w:eastAsia="宋体" w:cs="宋体"/>
                <w:color w:val="auto"/>
                <w:kern w:val="2"/>
                <w:sz w:val="24"/>
                <w:szCs w:val="24"/>
                <w:highlight w:val="none"/>
              </w:rPr>
            </w:pPr>
          </w:p>
        </w:tc>
      </w:tr>
      <w:tr w14:paraId="7E9D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098" w:author="天天" w:date="2026-01-07T11:10:14Z"/>
        </w:trPr>
        <w:tc>
          <w:tcPr>
            <w:tcW w:w="4548" w:type="dxa"/>
            <w:gridSpan w:val="2"/>
            <w:tcBorders>
              <w:top w:val="single" w:color="auto" w:sz="4" w:space="0"/>
              <w:left w:val="single" w:color="auto" w:sz="4" w:space="0"/>
              <w:bottom w:val="single" w:color="auto" w:sz="4" w:space="0"/>
              <w:right w:val="single" w:color="auto" w:sz="4" w:space="0"/>
            </w:tcBorders>
            <w:noWrap w:val="0"/>
            <w:vAlign w:val="center"/>
          </w:tcPr>
          <w:p w14:paraId="016842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ins w:id="3099" w:author="天天" w:date="2026-01-07T11:10:14Z"/>
                <w:rFonts w:hint="eastAsia" w:ascii="宋体" w:hAnsi="宋体" w:eastAsia="宋体" w:cs="宋体"/>
                <w:color w:val="auto"/>
                <w:kern w:val="2"/>
                <w:sz w:val="24"/>
                <w:szCs w:val="24"/>
                <w:highlight w:val="none"/>
              </w:rPr>
            </w:pPr>
            <w:ins w:id="3100" w:author="天天" w:date="2026-01-07T11:10:14Z">
              <w:r>
                <w:rPr>
                  <w:rFonts w:hint="eastAsia" w:ascii="宋体" w:hAnsi="宋体" w:eastAsia="宋体" w:cs="宋体"/>
                  <w:color w:val="auto"/>
                  <w:kern w:val="2"/>
                  <w:sz w:val="24"/>
                  <w:szCs w:val="24"/>
                  <w:highlight w:val="none"/>
                  <w:lang w:val="en-US" w:eastAsia="zh-CN" w:bidi="ar"/>
                </w:rPr>
                <w:t>合 计</w:t>
              </w:r>
            </w:ins>
          </w:p>
        </w:tc>
        <w:tc>
          <w:tcPr>
            <w:tcW w:w="876" w:type="dxa"/>
            <w:tcBorders>
              <w:top w:val="single" w:color="auto" w:sz="4" w:space="0"/>
              <w:left w:val="single" w:color="auto" w:sz="4" w:space="0"/>
              <w:bottom w:val="single" w:color="auto" w:sz="4" w:space="0"/>
              <w:right w:val="single" w:color="auto" w:sz="4" w:space="0"/>
            </w:tcBorders>
            <w:noWrap w:val="0"/>
            <w:vAlign w:val="center"/>
          </w:tcPr>
          <w:p w14:paraId="25FF1B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ins w:id="3101" w:author="天天" w:date="2026-01-07T11:10:14Z"/>
                <w:rFonts w:hint="eastAsia" w:ascii="宋体" w:hAnsi="宋体" w:eastAsia="宋体" w:cs="宋体"/>
                <w:color w:val="auto"/>
                <w:kern w:val="2"/>
                <w:sz w:val="24"/>
                <w:szCs w:val="24"/>
                <w:highlight w:val="none"/>
              </w:rPr>
            </w:pPr>
            <w:ins w:id="3102" w:author="天天" w:date="2026-01-07T11:10:14Z">
              <w:r>
                <w:rPr>
                  <w:rFonts w:hint="eastAsia" w:ascii="宋体" w:hAnsi="宋体" w:eastAsia="宋体" w:cs="宋体"/>
                  <w:color w:val="auto"/>
                  <w:kern w:val="2"/>
                  <w:sz w:val="24"/>
                  <w:szCs w:val="24"/>
                  <w:highlight w:val="none"/>
                  <w:lang w:val="en-US" w:eastAsia="zh-CN" w:bidi="ar"/>
                </w:rPr>
                <w:t>100</w:t>
              </w:r>
            </w:ins>
          </w:p>
        </w:tc>
        <w:tc>
          <w:tcPr>
            <w:tcW w:w="2460" w:type="dxa"/>
            <w:tcBorders>
              <w:top w:val="single" w:color="auto" w:sz="4" w:space="0"/>
              <w:left w:val="single" w:color="auto" w:sz="4" w:space="0"/>
              <w:bottom w:val="single" w:color="auto" w:sz="4" w:space="0"/>
              <w:right w:val="single" w:color="auto" w:sz="4" w:space="0"/>
            </w:tcBorders>
            <w:noWrap w:val="0"/>
            <w:vAlign w:val="center"/>
          </w:tcPr>
          <w:p w14:paraId="3D1E64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103" w:author="天天" w:date="2026-01-07T11:10:14Z"/>
                <w:rFonts w:hint="eastAsia" w:ascii="宋体" w:hAnsi="宋体" w:eastAsia="宋体" w:cs="宋体"/>
                <w:color w:val="auto"/>
                <w:kern w:val="2"/>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DA44D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104"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730E3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0" w:leftChars="0" w:right="0" w:rightChars="0" w:firstLine="480" w:firstLineChars="200"/>
              <w:jc w:val="left"/>
              <w:textAlignment w:val="auto"/>
              <w:outlineLvl w:val="9"/>
              <w:rPr>
                <w:ins w:id="3105" w:author="天天" w:date="2026-01-07T11:10:14Z"/>
                <w:rFonts w:hint="eastAsia" w:ascii="宋体" w:hAnsi="宋体" w:eastAsia="宋体" w:cs="宋体"/>
                <w:color w:val="auto"/>
                <w:kern w:val="2"/>
                <w:sz w:val="24"/>
                <w:szCs w:val="24"/>
                <w:highlight w:val="none"/>
              </w:rPr>
            </w:pPr>
          </w:p>
        </w:tc>
      </w:tr>
      <w:tr w14:paraId="02A8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106" w:author="天天" w:date="2026-01-07T11:10:14Z"/>
        </w:trPr>
        <w:tc>
          <w:tcPr>
            <w:tcW w:w="960" w:type="dxa"/>
            <w:tcBorders>
              <w:top w:val="single" w:color="auto" w:sz="4" w:space="0"/>
              <w:left w:val="single" w:color="auto" w:sz="4" w:space="0"/>
              <w:bottom w:val="single" w:color="auto" w:sz="4" w:space="0"/>
              <w:right w:val="single" w:color="auto" w:sz="4" w:space="0"/>
            </w:tcBorders>
            <w:noWrap w:val="0"/>
            <w:vAlign w:val="center"/>
          </w:tcPr>
          <w:p w14:paraId="6C22D1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firstLine="0" w:firstLineChars="0"/>
              <w:jc w:val="center"/>
              <w:textAlignment w:val="auto"/>
              <w:outlineLvl w:val="9"/>
              <w:rPr>
                <w:ins w:id="3107" w:author="天天" w:date="2026-01-07T11:10:14Z"/>
                <w:rFonts w:hint="eastAsia" w:ascii="宋体" w:hAnsi="宋体" w:eastAsia="宋体" w:cs="宋体"/>
                <w:bCs/>
                <w:color w:val="auto"/>
                <w:kern w:val="2"/>
                <w:sz w:val="24"/>
                <w:szCs w:val="24"/>
                <w:highlight w:val="none"/>
                <w:lang w:val="en-US" w:eastAsia="zh-CN" w:bidi="ar"/>
              </w:rPr>
            </w:pPr>
            <w:ins w:id="3108" w:author="天天" w:date="2026-01-07T11:10:14Z">
              <w:r>
                <w:rPr>
                  <w:rFonts w:hint="eastAsia" w:ascii="宋体" w:hAnsi="宋体" w:eastAsia="宋体" w:cs="宋体"/>
                  <w:bCs/>
                  <w:color w:val="auto"/>
                  <w:kern w:val="2"/>
                  <w:sz w:val="24"/>
                  <w:szCs w:val="24"/>
                  <w:highlight w:val="none"/>
                  <w:lang w:val="en-US" w:eastAsia="zh-CN" w:bidi="ar"/>
                </w:rPr>
                <w:t>检查</w:t>
              </w:r>
            </w:ins>
          </w:p>
          <w:p w14:paraId="64324B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firstLine="0" w:firstLineChars="0"/>
              <w:jc w:val="center"/>
              <w:textAlignment w:val="auto"/>
              <w:outlineLvl w:val="9"/>
              <w:rPr>
                <w:ins w:id="3109" w:author="天天" w:date="2026-01-07T11:10:14Z"/>
                <w:rFonts w:hint="eastAsia" w:ascii="宋体" w:hAnsi="宋体" w:eastAsia="宋体" w:cs="宋体"/>
                <w:color w:val="auto"/>
                <w:kern w:val="2"/>
                <w:sz w:val="24"/>
                <w:szCs w:val="24"/>
                <w:highlight w:val="none"/>
              </w:rPr>
            </w:pPr>
            <w:ins w:id="3110" w:author="天天" w:date="2026-01-07T11:10:14Z">
              <w:r>
                <w:rPr>
                  <w:rFonts w:hint="eastAsia" w:ascii="宋体" w:hAnsi="宋体" w:eastAsia="宋体" w:cs="宋体"/>
                  <w:bCs/>
                  <w:color w:val="auto"/>
                  <w:kern w:val="2"/>
                  <w:sz w:val="24"/>
                  <w:szCs w:val="24"/>
                  <w:highlight w:val="none"/>
                  <w:lang w:val="en-US" w:eastAsia="zh-CN" w:bidi="ar"/>
                </w:rPr>
                <w:t>项目</w:t>
              </w:r>
            </w:ins>
          </w:p>
        </w:tc>
        <w:tc>
          <w:tcPr>
            <w:tcW w:w="3588" w:type="dxa"/>
            <w:tcBorders>
              <w:top w:val="single" w:color="auto" w:sz="4" w:space="0"/>
              <w:left w:val="single" w:color="auto" w:sz="4" w:space="0"/>
              <w:bottom w:val="single" w:color="auto" w:sz="4" w:space="0"/>
              <w:right w:val="single" w:color="auto" w:sz="4" w:space="0"/>
            </w:tcBorders>
            <w:noWrap w:val="0"/>
            <w:vAlign w:val="center"/>
          </w:tcPr>
          <w:p w14:paraId="0A351F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9"/>
              <w:rPr>
                <w:ins w:id="3111" w:author="天天" w:date="2026-01-07T11:10:14Z"/>
                <w:rFonts w:hint="eastAsia" w:ascii="宋体" w:hAnsi="宋体" w:eastAsia="宋体" w:cs="宋体"/>
                <w:color w:val="auto"/>
                <w:kern w:val="2"/>
                <w:sz w:val="24"/>
                <w:szCs w:val="24"/>
                <w:highlight w:val="none"/>
              </w:rPr>
            </w:pPr>
            <w:ins w:id="3112" w:author="天天" w:date="2026-01-07T11:10:14Z">
              <w:r>
                <w:rPr>
                  <w:rFonts w:hint="eastAsia" w:ascii="宋体" w:hAnsi="宋体" w:eastAsia="宋体" w:cs="宋体"/>
                  <w:bCs/>
                  <w:color w:val="auto"/>
                  <w:kern w:val="2"/>
                  <w:sz w:val="24"/>
                  <w:szCs w:val="24"/>
                  <w:highlight w:val="none"/>
                  <w:lang w:val="en-US" w:eastAsia="zh-CN" w:bidi="ar"/>
                </w:rPr>
                <w:t>标准要求</w:t>
              </w:r>
            </w:ins>
          </w:p>
        </w:tc>
        <w:tc>
          <w:tcPr>
            <w:tcW w:w="3336" w:type="dxa"/>
            <w:gridSpan w:val="2"/>
            <w:tcBorders>
              <w:top w:val="single" w:color="auto" w:sz="4" w:space="0"/>
              <w:left w:val="single" w:color="auto" w:sz="4" w:space="0"/>
              <w:bottom w:val="single" w:color="auto" w:sz="4" w:space="0"/>
              <w:right w:val="single" w:color="auto" w:sz="4" w:space="0"/>
            </w:tcBorders>
            <w:noWrap w:val="0"/>
            <w:vAlign w:val="center"/>
          </w:tcPr>
          <w:p w14:paraId="72D167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outlineLvl w:val="9"/>
              <w:rPr>
                <w:ins w:id="3113" w:author="天天" w:date="2026-01-07T11:10:14Z"/>
                <w:rFonts w:hint="eastAsia" w:ascii="宋体" w:hAnsi="宋体" w:eastAsia="宋体" w:cs="宋体"/>
                <w:color w:val="auto"/>
                <w:kern w:val="2"/>
                <w:sz w:val="24"/>
                <w:szCs w:val="24"/>
                <w:highlight w:val="none"/>
              </w:rPr>
            </w:pPr>
            <w:ins w:id="3114" w:author="天天" w:date="2026-01-07T11:10:14Z">
              <w:r>
                <w:rPr>
                  <w:rFonts w:hint="eastAsia" w:ascii="宋体" w:hAnsi="宋体" w:eastAsia="宋体" w:cs="宋体"/>
                  <w:bCs/>
                  <w:color w:val="auto"/>
                  <w:kern w:val="2"/>
                  <w:sz w:val="24"/>
                  <w:szCs w:val="24"/>
                  <w:highlight w:val="none"/>
                  <w:lang w:val="en-US" w:eastAsia="zh-CN" w:bidi="ar"/>
                </w:rPr>
                <w:t>扣款</w:t>
              </w:r>
            </w:ins>
          </w:p>
        </w:tc>
        <w:tc>
          <w:tcPr>
            <w:tcW w:w="1151" w:type="dxa"/>
            <w:tcBorders>
              <w:top w:val="single" w:color="auto" w:sz="4" w:space="0"/>
              <w:left w:val="single" w:color="auto" w:sz="4" w:space="0"/>
              <w:bottom w:val="single" w:color="auto" w:sz="4" w:space="0"/>
              <w:right w:val="single" w:color="auto" w:sz="4" w:space="0"/>
            </w:tcBorders>
            <w:noWrap w:val="0"/>
            <w:vAlign w:val="center"/>
          </w:tcPr>
          <w:p w14:paraId="4DBFF4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outlineLvl w:val="9"/>
              <w:rPr>
                <w:ins w:id="3115" w:author="天天" w:date="2026-01-07T11:10:14Z"/>
                <w:rFonts w:hint="eastAsia" w:ascii="宋体" w:hAnsi="宋体" w:eastAsia="宋体" w:cs="宋体"/>
                <w:bCs/>
                <w:color w:val="auto"/>
                <w:kern w:val="2"/>
                <w:sz w:val="24"/>
                <w:szCs w:val="24"/>
                <w:highlight w:val="none"/>
                <w:lang w:val="en-US" w:eastAsia="zh-CN" w:bidi="ar"/>
              </w:rPr>
            </w:pPr>
            <w:ins w:id="3116" w:author="天天" w:date="2026-01-07T11:10:14Z">
              <w:r>
                <w:rPr>
                  <w:rFonts w:hint="eastAsia" w:ascii="宋体" w:hAnsi="宋体" w:eastAsia="宋体" w:cs="宋体"/>
                  <w:bCs/>
                  <w:color w:val="auto"/>
                  <w:kern w:val="2"/>
                  <w:sz w:val="24"/>
                  <w:szCs w:val="24"/>
                  <w:highlight w:val="none"/>
                  <w:lang w:val="en-US" w:eastAsia="zh-CN" w:bidi="ar"/>
                </w:rPr>
                <w:t>扣款</w:t>
              </w:r>
            </w:ins>
          </w:p>
          <w:p w14:paraId="0BACC4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outlineLvl w:val="9"/>
              <w:rPr>
                <w:ins w:id="3117" w:author="天天" w:date="2026-01-07T11:10:14Z"/>
                <w:rFonts w:hint="eastAsia" w:ascii="宋体" w:hAnsi="宋体" w:eastAsia="宋体" w:cs="宋体"/>
                <w:color w:val="auto"/>
                <w:kern w:val="2"/>
                <w:sz w:val="24"/>
                <w:szCs w:val="24"/>
                <w:highlight w:val="none"/>
              </w:rPr>
            </w:pPr>
            <w:ins w:id="3118" w:author="天天" w:date="2026-01-07T11:10:14Z">
              <w:r>
                <w:rPr>
                  <w:rFonts w:hint="eastAsia" w:ascii="宋体" w:hAnsi="宋体" w:eastAsia="宋体" w:cs="宋体"/>
                  <w:bCs/>
                  <w:color w:val="auto"/>
                  <w:kern w:val="2"/>
                  <w:sz w:val="24"/>
                  <w:szCs w:val="24"/>
                  <w:highlight w:val="none"/>
                  <w:lang w:val="en-US" w:eastAsia="zh-CN" w:bidi="ar"/>
                </w:rPr>
                <w:t>说明</w:t>
              </w:r>
            </w:ins>
          </w:p>
        </w:tc>
        <w:tc>
          <w:tcPr>
            <w:tcW w:w="1155" w:type="dxa"/>
            <w:tcBorders>
              <w:top w:val="single" w:color="auto" w:sz="4" w:space="0"/>
              <w:left w:val="single" w:color="auto" w:sz="4" w:space="0"/>
              <w:bottom w:val="single" w:color="auto" w:sz="4" w:space="0"/>
              <w:right w:val="single" w:color="auto" w:sz="4" w:space="0"/>
            </w:tcBorders>
            <w:noWrap w:val="0"/>
            <w:vAlign w:val="center"/>
          </w:tcPr>
          <w:p w14:paraId="60A5AD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outlineLvl w:val="9"/>
              <w:rPr>
                <w:ins w:id="3119" w:author="天天" w:date="2026-01-07T11:10:14Z"/>
                <w:rFonts w:hint="eastAsia" w:ascii="宋体" w:hAnsi="宋体" w:eastAsia="宋体" w:cs="宋体"/>
                <w:color w:val="auto"/>
                <w:kern w:val="2"/>
                <w:sz w:val="24"/>
                <w:szCs w:val="24"/>
                <w:highlight w:val="none"/>
              </w:rPr>
            </w:pPr>
            <w:ins w:id="3120" w:author="天天" w:date="2026-01-07T11:10:14Z">
              <w:r>
                <w:rPr>
                  <w:rFonts w:hint="eastAsia" w:ascii="宋体" w:hAnsi="宋体" w:eastAsia="宋体" w:cs="宋体"/>
                  <w:bCs/>
                  <w:color w:val="auto"/>
                  <w:kern w:val="2"/>
                  <w:sz w:val="24"/>
                  <w:szCs w:val="24"/>
                  <w:highlight w:val="none"/>
                  <w:lang w:val="en-US" w:eastAsia="zh-CN" w:bidi="ar"/>
                </w:rPr>
                <w:t>备 注</w:t>
              </w:r>
            </w:ins>
          </w:p>
        </w:tc>
      </w:tr>
      <w:tr w14:paraId="77AD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121" w:author="天天" w:date="2026-01-07T11:10:14Z"/>
        </w:trPr>
        <w:tc>
          <w:tcPr>
            <w:tcW w:w="960" w:type="dxa"/>
            <w:tcBorders>
              <w:top w:val="single" w:color="auto" w:sz="4" w:space="0"/>
              <w:left w:val="single" w:color="auto" w:sz="4" w:space="0"/>
              <w:bottom w:val="single" w:color="auto" w:sz="4" w:space="0"/>
              <w:right w:val="single" w:color="auto" w:sz="4" w:space="0"/>
            </w:tcBorders>
            <w:noWrap w:val="0"/>
            <w:vAlign w:val="center"/>
          </w:tcPr>
          <w:p w14:paraId="27B6DB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firstLine="0" w:firstLineChars="0"/>
              <w:jc w:val="center"/>
              <w:textAlignment w:val="auto"/>
              <w:outlineLvl w:val="9"/>
              <w:rPr>
                <w:ins w:id="3122" w:author="天天" w:date="2026-01-07T11:10:14Z"/>
                <w:rFonts w:hint="eastAsia" w:ascii="宋体" w:hAnsi="宋体" w:eastAsia="宋体" w:cs="宋体"/>
                <w:bCs/>
                <w:color w:val="auto"/>
                <w:kern w:val="2"/>
                <w:sz w:val="24"/>
                <w:szCs w:val="24"/>
                <w:highlight w:val="none"/>
                <w:lang w:val="en-US" w:eastAsia="zh-CN" w:bidi="ar"/>
              </w:rPr>
            </w:pPr>
            <w:ins w:id="3123" w:author="天天" w:date="2026-01-07T11:10:14Z">
              <w:r>
                <w:rPr>
                  <w:rFonts w:hint="eastAsia" w:ascii="宋体" w:hAnsi="宋体" w:eastAsia="宋体" w:cs="宋体"/>
                  <w:bCs/>
                  <w:color w:val="auto"/>
                  <w:kern w:val="2"/>
                  <w:sz w:val="24"/>
                  <w:szCs w:val="24"/>
                  <w:highlight w:val="none"/>
                  <w:lang w:val="en-US" w:eastAsia="zh-CN" w:bidi="ar"/>
                </w:rPr>
                <w:t>有效</w:t>
              </w:r>
            </w:ins>
          </w:p>
          <w:p w14:paraId="4F3851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firstLine="0" w:firstLineChars="0"/>
              <w:jc w:val="center"/>
              <w:textAlignment w:val="auto"/>
              <w:outlineLvl w:val="9"/>
              <w:rPr>
                <w:ins w:id="3124" w:author="天天" w:date="2026-01-07T11:10:14Z"/>
                <w:rFonts w:hint="eastAsia" w:ascii="宋体" w:hAnsi="宋体" w:eastAsia="宋体" w:cs="宋体"/>
                <w:color w:val="auto"/>
                <w:kern w:val="2"/>
                <w:sz w:val="24"/>
                <w:szCs w:val="24"/>
                <w:highlight w:val="none"/>
              </w:rPr>
            </w:pPr>
            <w:ins w:id="3125" w:author="天天" w:date="2026-01-07T11:10:14Z">
              <w:r>
                <w:rPr>
                  <w:rFonts w:hint="eastAsia" w:ascii="宋体" w:hAnsi="宋体" w:eastAsia="宋体" w:cs="宋体"/>
                  <w:bCs/>
                  <w:color w:val="auto"/>
                  <w:kern w:val="2"/>
                  <w:sz w:val="24"/>
                  <w:szCs w:val="24"/>
                  <w:highlight w:val="none"/>
                  <w:lang w:val="en-US" w:eastAsia="zh-CN" w:bidi="ar"/>
                </w:rPr>
                <w:t>投诉</w:t>
              </w:r>
            </w:ins>
          </w:p>
        </w:tc>
        <w:tc>
          <w:tcPr>
            <w:tcW w:w="3588" w:type="dxa"/>
            <w:tcBorders>
              <w:top w:val="single" w:color="auto" w:sz="4" w:space="0"/>
              <w:left w:val="single" w:color="auto" w:sz="4" w:space="0"/>
              <w:bottom w:val="single" w:color="auto" w:sz="4" w:space="0"/>
              <w:right w:val="single" w:color="auto" w:sz="4" w:space="0"/>
            </w:tcBorders>
            <w:noWrap w:val="0"/>
            <w:vAlign w:val="top"/>
          </w:tcPr>
          <w:p w14:paraId="6E1882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outlineLvl w:val="9"/>
              <w:rPr>
                <w:ins w:id="3126" w:author="天天" w:date="2026-01-07T11:10:14Z"/>
                <w:rFonts w:hint="eastAsia" w:ascii="宋体" w:hAnsi="宋体" w:eastAsia="宋体" w:cs="宋体"/>
                <w:color w:val="auto"/>
                <w:kern w:val="2"/>
                <w:sz w:val="24"/>
                <w:szCs w:val="24"/>
                <w:highlight w:val="none"/>
              </w:rPr>
            </w:pPr>
            <w:ins w:id="3127" w:author="天天" w:date="2026-01-07T11:10:14Z">
              <w:r>
                <w:rPr>
                  <w:rFonts w:hint="eastAsia" w:ascii="宋体" w:hAnsi="宋体" w:eastAsia="宋体" w:cs="宋体"/>
                  <w:bCs/>
                  <w:color w:val="auto"/>
                  <w:kern w:val="2"/>
                  <w:sz w:val="24"/>
                  <w:szCs w:val="24"/>
                  <w:highlight w:val="none"/>
                  <w:lang w:val="en-US" w:eastAsia="zh-CN" w:bidi="ar"/>
                </w:rPr>
                <w:t>服务质量问题的投诉未及时正确处理和解决的，两次（含两次）以上。</w:t>
              </w:r>
            </w:ins>
          </w:p>
        </w:tc>
        <w:tc>
          <w:tcPr>
            <w:tcW w:w="3336" w:type="dxa"/>
            <w:gridSpan w:val="2"/>
            <w:tcBorders>
              <w:top w:val="single" w:color="auto" w:sz="4" w:space="0"/>
              <w:left w:val="single" w:color="auto" w:sz="4" w:space="0"/>
              <w:bottom w:val="single" w:color="auto" w:sz="4" w:space="0"/>
              <w:right w:val="single" w:color="auto" w:sz="4" w:space="0"/>
            </w:tcBorders>
            <w:noWrap w:val="0"/>
            <w:vAlign w:val="top"/>
          </w:tcPr>
          <w:p w14:paraId="7091AF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outlineLvl w:val="9"/>
              <w:rPr>
                <w:ins w:id="3128" w:author="天天" w:date="2026-01-07T11:10:14Z"/>
                <w:rFonts w:hint="eastAsia" w:ascii="宋体" w:hAnsi="宋体" w:eastAsia="宋体" w:cs="宋体"/>
                <w:color w:val="auto"/>
                <w:kern w:val="2"/>
                <w:sz w:val="24"/>
                <w:szCs w:val="24"/>
                <w:highlight w:val="none"/>
              </w:rPr>
            </w:pPr>
            <w:ins w:id="3129" w:author="天天" w:date="2026-01-07T11:10:14Z">
              <w:r>
                <w:rPr>
                  <w:rFonts w:hint="eastAsia" w:ascii="宋体" w:hAnsi="宋体" w:eastAsia="宋体" w:cs="宋体"/>
                  <w:bCs/>
                  <w:color w:val="auto"/>
                  <w:kern w:val="2"/>
                  <w:sz w:val="24"/>
                  <w:szCs w:val="24"/>
                  <w:highlight w:val="none"/>
                  <w:lang w:val="en-US" w:eastAsia="zh-CN" w:bidi="ar"/>
                </w:rPr>
                <w:t>1.有效投诉一次扣200元              2.两次扣除1%-5%的绿化维护服务费</w:t>
              </w:r>
            </w:ins>
          </w:p>
        </w:tc>
        <w:tc>
          <w:tcPr>
            <w:tcW w:w="1151" w:type="dxa"/>
            <w:tcBorders>
              <w:top w:val="single" w:color="auto" w:sz="4" w:space="0"/>
              <w:left w:val="single" w:color="auto" w:sz="4" w:space="0"/>
              <w:bottom w:val="single" w:color="auto" w:sz="4" w:space="0"/>
              <w:right w:val="single" w:color="auto" w:sz="4" w:space="0"/>
            </w:tcBorders>
            <w:noWrap w:val="0"/>
            <w:vAlign w:val="top"/>
          </w:tcPr>
          <w:p w14:paraId="19FE73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482" w:firstLineChars="200"/>
              <w:jc w:val="left"/>
              <w:textAlignment w:val="auto"/>
              <w:outlineLvl w:val="9"/>
              <w:rPr>
                <w:ins w:id="3130" w:author="天天" w:date="2026-01-07T11:10:14Z"/>
                <w:rFonts w:hint="eastAsia" w:ascii="宋体" w:hAnsi="宋体" w:eastAsia="宋体" w:cs="宋体"/>
                <w:b/>
                <w:color w:val="auto"/>
                <w:kern w:val="0"/>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F8BF4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9"/>
              <w:rPr>
                <w:ins w:id="3131" w:author="天天" w:date="2026-01-07T11:10:14Z"/>
                <w:rFonts w:hint="eastAsia" w:ascii="宋体" w:hAnsi="宋体" w:eastAsia="宋体" w:cs="宋体"/>
                <w:color w:val="auto"/>
                <w:kern w:val="2"/>
                <w:sz w:val="24"/>
                <w:szCs w:val="24"/>
                <w:highlight w:val="none"/>
              </w:rPr>
            </w:pPr>
          </w:p>
        </w:tc>
      </w:tr>
      <w:tr w14:paraId="6290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132" w:author="天天" w:date="2026-01-07T11:10:14Z"/>
        </w:trPr>
        <w:tc>
          <w:tcPr>
            <w:tcW w:w="960" w:type="dxa"/>
            <w:tcBorders>
              <w:top w:val="single" w:color="auto" w:sz="4" w:space="0"/>
              <w:left w:val="single" w:color="auto" w:sz="4" w:space="0"/>
              <w:bottom w:val="single" w:color="auto" w:sz="4" w:space="0"/>
              <w:right w:val="single" w:color="auto" w:sz="4" w:space="0"/>
            </w:tcBorders>
            <w:noWrap w:val="0"/>
            <w:vAlign w:val="center"/>
          </w:tcPr>
          <w:p w14:paraId="390C79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firstLine="0" w:firstLineChars="0"/>
              <w:jc w:val="center"/>
              <w:textAlignment w:val="auto"/>
              <w:outlineLvl w:val="9"/>
              <w:rPr>
                <w:ins w:id="3133" w:author="天天" w:date="2026-01-07T11:10:14Z"/>
                <w:rFonts w:hint="eastAsia" w:ascii="宋体" w:hAnsi="宋体" w:eastAsia="宋体" w:cs="宋体"/>
                <w:color w:val="auto"/>
                <w:kern w:val="2"/>
                <w:sz w:val="24"/>
                <w:szCs w:val="24"/>
                <w:highlight w:val="none"/>
              </w:rPr>
            </w:pPr>
            <w:ins w:id="3134" w:author="天天" w:date="2026-01-07T11:10:14Z">
              <w:r>
                <w:rPr>
                  <w:rFonts w:hint="eastAsia" w:ascii="宋体" w:hAnsi="宋体" w:eastAsia="宋体" w:cs="宋体"/>
                  <w:bCs/>
                  <w:color w:val="auto"/>
                  <w:kern w:val="2"/>
                  <w:sz w:val="24"/>
                  <w:szCs w:val="24"/>
                  <w:highlight w:val="none"/>
                  <w:lang w:val="en-US" w:eastAsia="zh-CN" w:bidi="ar"/>
                </w:rPr>
                <w:t>修剪</w:t>
              </w:r>
            </w:ins>
          </w:p>
        </w:tc>
        <w:tc>
          <w:tcPr>
            <w:tcW w:w="3588" w:type="dxa"/>
            <w:tcBorders>
              <w:top w:val="single" w:color="auto" w:sz="4" w:space="0"/>
              <w:left w:val="single" w:color="auto" w:sz="4" w:space="0"/>
              <w:bottom w:val="single" w:color="auto" w:sz="4" w:space="0"/>
              <w:right w:val="single" w:color="auto" w:sz="4" w:space="0"/>
            </w:tcBorders>
            <w:noWrap w:val="0"/>
            <w:vAlign w:val="top"/>
          </w:tcPr>
          <w:p w14:paraId="532F89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outlineLvl w:val="9"/>
              <w:rPr>
                <w:ins w:id="3135" w:author="天天" w:date="2026-01-07T11:10:14Z"/>
                <w:rFonts w:hint="eastAsia" w:ascii="宋体" w:hAnsi="宋体" w:eastAsia="宋体" w:cs="宋体"/>
                <w:color w:val="auto"/>
                <w:kern w:val="2"/>
                <w:sz w:val="24"/>
                <w:szCs w:val="24"/>
                <w:highlight w:val="none"/>
              </w:rPr>
            </w:pPr>
            <w:ins w:id="3136" w:author="天天" w:date="2026-01-07T11:10:14Z">
              <w:r>
                <w:rPr>
                  <w:rFonts w:hint="eastAsia" w:ascii="宋体" w:hAnsi="宋体" w:eastAsia="宋体" w:cs="宋体"/>
                  <w:bCs/>
                  <w:color w:val="auto"/>
                  <w:kern w:val="2"/>
                  <w:sz w:val="24"/>
                  <w:szCs w:val="24"/>
                  <w:highlight w:val="none"/>
                  <w:lang w:val="en-US" w:eastAsia="zh-CN" w:bidi="ar"/>
                </w:rPr>
                <w:t>未及时对园林植物进行修剪造成效果差且情节严重的。</w:t>
              </w:r>
            </w:ins>
          </w:p>
        </w:tc>
        <w:tc>
          <w:tcPr>
            <w:tcW w:w="3336" w:type="dxa"/>
            <w:gridSpan w:val="2"/>
            <w:tcBorders>
              <w:top w:val="single" w:color="auto" w:sz="4" w:space="0"/>
              <w:left w:val="single" w:color="auto" w:sz="4" w:space="0"/>
              <w:bottom w:val="single" w:color="auto" w:sz="4" w:space="0"/>
              <w:right w:val="single" w:color="auto" w:sz="4" w:space="0"/>
            </w:tcBorders>
            <w:noWrap w:val="0"/>
            <w:vAlign w:val="top"/>
          </w:tcPr>
          <w:p w14:paraId="139695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outlineLvl w:val="9"/>
              <w:rPr>
                <w:ins w:id="3137" w:author="天天" w:date="2026-01-07T11:10:14Z"/>
                <w:rFonts w:hint="eastAsia" w:ascii="宋体" w:hAnsi="宋体" w:eastAsia="宋体" w:cs="宋体"/>
                <w:color w:val="auto"/>
                <w:kern w:val="2"/>
                <w:sz w:val="24"/>
                <w:szCs w:val="24"/>
                <w:highlight w:val="none"/>
              </w:rPr>
            </w:pPr>
            <w:ins w:id="3138" w:author="天天" w:date="2026-01-07T11:10:14Z">
              <w:r>
                <w:rPr>
                  <w:rFonts w:hint="eastAsia" w:ascii="宋体" w:hAnsi="宋体" w:eastAsia="宋体" w:cs="宋体"/>
                  <w:bCs/>
                  <w:color w:val="auto"/>
                  <w:kern w:val="2"/>
                  <w:sz w:val="24"/>
                  <w:szCs w:val="24"/>
                  <w:highlight w:val="none"/>
                  <w:lang w:val="en-US" w:eastAsia="zh-CN" w:bidi="ar"/>
                </w:rPr>
                <w:t>扣除当月绿化维护服务费500元，情节严重的扣除当月绿化维护服务费的3%-5%。</w:t>
              </w:r>
            </w:ins>
          </w:p>
        </w:tc>
        <w:tc>
          <w:tcPr>
            <w:tcW w:w="1151" w:type="dxa"/>
            <w:tcBorders>
              <w:top w:val="single" w:color="auto" w:sz="4" w:space="0"/>
              <w:left w:val="single" w:color="auto" w:sz="4" w:space="0"/>
              <w:bottom w:val="single" w:color="auto" w:sz="4" w:space="0"/>
              <w:right w:val="single" w:color="auto" w:sz="4" w:space="0"/>
            </w:tcBorders>
            <w:noWrap w:val="0"/>
            <w:vAlign w:val="top"/>
          </w:tcPr>
          <w:p w14:paraId="2B558E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9"/>
              <w:rPr>
                <w:ins w:id="3139"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89B47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9"/>
              <w:rPr>
                <w:ins w:id="3140" w:author="天天" w:date="2026-01-07T11:10:14Z"/>
                <w:rFonts w:hint="eastAsia" w:ascii="宋体" w:hAnsi="宋体" w:eastAsia="宋体" w:cs="宋体"/>
                <w:color w:val="auto"/>
                <w:kern w:val="2"/>
                <w:sz w:val="24"/>
                <w:szCs w:val="24"/>
                <w:highlight w:val="none"/>
              </w:rPr>
            </w:pPr>
          </w:p>
        </w:tc>
      </w:tr>
      <w:tr w14:paraId="5B7B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ins w:id="3141" w:author="天天" w:date="2026-01-07T11:10:14Z"/>
        </w:trPr>
        <w:tc>
          <w:tcPr>
            <w:tcW w:w="960" w:type="dxa"/>
            <w:tcBorders>
              <w:top w:val="single" w:color="auto" w:sz="4" w:space="0"/>
              <w:left w:val="single" w:color="auto" w:sz="4" w:space="0"/>
              <w:bottom w:val="single" w:color="auto" w:sz="4" w:space="0"/>
              <w:right w:val="single" w:color="auto" w:sz="4" w:space="0"/>
            </w:tcBorders>
            <w:noWrap w:val="0"/>
            <w:vAlign w:val="center"/>
          </w:tcPr>
          <w:p w14:paraId="19E2CE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firstLine="0" w:firstLineChars="0"/>
              <w:jc w:val="center"/>
              <w:textAlignment w:val="auto"/>
              <w:outlineLvl w:val="9"/>
              <w:rPr>
                <w:ins w:id="3142" w:author="天天" w:date="2026-01-07T11:10:14Z"/>
                <w:rFonts w:hint="eastAsia" w:ascii="宋体" w:hAnsi="宋体" w:eastAsia="宋体" w:cs="宋体"/>
                <w:bCs/>
                <w:color w:val="auto"/>
                <w:kern w:val="2"/>
                <w:sz w:val="24"/>
                <w:szCs w:val="24"/>
                <w:highlight w:val="none"/>
              </w:rPr>
            </w:pPr>
            <w:ins w:id="3143" w:author="天天" w:date="2026-01-07T11:10:14Z">
              <w:r>
                <w:rPr>
                  <w:rFonts w:hint="eastAsia" w:ascii="宋体" w:hAnsi="宋体" w:eastAsia="宋体" w:cs="宋体"/>
                  <w:bCs/>
                  <w:color w:val="auto"/>
                  <w:kern w:val="2"/>
                  <w:sz w:val="24"/>
                  <w:szCs w:val="24"/>
                  <w:highlight w:val="none"/>
                  <w:lang w:val="en-US" w:eastAsia="zh-CN" w:bidi="ar"/>
                </w:rPr>
                <w:t>施肥</w:t>
              </w:r>
            </w:ins>
          </w:p>
        </w:tc>
        <w:tc>
          <w:tcPr>
            <w:tcW w:w="358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C898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outlineLvl w:val="9"/>
              <w:rPr>
                <w:ins w:id="3144" w:author="天天" w:date="2026-01-07T11:10:14Z"/>
                <w:rFonts w:hint="eastAsia" w:ascii="宋体" w:hAnsi="宋体" w:eastAsia="宋体" w:cs="宋体"/>
                <w:bCs/>
                <w:color w:val="auto"/>
                <w:kern w:val="2"/>
                <w:sz w:val="24"/>
                <w:szCs w:val="24"/>
                <w:highlight w:val="none"/>
                <w:lang w:val="en-US" w:eastAsia="zh-CN" w:bidi="ar-SA"/>
              </w:rPr>
            </w:pPr>
            <w:ins w:id="3145" w:author="天天" w:date="2026-01-07T11:10:14Z">
              <w:r>
                <w:rPr>
                  <w:rFonts w:hint="eastAsia" w:ascii="宋体" w:hAnsi="宋体" w:eastAsia="宋体" w:cs="宋体"/>
                  <w:color w:val="auto"/>
                  <w:kern w:val="2"/>
                  <w:sz w:val="24"/>
                  <w:szCs w:val="24"/>
                  <w:highlight w:val="none"/>
                  <w:lang w:val="en-US" w:eastAsia="zh-CN" w:bidi="ar"/>
                </w:rPr>
                <w:t>乙方每年要定期对绿化进行全面施肥，</w:t>
              </w:r>
            </w:ins>
            <w:ins w:id="3146" w:author="天天" w:date="2026-01-07T11:10:14Z">
              <w:r>
                <w:rPr>
                  <w:rFonts w:hint="eastAsia" w:ascii="宋体" w:hAnsi="宋体" w:cs="Times New Roman"/>
                  <w:b w:val="0"/>
                  <w:bCs/>
                  <w:color w:val="auto"/>
                  <w:sz w:val="24"/>
                  <w:szCs w:val="24"/>
                  <w:highlight w:val="none"/>
                  <w:lang w:eastAsia="zh-CN"/>
                </w:rPr>
                <w:t>乔灌木及大型乔木每年施肥2次</w:t>
              </w:r>
            </w:ins>
            <w:ins w:id="3147" w:author="天天" w:date="2026-01-07T11:10:14Z">
              <w:r>
                <w:rPr>
                  <w:rFonts w:hint="eastAsia" w:ascii="宋体" w:hAnsi="宋体" w:eastAsia="宋体" w:cs="宋体"/>
                  <w:color w:val="auto"/>
                  <w:kern w:val="2"/>
                  <w:sz w:val="24"/>
                  <w:szCs w:val="24"/>
                  <w:highlight w:val="none"/>
                  <w:lang w:val="en-US" w:eastAsia="zh-CN" w:bidi="ar"/>
                </w:rPr>
                <w:t>；</w:t>
              </w:r>
            </w:ins>
            <w:ins w:id="3148" w:author="天天" w:date="2026-01-07T11:10:14Z">
              <w:r>
                <w:rPr>
                  <w:rFonts w:hint="eastAsia" w:ascii="宋体" w:hAnsi="宋体" w:cs="Times New Roman"/>
                  <w:b w:val="0"/>
                  <w:bCs/>
                  <w:color w:val="auto"/>
                  <w:sz w:val="24"/>
                  <w:szCs w:val="24"/>
                  <w:highlight w:val="none"/>
                  <w:lang w:eastAsia="zh-CN"/>
                </w:rPr>
                <w:t>草皮每年施肥3次；</w:t>
              </w:r>
            </w:ins>
            <w:ins w:id="3149" w:author="天天" w:date="2026-01-07T11:10:14Z">
              <w:r>
                <w:rPr>
                  <w:rFonts w:hint="eastAsia" w:ascii="宋体" w:hAnsi="宋体"/>
                  <w:color w:val="auto"/>
                  <w:sz w:val="24"/>
                  <w:szCs w:val="24"/>
                  <w:highlight w:val="none"/>
                </w:rPr>
                <w:t>每年冬季施改良土壤有机肥1次</w:t>
              </w:r>
            </w:ins>
          </w:p>
        </w:tc>
        <w:tc>
          <w:tcPr>
            <w:tcW w:w="3336" w:type="dxa"/>
            <w:gridSpan w:val="2"/>
            <w:tcBorders>
              <w:top w:val="single" w:color="auto" w:sz="4" w:space="0"/>
              <w:left w:val="single" w:color="auto" w:sz="4" w:space="0"/>
              <w:bottom w:val="single" w:color="auto" w:sz="4" w:space="0"/>
              <w:right w:val="single" w:color="auto" w:sz="4" w:space="0"/>
            </w:tcBorders>
            <w:noWrap w:val="0"/>
            <w:vAlign w:val="top"/>
          </w:tcPr>
          <w:p w14:paraId="28619E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outlineLvl w:val="9"/>
              <w:rPr>
                <w:ins w:id="3150" w:author="天天" w:date="2026-01-07T11:10:14Z"/>
                <w:rFonts w:hint="eastAsia" w:ascii="宋体" w:hAnsi="宋体" w:eastAsia="宋体" w:cs="宋体"/>
                <w:bCs/>
                <w:color w:val="auto"/>
                <w:kern w:val="2"/>
                <w:sz w:val="24"/>
                <w:szCs w:val="24"/>
                <w:highlight w:val="none"/>
              </w:rPr>
            </w:pPr>
            <w:ins w:id="3151" w:author="天天" w:date="2026-01-07T11:10:14Z">
              <w:r>
                <w:rPr>
                  <w:rFonts w:hint="eastAsia" w:ascii="宋体" w:hAnsi="宋体" w:eastAsia="宋体" w:cs="宋体"/>
                  <w:bCs/>
                  <w:color w:val="auto"/>
                  <w:kern w:val="2"/>
                  <w:sz w:val="24"/>
                  <w:szCs w:val="24"/>
                  <w:highlight w:val="none"/>
                  <w:lang w:val="en-US" w:eastAsia="zh-CN" w:bidi="ar"/>
                </w:rPr>
                <w:t>未按年度工作计划施肥的扣除维护服务费500元，情节严重的扣除当月绿化维护服务费的3%-5%。</w:t>
              </w:r>
            </w:ins>
          </w:p>
          <w:p w14:paraId="6371DC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outlineLvl w:val="9"/>
              <w:rPr>
                <w:ins w:id="3152" w:author="天天" w:date="2026-01-07T11:10:14Z"/>
                <w:rFonts w:hint="eastAsia" w:ascii="宋体" w:hAnsi="宋体" w:eastAsia="宋体" w:cs="宋体"/>
                <w:bCs/>
                <w:color w:val="auto"/>
                <w:kern w:val="2"/>
                <w:sz w:val="24"/>
                <w:szCs w:val="24"/>
                <w:highlight w:val="none"/>
              </w:rPr>
            </w:pPr>
            <w:ins w:id="3153" w:author="天天" w:date="2026-01-07T11:10:14Z">
              <w:r>
                <w:rPr>
                  <w:rFonts w:hint="eastAsia" w:ascii="宋体" w:hAnsi="宋体" w:eastAsia="宋体" w:cs="宋体"/>
                  <w:bCs/>
                  <w:color w:val="auto"/>
                  <w:kern w:val="2"/>
                  <w:sz w:val="24"/>
                  <w:szCs w:val="24"/>
                  <w:highlight w:val="none"/>
                  <w:lang w:val="en-US" w:eastAsia="zh-CN" w:bidi="ar"/>
                </w:rPr>
                <w:t>乙方未按前述约定为该项目足额提供肥料的，甲方有权从履约保证金中扣除支付购置肥料费用。</w:t>
              </w:r>
            </w:ins>
          </w:p>
        </w:tc>
        <w:tc>
          <w:tcPr>
            <w:tcW w:w="1151" w:type="dxa"/>
            <w:tcBorders>
              <w:top w:val="single" w:color="auto" w:sz="4" w:space="0"/>
              <w:left w:val="single" w:color="auto" w:sz="4" w:space="0"/>
              <w:bottom w:val="single" w:color="auto" w:sz="4" w:space="0"/>
              <w:right w:val="single" w:color="auto" w:sz="4" w:space="0"/>
            </w:tcBorders>
            <w:noWrap w:val="0"/>
            <w:vAlign w:val="top"/>
          </w:tcPr>
          <w:p w14:paraId="0F8870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9"/>
              <w:rPr>
                <w:ins w:id="3154" w:author="天天" w:date="2026-01-07T11:10:14Z"/>
                <w:rFonts w:hint="eastAsia" w:ascii="宋体" w:hAnsi="宋体" w:eastAsia="宋体" w:cs="宋体"/>
                <w:color w:val="auto"/>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F3EEC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9"/>
              <w:rPr>
                <w:ins w:id="3155" w:author="天天" w:date="2026-01-07T11:10:14Z"/>
                <w:rFonts w:hint="eastAsia" w:ascii="宋体" w:hAnsi="宋体" w:eastAsia="宋体" w:cs="宋体"/>
                <w:color w:val="auto"/>
                <w:kern w:val="2"/>
                <w:sz w:val="24"/>
                <w:szCs w:val="24"/>
                <w:highlight w:val="none"/>
              </w:rPr>
            </w:pPr>
          </w:p>
        </w:tc>
      </w:tr>
      <w:tr w14:paraId="24AD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ins w:id="3156" w:author="天天" w:date="2026-01-07T11:10:14Z"/>
        </w:trPr>
        <w:tc>
          <w:tcPr>
            <w:tcW w:w="960" w:type="dxa"/>
            <w:vMerge w:val="restart"/>
            <w:tcBorders>
              <w:top w:val="single" w:color="auto" w:sz="4" w:space="0"/>
              <w:left w:val="single" w:color="auto" w:sz="4" w:space="0"/>
              <w:right w:val="single" w:color="auto" w:sz="4" w:space="0"/>
            </w:tcBorders>
            <w:noWrap w:val="0"/>
            <w:vAlign w:val="center"/>
          </w:tcPr>
          <w:p w14:paraId="529627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firstLine="0" w:firstLineChars="0"/>
              <w:jc w:val="center"/>
              <w:textAlignment w:val="auto"/>
              <w:outlineLvl w:val="9"/>
              <w:rPr>
                <w:ins w:id="3157" w:author="天天" w:date="2026-01-07T11:10:14Z"/>
                <w:rFonts w:hint="eastAsia" w:ascii="宋体" w:hAnsi="宋体" w:cs="宋体"/>
                <w:color w:val="auto"/>
                <w:kern w:val="2"/>
                <w:sz w:val="24"/>
                <w:szCs w:val="24"/>
                <w:highlight w:val="none"/>
                <w:lang w:val="en-US" w:eastAsia="zh-CN" w:bidi="ar"/>
              </w:rPr>
            </w:pPr>
            <w:ins w:id="3158" w:author="天天" w:date="2026-01-07T11:10:14Z">
              <w:r>
                <w:rPr>
                  <w:rFonts w:hint="eastAsia" w:ascii="宋体" w:hAnsi="宋体" w:cs="宋体"/>
                  <w:color w:val="auto"/>
                  <w:kern w:val="2"/>
                  <w:sz w:val="24"/>
                  <w:szCs w:val="24"/>
                  <w:highlight w:val="none"/>
                  <w:lang w:val="en-US" w:eastAsia="zh-CN" w:bidi="ar"/>
                </w:rPr>
                <w:t>考核</w:t>
              </w:r>
            </w:ins>
          </w:p>
          <w:p w14:paraId="055FF7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rightChars="0" w:firstLine="0" w:firstLineChars="0"/>
              <w:jc w:val="center"/>
              <w:textAlignment w:val="auto"/>
              <w:outlineLvl w:val="9"/>
              <w:rPr>
                <w:ins w:id="3159" w:author="天天" w:date="2026-01-07T11:10:14Z"/>
                <w:rFonts w:hint="eastAsia" w:ascii="宋体" w:hAnsi="宋体" w:eastAsia="宋体" w:cs="宋体"/>
                <w:color w:val="auto"/>
                <w:kern w:val="2"/>
                <w:sz w:val="24"/>
                <w:szCs w:val="24"/>
                <w:highlight w:val="none"/>
              </w:rPr>
            </w:pPr>
            <w:ins w:id="3160" w:author="天天" w:date="2026-01-07T11:10:14Z">
              <w:r>
                <w:rPr>
                  <w:rFonts w:hint="eastAsia" w:ascii="宋体" w:hAnsi="宋体" w:eastAsia="宋体" w:cs="宋体"/>
                  <w:color w:val="auto"/>
                  <w:kern w:val="2"/>
                  <w:sz w:val="24"/>
                  <w:szCs w:val="24"/>
                  <w:highlight w:val="none"/>
                  <w:lang w:val="en-US" w:eastAsia="zh-CN" w:bidi="ar"/>
                </w:rPr>
                <w:t>意见</w:t>
              </w:r>
            </w:ins>
          </w:p>
        </w:tc>
        <w:tc>
          <w:tcPr>
            <w:tcW w:w="9230" w:type="dxa"/>
            <w:gridSpan w:val="5"/>
            <w:tcBorders>
              <w:top w:val="single" w:color="auto" w:sz="4" w:space="0"/>
              <w:left w:val="single" w:color="auto" w:sz="4" w:space="0"/>
              <w:bottom w:val="single" w:color="auto" w:sz="4" w:space="0"/>
              <w:right w:val="single" w:color="auto" w:sz="4" w:space="0"/>
            </w:tcBorders>
            <w:noWrap w:val="0"/>
            <w:vAlign w:val="center"/>
          </w:tcPr>
          <w:p w14:paraId="57DE4A9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ins w:id="3161" w:author="天天" w:date="2026-01-07T11:10:14Z"/>
                <w:rFonts w:hint="eastAsia" w:ascii="宋体" w:hAnsi="宋体" w:eastAsia="宋体" w:cs="宋体"/>
                <w:color w:val="auto"/>
                <w:kern w:val="2"/>
                <w:sz w:val="24"/>
                <w:szCs w:val="24"/>
                <w:highlight w:val="none"/>
                <w:lang w:val="en-US" w:eastAsia="zh-CN" w:bidi="ar-SA"/>
              </w:rPr>
            </w:pPr>
          </w:p>
        </w:tc>
      </w:tr>
      <w:tr w14:paraId="43FC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ins w:id="3162" w:author="天天" w:date="2026-01-07T11:10:14Z"/>
        </w:trPr>
        <w:tc>
          <w:tcPr>
            <w:tcW w:w="960" w:type="dxa"/>
            <w:vMerge w:val="continue"/>
            <w:tcBorders>
              <w:left w:val="single" w:color="auto" w:sz="4" w:space="0"/>
              <w:right w:val="single" w:color="auto" w:sz="4" w:space="0"/>
            </w:tcBorders>
            <w:noWrap w:val="0"/>
            <w:vAlign w:val="center"/>
          </w:tcPr>
          <w:p w14:paraId="78458CE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ins w:id="3163" w:author="天天" w:date="2026-01-07T11:10:14Z"/>
                <w:rFonts w:hint="eastAsia" w:ascii="宋体" w:hAnsi="宋体" w:eastAsia="宋体" w:cs="宋体"/>
                <w:color w:val="auto"/>
                <w:kern w:val="2"/>
                <w:sz w:val="24"/>
                <w:szCs w:val="24"/>
                <w:highlight w:val="none"/>
                <w:lang w:val="en-US" w:eastAsia="zh-CN" w:bidi="ar-SA"/>
              </w:rPr>
            </w:pPr>
          </w:p>
        </w:tc>
        <w:tc>
          <w:tcPr>
            <w:tcW w:w="9230" w:type="dxa"/>
            <w:gridSpan w:val="5"/>
            <w:tcBorders>
              <w:top w:val="single" w:color="auto" w:sz="4" w:space="0"/>
              <w:left w:val="single" w:color="auto" w:sz="4" w:space="0"/>
              <w:bottom w:val="single" w:color="auto" w:sz="4" w:space="0"/>
              <w:right w:val="single" w:color="auto" w:sz="4" w:space="0"/>
            </w:tcBorders>
            <w:noWrap w:val="0"/>
            <w:vAlign w:val="center"/>
          </w:tcPr>
          <w:p w14:paraId="6B421CA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ins w:id="3164" w:author="天天" w:date="2026-01-07T11:10:14Z"/>
                <w:rFonts w:hint="eastAsia" w:ascii="宋体" w:hAnsi="宋体" w:eastAsia="宋体" w:cs="宋体"/>
                <w:color w:val="auto"/>
                <w:kern w:val="2"/>
                <w:sz w:val="24"/>
                <w:szCs w:val="24"/>
                <w:highlight w:val="none"/>
                <w:lang w:val="en-US" w:eastAsia="zh-CN" w:bidi="ar-SA"/>
              </w:rPr>
            </w:pPr>
            <w:ins w:id="3165" w:author="天天" w:date="2026-01-07T11:10:14Z">
              <w:r>
                <w:rPr>
                  <w:rFonts w:hint="eastAsia" w:ascii="宋体" w:hAnsi="宋体" w:cs="宋体"/>
                  <w:color w:val="auto"/>
                  <w:kern w:val="2"/>
                  <w:sz w:val="24"/>
                  <w:szCs w:val="24"/>
                  <w:highlight w:val="none"/>
                  <w:lang w:val="en-US" w:eastAsia="zh-CN" w:bidi="ar-SA"/>
                </w:rPr>
                <w:t>业委会签字（盖章）：</w:t>
              </w:r>
            </w:ins>
          </w:p>
        </w:tc>
      </w:tr>
      <w:tr w14:paraId="2F94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ins w:id="3166" w:author="天天" w:date="2026-01-07T11:10:14Z"/>
        </w:trPr>
        <w:tc>
          <w:tcPr>
            <w:tcW w:w="960" w:type="dxa"/>
            <w:vMerge w:val="continue"/>
            <w:tcBorders>
              <w:left w:val="single" w:color="auto" w:sz="4" w:space="0"/>
              <w:bottom w:val="single" w:color="auto" w:sz="4" w:space="0"/>
              <w:right w:val="single" w:color="auto" w:sz="4" w:space="0"/>
            </w:tcBorders>
            <w:noWrap w:val="0"/>
            <w:vAlign w:val="center"/>
          </w:tcPr>
          <w:p w14:paraId="66435CE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ins w:id="3167" w:author="天天" w:date="2026-01-07T11:10:14Z"/>
                <w:rFonts w:hint="eastAsia" w:ascii="宋体" w:hAnsi="宋体" w:eastAsia="宋体" w:cs="宋体"/>
                <w:color w:val="auto"/>
                <w:kern w:val="2"/>
                <w:sz w:val="24"/>
                <w:szCs w:val="24"/>
                <w:highlight w:val="none"/>
                <w:lang w:val="en-US" w:eastAsia="zh-CN" w:bidi="ar-SA"/>
              </w:rPr>
            </w:pPr>
          </w:p>
        </w:tc>
        <w:tc>
          <w:tcPr>
            <w:tcW w:w="9230" w:type="dxa"/>
            <w:gridSpan w:val="5"/>
            <w:tcBorders>
              <w:top w:val="single" w:color="auto" w:sz="4" w:space="0"/>
              <w:left w:val="single" w:color="auto" w:sz="4" w:space="0"/>
              <w:bottom w:val="single" w:color="auto" w:sz="4" w:space="0"/>
              <w:right w:val="single" w:color="auto" w:sz="4" w:space="0"/>
            </w:tcBorders>
            <w:noWrap w:val="0"/>
            <w:vAlign w:val="center"/>
          </w:tcPr>
          <w:p w14:paraId="672A3D3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ins w:id="3168" w:author="天天" w:date="2026-01-07T11:10:14Z"/>
                <w:rFonts w:hint="eastAsia" w:ascii="宋体" w:hAnsi="宋体" w:eastAsia="宋体" w:cs="宋体"/>
                <w:color w:val="auto"/>
                <w:kern w:val="2"/>
                <w:sz w:val="24"/>
                <w:szCs w:val="24"/>
                <w:highlight w:val="none"/>
                <w:lang w:val="en-US" w:eastAsia="zh-CN" w:bidi="ar-SA"/>
              </w:rPr>
            </w:pPr>
            <w:ins w:id="3169" w:author="天天" w:date="2026-01-07T11:10:14Z">
              <w:r>
                <w:rPr>
                  <w:rFonts w:hint="eastAsia" w:ascii="宋体" w:hAnsi="宋体" w:eastAsia="宋体" w:cs="宋体"/>
                  <w:color w:val="auto"/>
                  <w:kern w:val="2"/>
                  <w:sz w:val="24"/>
                  <w:szCs w:val="24"/>
                  <w:highlight w:val="none"/>
                  <w:lang w:val="en-US" w:eastAsia="zh-CN" w:bidi="ar-SA"/>
                </w:rPr>
                <w:t>物业</w:t>
              </w:r>
            </w:ins>
            <w:ins w:id="3170" w:author="天天" w:date="2026-01-07T11:10:14Z">
              <w:r>
                <w:rPr>
                  <w:rFonts w:hint="eastAsia" w:ascii="宋体" w:hAnsi="宋体" w:cs="宋体"/>
                  <w:color w:val="auto"/>
                  <w:kern w:val="2"/>
                  <w:sz w:val="24"/>
                  <w:szCs w:val="24"/>
                  <w:highlight w:val="none"/>
                  <w:lang w:val="en-US" w:eastAsia="zh-CN" w:bidi="ar-SA"/>
                </w:rPr>
                <w:t>服务站</w:t>
              </w:r>
            </w:ins>
            <w:ins w:id="3171" w:author="天天" w:date="2026-01-07T11:10:14Z">
              <w:r>
                <w:rPr>
                  <w:rFonts w:hint="eastAsia" w:ascii="宋体" w:hAnsi="宋体" w:eastAsia="宋体" w:cs="宋体"/>
                  <w:color w:val="auto"/>
                  <w:kern w:val="2"/>
                  <w:sz w:val="24"/>
                  <w:szCs w:val="24"/>
                  <w:highlight w:val="none"/>
                  <w:lang w:val="en-US" w:eastAsia="zh-CN" w:bidi="ar-SA"/>
                </w:rPr>
                <w:t>负责人：</w:t>
              </w:r>
            </w:ins>
            <w:ins w:id="3172" w:author="天天" w:date="2026-01-07T11:10:14Z">
              <w:r>
                <w:rPr>
                  <w:rFonts w:hint="eastAsia" w:ascii="宋体" w:hAnsi="宋体" w:cs="宋体"/>
                  <w:color w:val="auto"/>
                  <w:kern w:val="2"/>
                  <w:sz w:val="24"/>
                  <w:szCs w:val="24"/>
                  <w:highlight w:val="none"/>
                  <w:lang w:val="en-US" w:eastAsia="zh-CN" w:bidi="ar-SA"/>
                </w:rPr>
                <w:t xml:space="preserve">                   物业公司分管绿化负责人：</w:t>
              </w:r>
            </w:ins>
          </w:p>
        </w:tc>
      </w:tr>
      <w:tr w14:paraId="0106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ins w:id="3173" w:author="天天" w:date="2026-01-07T11:10:14Z"/>
        </w:trPr>
        <w:tc>
          <w:tcPr>
            <w:tcW w:w="960" w:type="dxa"/>
            <w:vMerge w:val="restart"/>
            <w:tcBorders>
              <w:left w:val="single" w:color="auto" w:sz="4" w:space="0"/>
              <w:right w:val="single" w:color="auto" w:sz="4" w:space="0"/>
            </w:tcBorders>
            <w:noWrap w:val="0"/>
            <w:vAlign w:val="center"/>
          </w:tcPr>
          <w:p w14:paraId="71581BC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ins w:id="3174" w:author="天天" w:date="2026-01-07T11:10:14Z"/>
                <w:rFonts w:hint="eastAsia" w:ascii="宋体" w:hAnsi="宋体" w:cs="宋体"/>
                <w:color w:val="auto"/>
                <w:kern w:val="2"/>
                <w:sz w:val="24"/>
                <w:szCs w:val="24"/>
                <w:highlight w:val="none"/>
                <w:lang w:val="en-US" w:eastAsia="zh-CN" w:bidi="ar-SA"/>
              </w:rPr>
            </w:pPr>
            <w:ins w:id="3175" w:author="天天" w:date="2026-01-07T11:10:14Z">
              <w:r>
                <w:rPr>
                  <w:rFonts w:hint="eastAsia" w:ascii="宋体" w:hAnsi="宋体" w:cs="宋体"/>
                  <w:color w:val="auto"/>
                  <w:kern w:val="2"/>
                  <w:sz w:val="24"/>
                  <w:szCs w:val="24"/>
                  <w:highlight w:val="none"/>
                  <w:lang w:val="en-US" w:eastAsia="zh-CN" w:bidi="ar-SA"/>
                </w:rPr>
                <w:t>乙方</w:t>
              </w:r>
            </w:ins>
          </w:p>
          <w:p w14:paraId="4AF0C76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ins w:id="3176" w:author="天天" w:date="2026-01-07T11:10:14Z"/>
                <w:rFonts w:hint="eastAsia" w:ascii="宋体" w:hAnsi="宋体" w:cs="宋体"/>
                <w:color w:val="auto"/>
                <w:kern w:val="2"/>
                <w:sz w:val="24"/>
                <w:szCs w:val="24"/>
                <w:highlight w:val="none"/>
                <w:lang w:val="en-US" w:eastAsia="zh-CN" w:bidi="ar-SA"/>
              </w:rPr>
            </w:pPr>
            <w:ins w:id="3177" w:author="天天" w:date="2026-01-07T11:10:14Z">
              <w:r>
                <w:rPr>
                  <w:rFonts w:hint="eastAsia" w:ascii="宋体" w:hAnsi="宋体" w:cs="宋体"/>
                  <w:color w:val="auto"/>
                  <w:kern w:val="2"/>
                  <w:sz w:val="24"/>
                  <w:szCs w:val="24"/>
                  <w:highlight w:val="none"/>
                  <w:lang w:val="en-US" w:eastAsia="zh-CN" w:bidi="ar-SA"/>
                </w:rPr>
                <w:t>存在</w:t>
              </w:r>
            </w:ins>
          </w:p>
          <w:p w14:paraId="25435B2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ins w:id="3178" w:author="天天" w:date="2026-01-07T11:10:14Z"/>
                <w:rFonts w:hint="eastAsia" w:ascii="宋体" w:hAnsi="宋体" w:cs="宋体"/>
                <w:color w:val="auto"/>
                <w:kern w:val="2"/>
                <w:sz w:val="24"/>
                <w:szCs w:val="24"/>
                <w:highlight w:val="none"/>
                <w:lang w:val="en-US" w:eastAsia="zh-CN" w:bidi="ar-SA"/>
              </w:rPr>
            </w:pPr>
            <w:ins w:id="3179" w:author="天天" w:date="2026-01-07T11:10:14Z">
              <w:r>
                <w:rPr>
                  <w:rFonts w:hint="eastAsia" w:ascii="宋体" w:hAnsi="宋体" w:cs="宋体"/>
                  <w:color w:val="auto"/>
                  <w:kern w:val="2"/>
                  <w:sz w:val="24"/>
                  <w:szCs w:val="24"/>
                  <w:highlight w:val="none"/>
                  <w:lang w:val="en-US" w:eastAsia="zh-CN" w:bidi="ar-SA"/>
                </w:rPr>
                <w:t>问题</w:t>
              </w:r>
            </w:ins>
          </w:p>
          <w:p w14:paraId="04BCF3F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ins w:id="3180" w:author="天天" w:date="2026-01-07T11:10:14Z"/>
                <w:rFonts w:hint="eastAsia" w:ascii="宋体" w:hAnsi="宋体" w:eastAsia="宋体" w:cs="宋体"/>
                <w:color w:val="auto"/>
                <w:kern w:val="2"/>
                <w:sz w:val="24"/>
                <w:szCs w:val="24"/>
                <w:highlight w:val="none"/>
                <w:lang w:val="en-US" w:eastAsia="zh-CN" w:bidi="ar-SA"/>
              </w:rPr>
            </w:pPr>
            <w:ins w:id="3181" w:author="天天" w:date="2026-01-07T11:10:14Z">
              <w:r>
                <w:rPr>
                  <w:rFonts w:hint="eastAsia" w:ascii="宋体" w:hAnsi="宋体" w:cs="宋体"/>
                  <w:color w:val="auto"/>
                  <w:kern w:val="2"/>
                  <w:sz w:val="24"/>
                  <w:szCs w:val="24"/>
                  <w:highlight w:val="none"/>
                  <w:lang w:val="en-US" w:eastAsia="zh-CN" w:bidi="ar-SA"/>
                </w:rPr>
                <w:t>整改 情况</w:t>
              </w:r>
            </w:ins>
          </w:p>
        </w:tc>
        <w:tc>
          <w:tcPr>
            <w:tcW w:w="9230" w:type="dxa"/>
            <w:gridSpan w:val="5"/>
            <w:tcBorders>
              <w:top w:val="single" w:color="auto" w:sz="4" w:space="0"/>
              <w:left w:val="single" w:color="auto" w:sz="4" w:space="0"/>
              <w:bottom w:val="single" w:color="auto" w:sz="4" w:space="0"/>
              <w:right w:val="single" w:color="auto" w:sz="4" w:space="0"/>
            </w:tcBorders>
            <w:noWrap w:val="0"/>
            <w:vAlign w:val="center"/>
          </w:tcPr>
          <w:p w14:paraId="286D70A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ins w:id="3182" w:author="天天" w:date="2026-01-07T11:10:14Z"/>
                <w:rFonts w:hint="eastAsia" w:ascii="宋体" w:hAnsi="宋体" w:eastAsia="宋体" w:cs="宋体"/>
                <w:color w:val="auto"/>
                <w:kern w:val="2"/>
                <w:sz w:val="24"/>
                <w:szCs w:val="24"/>
                <w:highlight w:val="none"/>
                <w:lang w:val="en-US" w:eastAsia="zh-CN" w:bidi="ar-SA"/>
              </w:rPr>
            </w:pPr>
          </w:p>
          <w:p w14:paraId="6EC2FA60">
            <w:pPr>
              <w:pStyle w:val="2"/>
              <w:rPr>
                <w:ins w:id="3183" w:author="天天" w:date="2026-01-07T11:10:14Z"/>
                <w:rFonts w:hint="eastAsia"/>
                <w:color w:val="auto"/>
                <w:highlight w:val="none"/>
                <w:lang w:val="en-US" w:eastAsia="zh-CN"/>
              </w:rPr>
            </w:pPr>
          </w:p>
        </w:tc>
      </w:tr>
      <w:tr w14:paraId="4E0F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ins w:id="3184" w:author="天天" w:date="2026-01-07T11:10:14Z"/>
        </w:trPr>
        <w:tc>
          <w:tcPr>
            <w:tcW w:w="960" w:type="dxa"/>
            <w:vMerge w:val="continue"/>
            <w:tcBorders>
              <w:left w:val="single" w:color="auto" w:sz="4" w:space="0"/>
              <w:bottom w:val="single" w:color="auto" w:sz="4" w:space="0"/>
              <w:right w:val="single" w:color="auto" w:sz="4" w:space="0"/>
            </w:tcBorders>
            <w:noWrap w:val="0"/>
            <w:vAlign w:val="center"/>
          </w:tcPr>
          <w:p w14:paraId="2D5BC1A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ins w:id="3185" w:author="天天" w:date="2026-01-07T11:10:14Z"/>
                <w:rFonts w:hint="eastAsia" w:ascii="宋体" w:hAnsi="宋体" w:cs="宋体"/>
                <w:color w:val="auto"/>
                <w:kern w:val="2"/>
                <w:sz w:val="24"/>
                <w:szCs w:val="24"/>
                <w:highlight w:val="none"/>
                <w:lang w:val="en-US" w:eastAsia="zh-CN" w:bidi="ar-SA"/>
              </w:rPr>
            </w:pPr>
          </w:p>
        </w:tc>
        <w:tc>
          <w:tcPr>
            <w:tcW w:w="9230" w:type="dxa"/>
            <w:gridSpan w:val="5"/>
            <w:tcBorders>
              <w:top w:val="single" w:color="auto" w:sz="4" w:space="0"/>
              <w:left w:val="single" w:color="auto" w:sz="4" w:space="0"/>
              <w:bottom w:val="single" w:color="auto" w:sz="4" w:space="0"/>
              <w:right w:val="single" w:color="auto" w:sz="4" w:space="0"/>
            </w:tcBorders>
            <w:noWrap w:val="0"/>
            <w:vAlign w:val="center"/>
          </w:tcPr>
          <w:p w14:paraId="201592CC">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ins w:id="3186" w:author="天天" w:date="2026-01-07T11:10:14Z"/>
                <w:rFonts w:hint="eastAsia" w:ascii="宋体" w:hAnsi="宋体" w:eastAsia="宋体" w:cs="宋体"/>
                <w:color w:val="auto"/>
                <w:kern w:val="2"/>
                <w:sz w:val="24"/>
                <w:szCs w:val="24"/>
                <w:highlight w:val="none"/>
                <w:lang w:val="en-US" w:eastAsia="zh-CN" w:bidi="ar-SA"/>
              </w:rPr>
            </w:pPr>
            <w:ins w:id="3187" w:author="天天" w:date="2026-01-07T11:10:14Z">
              <w:r>
                <w:rPr>
                  <w:rFonts w:hint="eastAsia" w:ascii="宋体" w:hAnsi="宋体" w:cs="宋体"/>
                  <w:color w:val="auto"/>
                  <w:kern w:val="2"/>
                  <w:sz w:val="24"/>
                  <w:szCs w:val="24"/>
                  <w:highlight w:val="none"/>
                  <w:lang w:val="en-US" w:eastAsia="zh-CN" w:bidi="ar-SA"/>
                </w:rPr>
                <w:t>乙方负责人：</w:t>
              </w:r>
            </w:ins>
          </w:p>
        </w:tc>
      </w:tr>
    </w:tbl>
    <w:p w14:paraId="0613D62A">
      <w:pPr>
        <w:pStyle w:val="1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ins w:id="3188" w:author="天天" w:date="2026-01-07T11:10:14Z"/>
          <w:rFonts w:hint="eastAsia" w:ascii="宋体" w:hAnsi="宋体" w:eastAsia="宋体" w:cs="宋体"/>
          <w:b/>
          <w:bCs/>
          <w:color w:val="auto"/>
          <w:kern w:val="2"/>
          <w:sz w:val="24"/>
          <w:szCs w:val="24"/>
          <w:highlight w:val="none"/>
          <w:lang w:val="en-US" w:eastAsia="zh-CN" w:bidi="ar-SA"/>
        </w:rPr>
      </w:pPr>
      <w:ins w:id="3189" w:author="天天" w:date="2026-01-07T11:10:14Z">
        <w:r>
          <w:rPr>
            <w:rFonts w:hint="eastAsia" w:ascii="宋体" w:hAnsi="宋体" w:eastAsia="宋体" w:cs="宋体"/>
            <w:b/>
            <w:bCs/>
            <w:color w:val="auto"/>
            <w:kern w:val="2"/>
            <w:sz w:val="24"/>
            <w:szCs w:val="24"/>
            <w:highlight w:val="none"/>
            <w:lang w:val="en-US" w:eastAsia="zh-CN" w:bidi="ar-SA"/>
          </w:rPr>
          <w:t>11.奖罚措施</w:t>
        </w:r>
      </w:ins>
    </w:p>
    <w:p w14:paraId="037BC4D7">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190" w:author="天天" w:date="2026-01-07T11:10:14Z"/>
          <w:rFonts w:hint="eastAsia" w:ascii="宋体" w:hAnsi="宋体" w:eastAsia="宋体" w:cs="宋体"/>
          <w:b w:val="0"/>
          <w:bCs w:val="0"/>
          <w:color w:val="auto"/>
          <w:kern w:val="2"/>
          <w:sz w:val="24"/>
          <w:szCs w:val="24"/>
          <w:highlight w:val="none"/>
          <w:lang w:val="en-US" w:eastAsia="zh-CN" w:bidi="ar-SA"/>
        </w:rPr>
      </w:pPr>
      <w:ins w:id="3191" w:author="天天" w:date="2026-01-07T11:10:14Z">
        <w:r>
          <w:rPr>
            <w:rFonts w:hint="eastAsia" w:ascii="宋体" w:hAnsi="宋体" w:eastAsia="宋体" w:cs="宋体"/>
            <w:b w:val="0"/>
            <w:bCs w:val="0"/>
            <w:color w:val="auto"/>
            <w:kern w:val="2"/>
            <w:sz w:val="24"/>
            <w:szCs w:val="24"/>
            <w:highlight w:val="none"/>
            <w:lang w:val="en-US" w:eastAsia="zh-CN" w:bidi="ar-SA"/>
          </w:rPr>
          <w:t xml:space="preserve">供应商季度得分=各小区每季度得分之和÷小区个数，采购人根据乙方每季的考核分数支付相应比例的服务费。供应商每季得分分为优秀（90分以上）、合格（89分～80分）、基本合格（79分～75分）、不合格（75分以下），并给予相应奖惩。 </w:t>
        </w:r>
      </w:ins>
    </w:p>
    <w:p w14:paraId="1C22B1D1">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192" w:author="天天" w:date="2026-01-07T11:10:14Z"/>
          <w:rFonts w:hint="eastAsia" w:ascii="宋体" w:hAnsi="宋体" w:eastAsia="宋体" w:cs="宋体"/>
          <w:b w:val="0"/>
          <w:bCs w:val="0"/>
          <w:color w:val="auto"/>
          <w:kern w:val="2"/>
          <w:sz w:val="24"/>
          <w:szCs w:val="24"/>
          <w:highlight w:val="none"/>
          <w:lang w:val="en-US" w:eastAsia="zh-CN" w:bidi="ar-SA"/>
        </w:rPr>
      </w:pPr>
      <w:ins w:id="3193" w:author="天天" w:date="2026-01-07T11:10:14Z">
        <w:r>
          <w:rPr>
            <w:rFonts w:hint="eastAsia" w:ascii="宋体" w:hAnsi="宋体" w:eastAsia="宋体" w:cs="宋体"/>
            <w:b w:val="0"/>
            <w:bCs w:val="0"/>
            <w:color w:val="auto"/>
            <w:kern w:val="2"/>
            <w:sz w:val="24"/>
            <w:szCs w:val="24"/>
            <w:highlight w:val="none"/>
            <w:lang w:val="en-US" w:eastAsia="zh-CN" w:bidi="ar-SA"/>
          </w:rPr>
          <w:t>（1）对成交供应商的奖惩规定：</w:t>
        </w:r>
      </w:ins>
    </w:p>
    <w:p w14:paraId="2A49A383">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194" w:author="天天" w:date="2026-01-07T11:10:14Z"/>
          <w:rFonts w:hint="eastAsia" w:ascii="宋体" w:hAnsi="宋体" w:eastAsia="宋体" w:cs="宋体"/>
          <w:b w:val="0"/>
          <w:bCs w:val="0"/>
          <w:color w:val="auto"/>
          <w:kern w:val="2"/>
          <w:sz w:val="24"/>
          <w:szCs w:val="24"/>
          <w:highlight w:val="none"/>
          <w:lang w:val="en-US" w:eastAsia="zh-CN" w:bidi="ar-SA"/>
        </w:rPr>
      </w:pPr>
      <w:ins w:id="3195" w:author="天天" w:date="2026-01-07T11:10:14Z">
        <w:r>
          <w:rPr>
            <w:rFonts w:hint="eastAsia" w:ascii="宋体" w:hAnsi="宋体" w:eastAsia="宋体" w:cs="宋体"/>
            <w:b w:val="0"/>
            <w:bCs w:val="0"/>
            <w:color w:val="auto"/>
            <w:kern w:val="2"/>
            <w:sz w:val="24"/>
            <w:szCs w:val="24"/>
            <w:highlight w:val="none"/>
            <w:lang w:val="en-US" w:eastAsia="zh-CN" w:bidi="ar-SA"/>
          </w:rPr>
          <w:t>服务费处罚规定，按照下列比例扣除：</w:t>
        </w:r>
      </w:ins>
    </w:p>
    <w:p w14:paraId="709EDBA9">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196" w:author="天天" w:date="2026-01-07T11:10:14Z"/>
          <w:rFonts w:hint="eastAsia" w:ascii="宋体" w:hAnsi="宋体" w:eastAsia="宋体" w:cs="宋体"/>
          <w:b w:val="0"/>
          <w:bCs w:val="0"/>
          <w:color w:val="auto"/>
          <w:kern w:val="2"/>
          <w:sz w:val="24"/>
          <w:szCs w:val="24"/>
          <w:highlight w:val="none"/>
          <w:lang w:val="en-US" w:eastAsia="zh-CN" w:bidi="ar-SA"/>
        </w:rPr>
      </w:pPr>
      <w:ins w:id="3197" w:author="天天" w:date="2026-01-07T11:10:14Z">
        <w:r>
          <w:rPr>
            <w:rFonts w:hint="eastAsia" w:ascii="宋体" w:hAnsi="宋体" w:eastAsia="宋体" w:cs="宋体"/>
            <w:b w:val="0"/>
            <w:bCs w:val="0"/>
            <w:color w:val="auto"/>
            <w:kern w:val="2"/>
            <w:sz w:val="24"/>
            <w:szCs w:val="24"/>
            <w:highlight w:val="none"/>
            <w:lang w:val="en-US" w:eastAsia="zh-CN" w:bidi="ar-SA"/>
          </w:rPr>
          <w:t>①成交供应商季得分90分（含）以上为优秀，全额核拨当季服务费；</w:t>
        </w:r>
      </w:ins>
    </w:p>
    <w:p w14:paraId="41A9D19B">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198" w:author="天天" w:date="2026-01-07T11:10:14Z"/>
          <w:rFonts w:hint="eastAsia" w:ascii="宋体" w:hAnsi="宋体" w:eastAsia="宋体" w:cs="宋体"/>
          <w:b w:val="0"/>
          <w:bCs w:val="0"/>
          <w:color w:val="auto"/>
          <w:kern w:val="2"/>
          <w:sz w:val="24"/>
          <w:szCs w:val="24"/>
          <w:highlight w:val="none"/>
          <w:lang w:val="en-US" w:eastAsia="zh-CN" w:bidi="ar-SA"/>
        </w:rPr>
      </w:pPr>
      <w:ins w:id="3199" w:author="天天" w:date="2026-01-07T11:10:14Z">
        <w:r>
          <w:rPr>
            <w:rFonts w:hint="eastAsia" w:ascii="宋体" w:hAnsi="宋体" w:eastAsia="宋体" w:cs="宋体"/>
            <w:b w:val="0"/>
            <w:bCs w:val="0"/>
            <w:color w:val="auto"/>
            <w:kern w:val="2"/>
            <w:sz w:val="24"/>
            <w:szCs w:val="24"/>
            <w:highlight w:val="none"/>
            <w:lang w:val="en-US" w:eastAsia="zh-CN" w:bidi="ar-SA"/>
          </w:rPr>
          <w:t>②成交供应商季得分89分～80分的，扣当季服务费3%的标准进行扣除；</w:t>
        </w:r>
      </w:ins>
    </w:p>
    <w:p w14:paraId="14DB68C2">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200" w:author="天天" w:date="2026-01-07T11:10:14Z"/>
          <w:rFonts w:hint="eastAsia" w:ascii="宋体" w:hAnsi="宋体" w:eastAsia="宋体" w:cs="宋体"/>
          <w:b w:val="0"/>
          <w:bCs w:val="0"/>
          <w:color w:val="auto"/>
          <w:kern w:val="2"/>
          <w:sz w:val="24"/>
          <w:szCs w:val="24"/>
          <w:highlight w:val="none"/>
          <w:lang w:val="en-US" w:eastAsia="zh-CN" w:bidi="ar-SA"/>
        </w:rPr>
      </w:pPr>
      <w:ins w:id="3201" w:author="天天" w:date="2026-01-07T11:10:14Z">
        <w:r>
          <w:rPr>
            <w:rFonts w:hint="eastAsia" w:ascii="宋体" w:hAnsi="宋体" w:eastAsia="宋体" w:cs="宋体"/>
            <w:b w:val="0"/>
            <w:bCs w:val="0"/>
            <w:color w:val="auto"/>
            <w:kern w:val="2"/>
            <w:sz w:val="24"/>
            <w:szCs w:val="24"/>
            <w:highlight w:val="none"/>
            <w:lang w:val="en-US" w:eastAsia="zh-CN" w:bidi="ar-SA"/>
          </w:rPr>
          <w:t>③成交供应商季得分79分～75分的，扣当季服务费5%的标准进行扣除，同时对成交供应商发整改通知书通报批评；</w:t>
        </w:r>
      </w:ins>
    </w:p>
    <w:p w14:paraId="45BC6957">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202" w:author="天天" w:date="2026-01-07T11:10:14Z"/>
          <w:rFonts w:hint="eastAsia" w:ascii="宋体" w:hAnsi="宋体" w:eastAsia="宋体" w:cs="宋体"/>
          <w:b w:val="0"/>
          <w:bCs w:val="0"/>
          <w:color w:val="auto"/>
          <w:kern w:val="2"/>
          <w:sz w:val="24"/>
          <w:szCs w:val="24"/>
          <w:highlight w:val="none"/>
          <w:lang w:val="en-US" w:eastAsia="zh-CN" w:bidi="ar-SA"/>
        </w:rPr>
      </w:pPr>
      <w:ins w:id="3203" w:author="天天" w:date="2026-01-07T11:10:14Z">
        <w:r>
          <w:rPr>
            <w:rFonts w:hint="eastAsia" w:ascii="宋体" w:hAnsi="宋体" w:eastAsia="宋体" w:cs="宋体"/>
            <w:b w:val="0"/>
            <w:bCs w:val="0"/>
            <w:color w:val="auto"/>
            <w:kern w:val="2"/>
            <w:sz w:val="24"/>
            <w:szCs w:val="24"/>
            <w:highlight w:val="none"/>
            <w:lang w:val="en-US" w:eastAsia="zh-CN" w:bidi="ar-SA"/>
          </w:rPr>
          <w:t>④成交供应商季得分75分以下的扣当月服务费10%。</w:t>
        </w:r>
      </w:ins>
    </w:p>
    <w:p w14:paraId="18A0BCD0">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204" w:author="天天" w:date="2026-01-07T11:10:14Z"/>
          <w:rFonts w:hint="eastAsia" w:ascii="宋体" w:hAnsi="宋体" w:eastAsia="宋体" w:cs="宋体"/>
          <w:b w:val="0"/>
          <w:bCs w:val="0"/>
          <w:color w:val="auto"/>
          <w:kern w:val="2"/>
          <w:sz w:val="24"/>
          <w:szCs w:val="24"/>
          <w:highlight w:val="none"/>
          <w:lang w:val="en-US" w:eastAsia="zh-CN" w:bidi="ar-SA"/>
        </w:rPr>
      </w:pPr>
      <w:ins w:id="3205" w:author="天天" w:date="2026-01-07T11:10:14Z">
        <w:r>
          <w:rPr>
            <w:rFonts w:hint="eastAsia" w:ascii="宋体" w:hAnsi="宋体" w:eastAsia="宋体" w:cs="宋体"/>
            <w:b w:val="0"/>
            <w:bCs w:val="0"/>
            <w:color w:val="auto"/>
            <w:kern w:val="2"/>
            <w:sz w:val="24"/>
            <w:szCs w:val="24"/>
            <w:highlight w:val="none"/>
            <w:lang w:val="en-US" w:eastAsia="zh-CN" w:bidi="ar-SA"/>
          </w:rPr>
          <w:t>（2）终止合同规定：有下列情形之一的，采购人有权随时终止中标合同，并没收履约保证金。</w:t>
        </w:r>
      </w:ins>
    </w:p>
    <w:p w14:paraId="4A766C75">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206" w:author="天天" w:date="2026-01-07T11:10:14Z"/>
          <w:rFonts w:hint="eastAsia" w:ascii="宋体" w:hAnsi="宋体" w:eastAsia="宋体" w:cs="宋体"/>
          <w:b w:val="0"/>
          <w:bCs w:val="0"/>
          <w:color w:val="auto"/>
          <w:kern w:val="2"/>
          <w:sz w:val="24"/>
          <w:szCs w:val="24"/>
          <w:highlight w:val="none"/>
          <w:lang w:val="en-US" w:eastAsia="zh-CN" w:bidi="ar-SA"/>
        </w:rPr>
      </w:pPr>
      <w:ins w:id="3207" w:author="天天" w:date="2026-01-07T11:10:14Z">
        <w:r>
          <w:rPr>
            <w:rFonts w:hint="eastAsia" w:ascii="宋体" w:hAnsi="宋体" w:eastAsia="宋体" w:cs="宋体"/>
            <w:b w:val="0"/>
            <w:bCs w:val="0"/>
            <w:color w:val="auto"/>
            <w:kern w:val="2"/>
            <w:sz w:val="24"/>
            <w:szCs w:val="24"/>
            <w:highlight w:val="none"/>
            <w:lang w:val="en-US" w:eastAsia="zh-CN" w:bidi="ar-SA"/>
          </w:rPr>
          <w:t>①经考评，成交供应商连续两季度考评得分低于85分或连续一季度考评得分低于75分，采购人有权单方解除合同，责令成交供应商退出。</w:t>
        </w:r>
      </w:ins>
    </w:p>
    <w:p w14:paraId="04EB4687">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208" w:author="天天" w:date="2026-01-07T11:10:14Z"/>
          <w:rFonts w:hint="eastAsia" w:ascii="宋体" w:hAnsi="宋体" w:eastAsia="宋体" w:cs="宋体"/>
          <w:b w:val="0"/>
          <w:bCs w:val="0"/>
          <w:color w:val="auto"/>
          <w:kern w:val="2"/>
          <w:sz w:val="24"/>
          <w:szCs w:val="24"/>
          <w:highlight w:val="none"/>
          <w:lang w:val="en-US" w:eastAsia="zh-CN" w:bidi="ar-SA"/>
        </w:rPr>
      </w:pPr>
      <w:ins w:id="3209" w:author="天天" w:date="2026-01-07T11:10:14Z">
        <w:r>
          <w:rPr>
            <w:rFonts w:hint="eastAsia" w:ascii="宋体" w:hAnsi="宋体" w:eastAsia="宋体" w:cs="宋体"/>
            <w:b w:val="0"/>
            <w:bCs w:val="0"/>
            <w:color w:val="auto"/>
            <w:kern w:val="2"/>
            <w:sz w:val="24"/>
            <w:szCs w:val="24"/>
            <w:highlight w:val="none"/>
            <w:lang w:val="en-US" w:eastAsia="zh-CN" w:bidi="ar-SA"/>
          </w:rPr>
          <w:t>②如成交供应商聘任的养护员一年内出现三次以上违背小区物业管理等行为，经查属实的。</w:t>
        </w:r>
      </w:ins>
    </w:p>
    <w:p w14:paraId="4CF648B3">
      <w:pPr>
        <w:pStyle w:val="11"/>
        <w:keepNext w:val="0"/>
        <w:keepLines w:val="0"/>
        <w:pageBreakBefore w:val="0"/>
        <w:widowControl/>
        <w:suppressLineNumbers w:val="0"/>
        <w:kinsoku/>
        <w:wordWrap/>
        <w:topLinePunct w:val="0"/>
        <w:bidi w:val="0"/>
        <w:spacing w:before="0" w:beforeAutospacing="0" w:after="0" w:afterAutospacing="0" w:line="440" w:lineRule="exact"/>
        <w:ind w:left="0" w:leftChars="0" w:right="0" w:rightChars="0" w:firstLine="480" w:firstLineChars="200"/>
        <w:jc w:val="both"/>
        <w:textAlignment w:val="auto"/>
        <w:outlineLvl w:val="9"/>
        <w:rPr>
          <w:ins w:id="3210" w:author="天天" w:date="2026-01-07T11:10:14Z"/>
          <w:rFonts w:hint="eastAsia" w:ascii="宋体" w:hAnsi="宋体" w:eastAsia="宋体" w:cs="宋体"/>
          <w:b w:val="0"/>
          <w:bCs w:val="0"/>
          <w:color w:val="auto"/>
          <w:kern w:val="2"/>
          <w:sz w:val="24"/>
          <w:szCs w:val="24"/>
          <w:highlight w:val="none"/>
          <w:lang w:val="en-US" w:eastAsia="zh-CN" w:bidi="ar-SA"/>
        </w:rPr>
      </w:pPr>
      <w:ins w:id="3211" w:author="天天" w:date="2026-01-07T11:10:14Z">
        <w:r>
          <w:rPr>
            <w:rFonts w:hint="eastAsia" w:ascii="宋体" w:hAnsi="宋体" w:eastAsia="宋体" w:cs="宋体"/>
            <w:b w:val="0"/>
            <w:bCs w:val="0"/>
            <w:color w:val="auto"/>
            <w:kern w:val="2"/>
            <w:sz w:val="24"/>
            <w:szCs w:val="24"/>
            <w:highlight w:val="none"/>
            <w:lang w:val="en-US" w:eastAsia="zh-CN" w:bidi="ar-SA"/>
          </w:rPr>
          <w:t>③成交供应商非法转包、分包或以其它任何形式转分包的。</w:t>
        </w:r>
      </w:ins>
    </w:p>
    <w:p w14:paraId="429D0DDB">
      <w:pPr>
        <w:pageBreakBefore w:val="0"/>
        <w:kinsoku/>
        <w:wordWrap/>
        <w:topLinePunct w:val="0"/>
        <w:bidi w:val="0"/>
        <w:spacing w:line="440" w:lineRule="exact"/>
        <w:ind w:left="0" w:leftChars="0" w:right="0" w:rightChars="0" w:firstLine="482" w:firstLineChars="200"/>
        <w:jc w:val="both"/>
        <w:textAlignment w:val="auto"/>
        <w:outlineLvl w:val="9"/>
        <w:rPr>
          <w:ins w:id="3212" w:author="天天" w:date="2026-01-07T11:10:14Z"/>
          <w:rFonts w:hint="eastAsia" w:ascii="宋体" w:hAnsi="宋体" w:eastAsia="宋体" w:cs="宋体"/>
          <w:b/>
          <w:bCs/>
          <w:color w:val="auto"/>
          <w:sz w:val="24"/>
          <w:szCs w:val="24"/>
          <w:highlight w:val="none"/>
        </w:rPr>
      </w:pPr>
      <w:ins w:id="3213" w:author="天天" w:date="2026-01-07T11:10:14Z">
        <w:r>
          <w:rPr>
            <w:rFonts w:hint="eastAsia" w:ascii="宋体" w:hAnsi="宋体" w:eastAsia="宋体" w:cs="宋体"/>
            <w:b/>
            <w:bCs/>
            <w:color w:val="auto"/>
            <w:sz w:val="24"/>
            <w:szCs w:val="24"/>
            <w:highlight w:val="none"/>
            <w:lang w:eastAsia="zh-CN" w:bidi="ar"/>
          </w:rPr>
          <w:t>六</w:t>
        </w:r>
      </w:ins>
      <w:ins w:id="3214" w:author="天天" w:date="2026-01-07T11:10:14Z">
        <w:r>
          <w:rPr>
            <w:rFonts w:hint="eastAsia" w:ascii="宋体" w:hAnsi="宋体" w:eastAsia="宋体" w:cs="宋体"/>
            <w:b/>
            <w:bCs/>
            <w:color w:val="auto"/>
            <w:sz w:val="24"/>
            <w:szCs w:val="24"/>
            <w:highlight w:val="none"/>
            <w:lang w:bidi="ar"/>
          </w:rPr>
          <w:t>、合同的支付</w:t>
        </w:r>
      </w:ins>
    </w:p>
    <w:p w14:paraId="04CD6DE8">
      <w:pPr>
        <w:pageBreakBefore w:val="0"/>
        <w:kinsoku/>
        <w:wordWrap/>
        <w:topLinePunct w:val="0"/>
        <w:bidi w:val="0"/>
        <w:spacing w:line="440" w:lineRule="exact"/>
        <w:ind w:left="0" w:leftChars="0" w:right="0" w:rightChars="0" w:firstLine="480" w:firstLineChars="200"/>
        <w:jc w:val="both"/>
        <w:textAlignment w:val="auto"/>
        <w:outlineLvl w:val="9"/>
        <w:rPr>
          <w:ins w:id="3215" w:author="天天" w:date="2026-01-07T11:10:14Z"/>
          <w:rFonts w:hint="eastAsia" w:ascii="宋体" w:hAnsi="宋体" w:eastAsia="宋体" w:cs="宋体"/>
          <w:color w:val="auto"/>
          <w:sz w:val="24"/>
          <w:szCs w:val="24"/>
          <w:highlight w:val="none"/>
        </w:rPr>
      </w:pPr>
      <w:ins w:id="3216" w:author="天天" w:date="2026-01-07T11:10:14Z">
        <w:r>
          <w:rPr>
            <w:rFonts w:hint="eastAsia" w:ascii="宋体" w:hAnsi="宋体" w:eastAsia="宋体" w:cs="宋体"/>
            <w:color w:val="auto"/>
            <w:sz w:val="24"/>
            <w:szCs w:val="24"/>
            <w:highlight w:val="none"/>
            <w:lang w:val="en-US" w:eastAsia="zh-CN" w:bidi="ar"/>
          </w:rPr>
          <w:t>1.</w:t>
        </w:r>
      </w:ins>
      <w:ins w:id="3217" w:author="天天" w:date="2026-01-07T11:10:14Z">
        <w:r>
          <w:rPr>
            <w:rFonts w:hint="eastAsia" w:ascii="宋体" w:hAnsi="宋体" w:eastAsia="宋体" w:cs="宋体"/>
            <w:color w:val="auto"/>
            <w:sz w:val="24"/>
            <w:szCs w:val="24"/>
            <w:highlight w:val="none"/>
            <w:lang w:bidi="ar"/>
          </w:rPr>
          <w:t xml:space="preserve"> 币种：本合同项下所有费用均以人民币进行结算。</w:t>
        </w:r>
      </w:ins>
    </w:p>
    <w:p w14:paraId="4BC60864">
      <w:pPr>
        <w:pageBreakBefore w:val="0"/>
        <w:kinsoku/>
        <w:wordWrap/>
        <w:topLinePunct w:val="0"/>
        <w:bidi w:val="0"/>
        <w:spacing w:line="440" w:lineRule="exact"/>
        <w:ind w:left="0" w:leftChars="0" w:right="0" w:rightChars="0" w:firstLine="480" w:firstLineChars="200"/>
        <w:jc w:val="both"/>
        <w:textAlignment w:val="auto"/>
        <w:outlineLvl w:val="9"/>
        <w:rPr>
          <w:ins w:id="3218" w:author="天天" w:date="2026-01-07T11:10:14Z"/>
          <w:rFonts w:hint="eastAsia" w:ascii="宋体" w:hAnsi="宋体" w:eastAsia="宋体" w:cs="宋体"/>
          <w:color w:val="auto"/>
          <w:sz w:val="24"/>
          <w:szCs w:val="24"/>
          <w:highlight w:val="none"/>
        </w:rPr>
      </w:pPr>
      <w:ins w:id="3219" w:author="天天" w:date="2026-01-07T11:10:14Z">
        <w:r>
          <w:rPr>
            <w:rFonts w:hint="eastAsia" w:ascii="宋体" w:hAnsi="宋体" w:eastAsia="宋体" w:cs="宋体"/>
            <w:color w:val="auto"/>
            <w:sz w:val="24"/>
            <w:szCs w:val="24"/>
            <w:highlight w:val="none"/>
            <w:lang w:val="en-US" w:eastAsia="zh-CN" w:bidi="ar"/>
          </w:rPr>
          <w:t>2.</w:t>
        </w:r>
      </w:ins>
      <w:ins w:id="3220" w:author="天天" w:date="2026-01-07T11:10:14Z">
        <w:r>
          <w:rPr>
            <w:rFonts w:hint="eastAsia" w:ascii="宋体" w:hAnsi="宋体" w:eastAsia="宋体" w:cs="宋体"/>
            <w:color w:val="auto"/>
            <w:sz w:val="24"/>
            <w:szCs w:val="24"/>
            <w:highlight w:val="none"/>
            <w:lang w:bidi="ar"/>
          </w:rPr>
          <w:t xml:space="preserve"> 甲方付款方式：银行转账。</w:t>
        </w:r>
      </w:ins>
    </w:p>
    <w:p w14:paraId="4759154F">
      <w:pPr>
        <w:pageBreakBefore w:val="0"/>
        <w:kinsoku/>
        <w:wordWrap/>
        <w:topLinePunct w:val="0"/>
        <w:bidi w:val="0"/>
        <w:spacing w:line="440" w:lineRule="exact"/>
        <w:ind w:left="0" w:leftChars="0" w:right="0" w:rightChars="0" w:firstLine="480" w:firstLineChars="200"/>
        <w:jc w:val="both"/>
        <w:textAlignment w:val="auto"/>
        <w:outlineLvl w:val="9"/>
        <w:rPr>
          <w:ins w:id="3221" w:author="天天" w:date="2026-01-07T11:10:14Z"/>
          <w:rFonts w:ascii="宋体" w:hAnsi="宋体" w:eastAsia="宋体" w:cs="宋体"/>
          <w:color w:val="auto"/>
          <w:sz w:val="24"/>
          <w:szCs w:val="24"/>
          <w:highlight w:val="none"/>
          <w:lang w:bidi="ar"/>
        </w:rPr>
      </w:pPr>
      <w:ins w:id="3222" w:author="天天" w:date="2026-01-07T11:10:14Z">
        <w:r>
          <w:rPr>
            <w:rFonts w:hint="eastAsia" w:ascii="宋体" w:hAnsi="宋体" w:eastAsia="宋体" w:cs="宋体"/>
            <w:color w:val="auto"/>
            <w:sz w:val="24"/>
            <w:szCs w:val="24"/>
            <w:highlight w:val="none"/>
            <w:lang w:val="en-US" w:eastAsia="zh-CN" w:bidi="ar"/>
          </w:rPr>
          <w:t>3.</w:t>
        </w:r>
      </w:ins>
      <w:ins w:id="3223" w:author="天天" w:date="2026-01-07T11:10:14Z">
        <w:r>
          <w:rPr>
            <w:rFonts w:hint="eastAsia" w:ascii="宋体" w:hAnsi="宋体" w:eastAsia="宋体" w:cs="宋体"/>
            <w:color w:val="auto"/>
            <w:sz w:val="24"/>
            <w:szCs w:val="24"/>
            <w:highlight w:val="none"/>
            <w:lang w:bidi="ar"/>
          </w:rPr>
          <w:t xml:space="preserve"> 支付方式：按季度支付，</w:t>
        </w:r>
      </w:ins>
      <w:ins w:id="3224" w:author="天天" w:date="2026-01-07T11:10:14Z">
        <w:r>
          <w:rPr>
            <w:rFonts w:hint="eastAsia" w:ascii="宋体" w:hAnsi="宋体" w:cs="宋体"/>
            <w:color w:val="auto"/>
            <w:sz w:val="24"/>
            <w:szCs w:val="24"/>
            <w:highlight w:val="none"/>
            <w:lang w:val="en-US" w:eastAsia="zh-CN" w:bidi="ar"/>
          </w:rPr>
          <w:t>乙方</w:t>
        </w:r>
      </w:ins>
      <w:ins w:id="3225" w:author="天天" w:date="2026-01-07T11:10:14Z">
        <w:r>
          <w:rPr>
            <w:rFonts w:hint="eastAsia" w:ascii="宋体" w:hAnsi="宋体" w:eastAsia="宋体" w:cs="宋体"/>
            <w:color w:val="auto"/>
            <w:sz w:val="24"/>
            <w:szCs w:val="24"/>
            <w:highlight w:val="none"/>
            <w:lang w:bidi="ar"/>
          </w:rPr>
          <w:t>在次季度首月 15日前提供前一</w:t>
        </w:r>
      </w:ins>
      <w:ins w:id="3226" w:author="天天" w:date="2026-01-07T11:10:14Z">
        <w:r>
          <w:rPr>
            <w:rFonts w:hint="eastAsia" w:ascii="宋体" w:hAnsi="宋体" w:cs="宋体"/>
            <w:color w:val="auto"/>
            <w:sz w:val="24"/>
            <w:szCs w:val="24"/>
            <w:highlight w:val="none"/>
            <w:lang w:val="en-US" w:eastAsia="zh-CN" w:bidi="ar"/>
          </w:rPr>
          <w:t>季度</w:t>
        </w:r>
      </w:ins>
      <w:ins w:id="3227" w:author="天天" w:date="2026-01-07T11:10:14Z">
        <w:r>
          <w:rPr>
            <w:rFonts w:hint="eastAsia" w:ascii="宋体" w:hAnsi="宋体" w:eastAsia="宋体" w:cs="宋体"/>
            <w:color w:val="auto"/>
            <w:sz w:val="24"/>
            <w:szCs w:val="24"/>
            <w:highlight w:val="none"/>
            <w:lang w:bidi="ar"/>
          </w:rPr>
          <w:t>的服务费专用发票（根据考核情况，按照不同等级进行付款），</w:t>
        </w:r>
      </w:ins>
      <w:ins w:id="3228" w:author="天天" w:date="2026-01-07T11:10:14Z">
        <w:r>
          <w:rPr>
            <w:rFonts w:hint="eastAsia" w:ascii="宋体" w:hAnsi="宋体" w:cs="宋体"/>
            <w:color w:val="auto"/>
            <w:sz w:val="24"/>
            <w:szCs w:val="24"/>
            <w:highlight w:val="none"/>
            <w:lang w:val="en-US" w:eastAsia="zh-CN" w:bidi="ar"/>
          </w:rPr>
          <w:t>甲方</w:t>
        </w:r>
      </w:ins>
      <w:ins w:id="3229" w:author="天天" w:date="2026-01-07T11:10:14Z">
        <w:r>
          <w:rPr>
            <w:rFonts w:hint="eastAsia" w:ascii="宋体" w:hAnsi="宋体" w:eastAsia="宋体" w:cs="宋体"/>
            <w:color w:val="auto"/>
            <w:sz w:val="24"/>
            <w:szCs w:val="24"/>
            <w:highlight w:val="none"/>
            <w:lang w:bidi="ar"/>
          </w:rPr>
          <w:t>收到发票后15个工作日内支付。</w:t>
        </w:r>
      </w:ins>
    </w:p>
    <w:p w14:paraId="328A4702">
      <w:pPr>
        <w:pageBreakBefore w:val="0"/>
        <w:kinsoku/>
        <w:wordWrap/>
        <w:topLinePunct w:val="0"/>
        <w:bidi w:val="0"/>
        <w:spacing w:line="440" w:lineRule="exact"/>
        <w:ind w:left="0" w:leftChars="0" w:right="0" w:rightChars="0" w:firstLine="482" w:firstLineChars="200"/>
        <w:jc w:val="both"/>
        <w:textAlignment w:val="auto"/>
        <w:outlineLvl w:val="9"/>
        <w:rPr>
          <w:ins w:id="3230" w:author="天天" w:date="2026-01-07T11:10:14Z"/>
          <w:rFonts w:hint="eastAsia" w:ascii="宋体" w:hAnsi="宋体" w:eastAsia="宋体" w:cs="宋体"/>
          <w:b/>
          <w:bCs/>
          <w:color w:val="auto"/>
          <w:sz w:val="24"/>
          <w:szCs w:val="24"/>
          <w:highlight w:val="none"/>
          <w:lang w:val="en-US" w:eastAsia="zh-CN"/>
        </w:rPr>
      </w:pPr>
      <w:ins w:id="3231" w:author="天天" w:date="2026-01-07T11:10:14Z">
        <w:r>
          <w:rPr>
            <w:rFonts w:hint="eastAsia" w:ascii="宋体" w:hAnsi="宋体" w:eastAsia="宋体" w:cs="宋体"/>
            <w:b/>
            <w:bCs/>
            <w:color w:val="auto"/>
            <w:sz w:val="24"/>
            <w:szCs w:val="24"/>
            <w:highlight w:val="none"/>
            <w:lang w:val="en-US" w:eastAsia="zh-CN"/>
          </w:rPr>
          <w:t>八、</w:t>
        </w:r>
      </w:ins>
      <w:ins w:id="3232" w:author="天天" w:date="2026-01-07T11:10:14Z">
        <w:r>
          <w:rPr>
            <w:rFonts w:hint="eastAsia" w:ascii="宋体" w:hAnsi="宋体" w:eastAsia="宋体" w:cs="宋体"/>
            <w:b/>
            <w:bCs/>
            <w:color w:val="auto"/>
            <w:sz w:val="24"/>
            <w:szCs w:val="24"/>
            <w:highlight w:val="none"/>
          </w:rPr>
          <w:t>履约保证金</w:t>
        </w:r>
      </w:ins>
      <w:ins w:id="3233" w:author="天天" w:date="2026-01-07T11:10:14Z">
        <w:r>
          <w:rPr>
            <w:rFonts w:hint="eastAsia" w:ascii="宋体" w:hAnsi="宋体" w:eastAsia="宋体" w:cs="宋体"/>
            <w:b/>
            <w:bCs/>
            <w:color w:val="auto"/>
            <w:sz w:val="24"/>
            <w:szCs w:val="24"/>
            <w:highlight w:val="none"/>
            <w:lang w:eastAsia="zh-CN"/>
          </w:rPr>
          <w:t>（</w:t>
        </w:r>
      </w:ins>
      <w:ins w:id="3234" w:author="天天" w:date="2026-01-07T11:10:14Z">
        <w:r>
          <w:rPr>
            <w:rFonts w:hint="eastAsia" w:ascii="宋体" w:hAnsi="宋体" w:eastAsia="宋体" w:cs="宋体"/>
            <w:b/>
            <w:bCs/>
            <w:color w:val="auto"/>
            <w:sz w:val="24"/>
            <w:szCs w:val="24"/>
            <w:highlight w:val="none"/>
            <w:lang w:val="en-US" w:eastAsia="zh-CN"/>
          </w:rPr>
          <w:t>本合同</w:t>
        </w:r>
      </w:ins>
      <w:ins w:id="3235" w:author="天天" w:date="2026-01-07T11:10:14Z">
        <w:r>
          <w:rPr>
            <w:rFonts w:hint="eastAsia" w:ascii="宋体" w:hAnsi="宋体" w:eastAsia="宋体" w:cs="宋体"/>
            <w:b/>
            <w:bCs/>
            <w:color w:val="auto"/>
            <w:sz w:val="24"/>
            <w:szCs w:val="24"/>
            <w:highlight w:val="none"/>
            <w:lang w:val="en-US" w:eastAsia="zh-CN"/>
          </w:rPr>
          <w:sym w:font="Wingdings 2" w:char="0052"/>
        </w:r>
      </w:ins>
      <w:ins w:id="3236" w:author="天天" w:date="2026-01-07T11:10:14Z">
        <w:r>
          <w:rPr>
            <w:rFonts w:hint="eastAsia" w:ascii="宋体" w:hAnsi="宋体" w:eastAsia="宋体" w:cs="宋体"/>
            <w:b/>
            <w:bCs/>
            <w:color w:val="auto"/>
            <w:sz w:val="24"/>
            <w:szCs w:val="24"/>
            <w:highlight w:val="none"/>
            <w:lang w:val="en-US" w:eastAsia="zh-CN"/>
          </w:rPr>
          <w:t>适用/</w:t>
        </w:r>
      </w:ins>
      <w:ins w:id="3237" w:author="天天" w:date="2026-01-07T11:10:14Z">
        <w:r>
          <w:rPr>
            <w:rFonts w:hint="eastAsia" w:ascii="宋体" w:hAnsi="宋体" w:eastAsia="宋体" w:cs="宋体"/>
            <w:b/>
            <w:bCs/>
            <w:color w:val="auto"/>
            <w:sz w:val="24"/>
            <w:szCs w:val="24"/>
            <w:highlight w:val="none"/>
            <w:lang w:val="en-US" w:eastAsia="zh-CN"/>
          </w:rPr>
          <w:sym w:font="Wingdings 2" w:char="00A3"/>
        </w:r>
      </w:ins>
      <w:ins w:id="3238" w:author="天天" w:date="2026-01-07T11:10:14Z">
        <w:r>
          <w:rPr>
            <w:rFonts w:hint="eastAsia" w:ascii="宋体" w:hAnsi="宋体" w:eastAsia="宋体" w:cs="宋体"/>
            <w:b/>
            <w:bCs/>
            <w:color w:val="auto"/>
            <w:sz w:val="24"/>
            <w:szCs w:val="24"/>
            <w:highlight w:val="none"/>
            <w:lang w:val="en-US" w:eastAsia="zh-CN"/>
          </w:rPr>
          <w:t>不适用本条款</w:t>
        </w:r>
      </w:ins>
      <w:ins w:id="3239" w:author="天天" w:date="2026-01-07T11:10:14Z">
        <w:r>
          <w:rPr>
            <w:rFonts w:hint="eastAsia" w:ascii="宋体" w:hAnsi="宋体" w:eastAsia="宋体" w:cs="宋体"/>
            <w:b/>
            <w:bCs/>
            <w:color w:val="auto"/>
            <w:sz w:val="24"/>
            <w:szCs w:val="24"/>
            <w:highlight w:val="none"/>
            <w:lang w:eastAsia="zh-CN"/>
          </w:rPr>
          <w:t>）</w:t>
        </w:r>
      </w:ins>
    </w:p>
    <w:p w14:paraId="2A43741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outlineLvl w:val="9"/>
        <w:rPr>
          <w:ins w:id="3240" w:author="天天" w:date="2026-01-07T11:10:14Z"/>
          <w:rFonts w:hint="eastAsia"/>
          <w:color w:val="auto"/>
          <w:sz w:val="24"/>
          <w:szCs w:val="24"/>
          <w:highlight w:val="none"/>
        </w:rPr>
      </w:pPr>
      <w:ins w:id="3241" w:author="天天" w:date="2026-01-07T11:10:14Z">
        <w:r>
          <w:rPr>
            <w:rFonts w:hint="eastAsia" w:ascii="宋体" w:hAnsi="宋体" w:eastAsia="宋体" w:cs="宋体"/>
            <w:color w:val="auto"/>
            <w:spacing w:val="0"/>
            <w:kern w:val="0"/>
            <w:sz w:val="24"/>
            <w:szCs w:val="24"/>
            <w:highlight w:val="none"/>
            <w:lang w:val="en-US" w:eastAsia="zh-CN" w:bidi="ar-SA"/>
          </w:rPr>
          <w:t>☑有，具体如下：</w:t>
        </w:r>
      </w:ins>
      <w:ins w:id="3242" w:author="天天" w:date="2026-01-07T11:10:14Z">
        <w:r>
          <w:rPr>
            <w:rFonts w:hint="eastAsia" w:ascii="宋体" w:hAnsi="宋体" w:eastAsia="宋体" w:cs="宋体"/>
            <w:color w:val="auto"/>
            <w:spacing w:val="0"/>
            <w:kern w:val="0"/>
            <w:sz w:val="24"/>
            <w:szCs w:val="24"/>
            <w:highlight w:val="none"/>
            <w:u w:val="none"/>
            <w:lang w:val="en-US" w:eastAsia="zh-CN" w:bidi="ar-SA"/>
          </w:rPr>
          <w:t>按中标金额的5%收取计人民币（</w:t>
        </w:r>
      </w:ins>
      <w:ins w:id="3243" w:author="天天" w:date="2026-01-07T11:10:14Z">
        <w:r>
          <w:rPr>
            <w:rFonts w:hint="eastAsia" w:ascii="宋体" w:hAnsi="宋体" w:eastAsia="宋体" w:cs="宋体"/>
            <w:color w:val="auto"/>
            <w:spacing w:val="0"/>
            <w:kern w:val="0"/>
            <w:sz w:val="24"/>
            <w:szCs w:val="24"/>
            <w:highlight w:val="none"/>
            <w:u w:val="single"/>
            <w:lang w:val="en-US" w:eastAsia="zh-CN" w:bidi="ar-SA"/>
          </w:rPr>
          <w:t>大写： 元整小写：￥.00</w:t>
        </w:r>
      </w:ins>
      <w:ins w:id="3244" w:author="天天" w:date="2026-01-07T11:10:14Z">
        <w:r>
          <w:rPr>
            <w:rFonts w:hint="eastAsia" w:ascii="宋体" w:hAnsi="宋体" w:eastAsia="宋体" w:cs="宋体"/>
            <w:color w:val="auto"/>
            <w:spacing w:val="0"/>
            <w:kern w:val="0"/>
            <w:sz w:val="24"/>
            <w:szCs w:val="24"/>
            <w:highlight w:val="none"/>
            <w:u w:val="none"/>
            <w:lang w:val="en-US" w:eastAsia="zh-CN" w:bidi="ar-SA"/>
          </w:rPr>
          <w:t>）。说明：乙方在与甲方签订合同前，向甲方提交中标总价的10%的履约保证金。</w:t>
        </w:r>
      </w:ins>
      <w:ins w:id="3245" w:author="天天" w:date="2026-01-07T11:10:14Z">
        <w:r>
          <w:rPr>
            <w:rFonts w:hint="eastAsia" w:ascii="宋体" w:hAnsi="宋体" w:eastAsia="宋体" w:cs="Times New Roman"/>
            <w:color w:val="auto"/>
            <w:kern w:val="2"/>
            <w:sz w:val="24"/>
            <w:szCs w:val="24"/>
            <w:highlight w:val="none"/>
            <w:lang w:val="en-US" w:eastAsia="zh-CN" w:bidi="ar-SA"/>
          </w:rPr>
          <w:t>退还方式：乙方签订合同后，履约保证金在合同期满后凭缴交履约保证金凭据、合同和甲方出具的书面意见（如有处罚，应按规定扣除相应处罚后）无息退还。提交方式：</w:t>
        </w:r>
      </w:ins>
      <w:ins w:id="3246" w:author="天天" w:date="2026-01-07T11:10:14Z">
        <w:r>
          <w:rPr>
            <w:rFonts w:hint="eastAsia" w:ascii="宋体" w:hAnsi="宋体" w:eastAsia="宋体" w:cs="Times New Roman"/>
            <w:color w:val="auto"/>
            <w:kern w:val="2"/>
            <w:sz w:val="24"/>
            <w:szCs w:val="24"/>
            <w:highlight w:val="none"/>
            <w:lang w:val="en-US" w:eastAsia="zh-CN" w:bidi="ar-SA"/>
          </w:rPr>
          <w:sym w:font="Wingdings" w:char="00A8"/>
        </w:r>
      </w:ins>
      <w:ins w:id="3247" w:author="天天" w:date="2026-01-07T11:10:14Z">
        <w:r>
          <w:rPr>
            <w:rFonts w:hint="eastAsia" w:ascii="宋体" w:hAnsi="宋体" w:eastAsia="宋体" w:cs="Times New Roman"/>
            <w:color w:val="auto"/>
            <w:kern w:val="2"/>
            <w:sz w:val="24"/>
            <w:szCs w:val="24"/>
            <w:highlight w:val="none"/>
            <w:lang w:val="en-US" w:eastAsia="zh-CN" w:bidi="ar-SA"/>
          </w:rPr>
          <w:t>转账</w:t>
        </w:r>
      </w:ins>
      <w:ins w:id="3248" w:author="天天" w:date="2026-01-07T11:10:14Z">
        <w:r>
          <w:rPr>
            <w:rFonts w:hint="eastAsia" w:ascii="宋体" w:hAnsi="宋体" w:eastAsia="宋体" w:cs="Times New Roman"/>
            <w:color w:val="auto"/>
            <w:kern w:val="2"/>
            <w:sz w:val="24"/>
            <w:szCs w:val="24"/>
            <w:highlight w:val="none"/>
            <w:lang w:val="en-US" w:eastAsia="zh-CN" w:bidi="ar-SA"/>
          </w:rPr>
          <w:sym w:font="Wingdings" w:char="00A8"/>
        </w:r>
      </w:ins>
      <w:ins w:id="3249" w:author="天天" w:date="2026-01-07T11:10:14Z">
        <w:r>
          <w:rPr>
            <w:rFonts w:hint="eastAsia" w:ascii="宋体" w:hAnsi="宋体" w:eastAsia="宋体" w:cs="Times New Roman"/>
            <w:color w:val="auto"/>
            <w:kern w:val="2"/>
            <w:sz w:val="24"/>
            <w:szCs w:val="24"/>
            <w:highlight w:val="none"/>
            <w:lang w:val="en-US" w:eastAsia="zh-CN" w:bidi="ar-SA"/>
          </w:rPr>
          <w:t>电汇</w:t>
        </w:r>
      </w:ins>
      <w:ins w:id="3250" w:author="天天" w:date="2026-01-07T11:10:14Z">
        <w:r>
          <w:rPr>
            <w:rFonts w:hint="eastAsia" w:ascii="宋体" w:hAnsi="宋体" w:eastAsia="宋体" w:cs="Times New Roman"/>
            <w:color w:val="auto"/>
            <w:kern w:val="2"/>
            <w:sz w:val="24"/>
            <w:szCs w:val="24"/>
            <w:highlight w:val="none"/>
            <w:lang w:val="en-US" w:eastAsia="zh-CN" w:bidi="ar-SA"/>
          </w:rPr>
          <w:sym w:font="Wingdings" w:char="00A8"/>
        </w:r>
      </w:ins>
      <w:ins w:id="3251" w:author="天天" w:date="2026-01-07T11:10:14Z">
        <w:r>
          <w:rPr>
            <w:rFonts w:hint="eastAsia" w:ascii="宋体" w:hAnsi="宋体" w:eastAsia="宋体" w:cs="Times New Roman"/>
            <w:color w:val="auto"/>
            <w:kern w:val="2"/>
            <w:sz w:val="24"/>
            <w:szCs w:val="24"/>
            <w:highlight w:val="none"/>
            <w:lang w:val="en-US" w:eastAsia="zh-CN" w:bidi="ar-SA"/>
          </w:rPr>
          <w:t>银行保函</w:t>
        </w:r>
      </w:ins>
      <w:ins w:id="3252" w:author="天天" w:date="2026-01-07T11:10:14Z">
        <w:r>
          <w:rPr>
            <w:rFonts w:hint="eastAsia" w:ascii="宋体" w:hAnsi="宋体" w:eastAsia="宋体" w:cs="宋体"/>
            <w:color w:val="auto"/>
            <w:spacing w:val="0"/>
            <w:sz w:val="24"/>
            <w:szCs w:val="24"/>
            <w:highlight w:val="none"/>
            <w:u w:val="none"/>
          </w:rPr>
          <w:t>。</w:t>
        </w:r>
      </w:ins>
    </w:p>
    <w:p w14:paraId="27730A63">
      <w:pPr>
        <w:pageBreakBefore w:val="0"/>
        <w:tabs>
          <w:tab w:val="left" w:pos="277"/>
        </w:tabs>
        <w:kinsoku/>
        <w:wordWrap/>
        <w:topLinePunct w:val="0"/>
        <w:bidi w:val="0"/>
        <w:adjustRightInd w:val="0"/>
        <w:snapToGrid w:val="0"/>
        <w:spacing w:line="440" w:lineRule="exact"/>
        <w:ind w:left="0" w:leftChars="0" w:right="0" w:rightChars="0" w:firstLine="482" w:firstLineChars="200"/>
        <w:jc w:val="both"/>
        <w:textAlignment w:val="auto"/>
        <w:outlineLvl w:val="9"/>
        <w:rPr>
          <w:ins w:id="3253" w:author="天天" w:date="2026-01-07T11:10:14Z"/>
          <w:rFonts w:hint="eastAsia" w:ascii="宋体" w:hAnsi="宋体" w:eastAsia="宋体" w:cs="宋体"/>
          <w:b/>
          <w:bCs/>
          <w:color w:val="auto"/>
          <w:sz w:val="24"/>
          <w:szCs w:val="24"/>
          <w:highlight w:val="none"/>
          <w:lang w:val="en-US" w:eastAsia="zh-CN"/>
        </w:rPr>
      </w:pPr>
      <w:ins w:id="3254" w:author="天天" w:date="2026-01-07T11:10:14Z">
        <w:r>
          <w:rPr>
            <w:rFonts w:hint="eastAsia" w:ascii="宋体" w:hAnsi="宋体" w:eastAsia="宋体" w:cs="宋体"/>
            <w:b/>
            <w:bCs/>
            <w:color w:val="auto"/>
            <w:sz w:val="24"/>
            <w:szCs w:val="24"/>
            <w:highlight w:val="none"/>
            <w:lang w:val="en-US" w:eastAsia="zh-CN"/>
          </w:rPr>
          <w:t>九、甲乙方权利义务</w:t>
        </w:r>
      </w:ins>
    </w:p>
    <w:p w14:paraId="7DA1ED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55" w:author="天天" w:date="2026-01-07T11:10:14Z"/>
          <w:rFonts w:hint="eastAsia" w:ascii="宋体" w:hAnsi="宋体" w:eastAsia="宋体" w:cs="宋体"/>
          <w:color w:val="auto"/>
          <w:sz w:val="24"/>
          <w:szCs w:val="24"/>
          <w:highlight w:val="none"/>
          <w:lang w:val="en-US" w:eastAsia="zh-CN"/>
        </w:rPr>
      </w:pPr>
      <w:ins w:id="3256" w:author="天天" w:date="2026-01-07T11:10:14Z">
        <w:r>
          <w:rPr>
            <w:rFonts w:hint="eastAsia" w:ascii="宋体" w:hAnsi="宋体" w:eastAsia="宋体" w:cs="宋体"/>
            <w:color w:val="auto"/>
            <w:sz w:val="24"/>
            <w:szCs w:val="24"/>
            <w:highlight w:val="none"/>
            <w:lang w:val="en-US" w:eastAsia="zh-CN"/>
          </w:rPr>
          <w:t>1.甲方的权利义务</w:t>
        </w:r>
      </w:ins>
    </w:p>
    <w:p w14:paraId="3102E5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57" w:author="天天" w:date="2026-01-07T11:10:14Z"/>
          <w:rFonts w:hint="eastAsia" w:ascii="宋体" w:hAnsi="宋体" w:eastAsia="宋体" w:cs="宋体"/>
          <w:color w:val="auto"/>
          <w:sz w:val="24"/>
          <w:szCs w:val="24"/>
          <w:highlight w:val="none"/>
          <w:lang w:val="en-US" w:eastAsia="zh-CN"/>
        </w:rPr>
      </w:pPr>
      <w:ins w:id="3258" w:author="天天" w:date="2026-01-07T11:10:14Z">
        <w:r>
          <w:rPr>
            <w:rFonts w:hint="eastAsia" w:ascii="宋体" w:hAnsi="宋体" w:eastAsia="宋体" w:cs="宋体"/>
            <w:color w:val="auto"/>
            <w:sz w:val="24"/>
            <w:szCs w:val="24"/>
            <w:highlight w:val="none"/>
            <w:lang w:val="en-US" w:eastAsia="zh-CN"/>
          </w:rPr>
          <w:t>（1）甲方有权不定期抽查乙方的绿化服务质量，如发现服务盲点或质量问题有权要求乙方予以整改。</w:t>
        </w:r>
      </w:ins>
    </w:p>
    <w:p w14:paraId="793B1FF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59" w:author="天天" w:date="2026-01-07T11:10:14Z"/>
          <w:rFonts w:hint="eastAsia" w:ascii="宋体" w:hAnsi="宋体" w:eastAsia="宋体" w:cs="宋体"/>
          <w:color w:val="auto"/>
          <w:sz w:val="24"/>
          <w:szCs w:val="24"/>
          <w:highlight w:val="none"/>
          <w:lang w:val="en-US" w:eastAsia="zh-CN"/>
        </w:rPr>
      </w:pPr>
      <w:ins w:id="3260" w:author="天天" w:date="2026-01-07T11:10:14Z">
        <w:r>
          <w:rPr>
            <w:rFonts w:hint="eastAsia" w:ascii="宋体" w:hAnsi="宋体" w:eastAsia="宋体" w:cs="宋体"/>
            <w:color w:val="auto"/>
            <w:sz w:val="24"/>
            <w:szCs w:val="24"/>
            <w:highlight w:val="none"/>
            <w:lang w:val="en-US" w:eastAsia="zh-CN"/>
          </w:rPr>
          <w:t>（2）作业过程中如发现乙方服务人员数量不符合作业要求，或存在违规操作等情形的，甲方有权要求乙方立即予以整改，安排新人员。</w:t>
        </w:r>
      </w:ins>
    </w:p>
    <w:p w14:paraId="7F62045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61" w:author="天天" w:date="2026-01-07T11:10:14Z"/>
          <w:rFonts w:hint="eastAsia" w:ascii="宋体" w:hAnsi="宋体" w:eastAsia="宋体" w:cs="宋体"/>
          <w:color w:val="auto"/>
          <w:sz w:val="24"/>
          <w:szCs w:val="24"/>
          <w:highlight w:val="none"/>
          <w:lang w:val="en-US" w:eastAsia="zh-CN"/>
        </w:rPr>
      </w:pPr>
      <w:ins w:id="3262" w:author="天天" w:date="2026-01-07T11:10:14Z">
        <w:r>
          <w:rPr>
            <w:rFonts w:hint="eastAsia" w:ascii="宋体" w:hAnsi="宋体" w:eastAsia="宋体" w:cs="宋体"/>
            <w:color w:val="auto"/>
            <w:sz w:val="24"/>
            <w:szCs w:val="24"/>
            <w:highlight w:val="none"/>
            <w:lang w:val="en-US" w:eastAsia="zh-CN"/>
          </w:rPr>
          <w:t>（3）因台风、暴雨、地震等不可抗力自然因素以及非乙方工作失误造成的苗木更换所产生的损失由甲方承担。</w:t>
        </w:r>
      </w:ins>
    </w:p>
    <w:p w14:paraId="56B4132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63" w:author="天天" w:date="2026-01-07T11:10:14Z"/>
          <w:rFonts w:hint="eastAsia" w:ascii="宋体" w:hAnsi="宋体" w:eastAsia="宋体" w:cs="宋体"/>
          <w:color w:val="auto"/>
          <w:sz w:val="24"/>
          <w:szCs w:val="24"/>
          <w:highlight w:val="none"/>
          <w:lang w:val="en-US" w:eastAsia="zh-CN"/>
        </w:rPr>
      </w:pPr>
      <w:ins w:id="3264" w:author="天天" w:date="2026-01-07T11:10:14Z">
        <w:r>
          <w:rPr>
            <w:rFonts w:hint="eastAsia" w:ascii="宋体" w:hAnsi="宋体" w:eastAsia="宋体" w:cs="宋体"/>
            <w:color w:val="auto"/>
            <w:sz w:val="24"/>
            <w:szCs w:val="24"/>
            <w:highlight w:val="none"/>
            <w:lang w:val="en-US" w:eastAsia="zh-CN"/>
          </w:rPr>
          <w:t>2.乙方的权利义务</w:t>
        </w:r>
      </w:ins>
    </w:p>
    <w:p w14:paraId="6205C6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65" w:author="天天" w:date="2026-01-07T11:10:14Z"/>
          <w:rFonts w:hint="eastAsia" w:ascii="宋体" w:hAnsi="宋体" w:eastAsia="宋体" w:cs="宋体"/>
          <w:color w:val="auto"/>
          <w:sz w:val="24"/>
          <w:szCs w:val="24"/>
          <w:highlight w:val="none"/>
          <w:lang w:val="en-US" w:eastAsia="zh-CN"/>
        </w:rPr>
      </w:pPr>
      <w:ins w:id="3266" w:author="天天" w:date="2026-01-07T11:10:14Z">
        <w:r>
          <w:rPr>
            <w:rFonts w:hint="eastAsia" w:ascii="宋体" w:hAnsi="宋体" w:eastAsia="宋体" w:cs="宋体"/>
            <w:color w:val="auto"/>
            <w:sz w:val="24"/>
            <w:szCs w:val="24"/>
            <w:highlight w:val="none"/>
            <w:lang w:val="en-US" w:eastAsia="zh-CN"/>
          </w:rPr>
          <w:t>（1）乙方服务人员在作业期间应严格遵守甲方的相关制度及规定，按照甲方所确定的养护工作内容、质量要求、养护标准进行绿化养护管理工作。</w:t>
        </w:r>
      </w:ins>
    </w:p>
    <w:p w14:paraId="1C5299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67" w:author="天天" w:date="2026-01-07T11:10:14Z"/>
          <w:rFonts w:hint="eastAsia" w:ascii="宋体" w:hAnsi="宋体" w:eastAsia="宋体" w:cs="宋体"/>
          <w:color w:val="auto"/>
          <w:sz w:val="24"/>
          <w:szCs w:val="24"/>
          <w:highlight w:val="none"/>
          <w:lang w:val="en-US" w:eastAsia="zh-CN"/>
        </w:rPr>
      </w:pPr>
      <w:ins w:id="3268" w:author="天天" w:date="2026-01-07T11:10:14Z">
        <w:r>
          <w:rPr>
            <w:rFonts w:hint="eastAsia" w:ascii="宋体" w:hAnsi="宋体" w:eastAsia="宋体" w:cs="宋体"/>
            <w:color w:val="auto"/>
            <w:sz w:val="24"/>
            <w:szCs w:val="24"/>
            <w:highlight w:val="none"/>
            <w:lang w:val="en-US" w:eastAsia="zh-CN"/>
          </w:rPr>
          <w:t>（2）乙方必须按照标准的技术规范要求进行养护管理工作。如遇到不可抗力（如台风、暴雨等）和外界因素，乙方应及时做好防抗台、抗涝的有关措施，以防造成更大损害。</w:t>
        </w:r>
      </w:ins>
    </w:p>
    <w:p w14:paraId="24FFD652">
      <w:pPr>
        <w:keepNext w:val="0"/>
        <w:keepLines w:val="0"/>
        <w:pageBreakBefore w:val="0"/>
        <w:widowControl w:val="0"/>
        <w:tabs>
          <w:tab w:val="left" w:pos="6663"/>
        </w:tabs>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69" w:author="天天" w:date="2026-01-07T11:10:14Z"/>
          <w:rFonts w:hint="eastAsia" w:ascii="宋体" w:hAnsi="宋体" w:eastAsia="宋体" w:cs="宋体"/>
          <w:color w:val="auto"/>
          <w:sz w:val="24"/>
          <w:szCs w:val="24"/>
          <w:highlight w:val="none"/>
          <w:lang w:val="en-US" w:eastAsia="zh-CN"/>
        </w:rPr>
      </w:pPr>
      <w:ins w:id="3270" w:author="天天" w:date="2026-01-07T11:10:14Z">
        <w:r>
          <w:rPr>
            <w:rFonts w:hint="eastAsia" w:ascii="宋体" w:hAnsi="宋体" w:eastAsia="宋体" w:cs="宋体"/>
            <w:color w:val="auto"/>
            <w:sz w:val="24"/>
            <w:szCs w:val="24"/>
            <w:highlight w:val="none"/>
            <w:lang w:val="en-US" w:eastAsia="zh-CN"/>
          </w:rPr>
          <w:t>（3）乙方应制定详尽的养护管理计划书面报送甲方备案，并按甲方要求提供配套足够的养护管理技术管理人员、机械设备、器具和材料。</w:t>
        </w:r>
      </w:ins>
    </w:p>
    <w:p w14:paraId="4BCA4165">
      <w:pPr>
        <w:keepNext w:val="0"/>
        <w:keepLines w:val="0"/>
        <w:pageBreakBefore w:val="0"/>
        <w:widowControl w:val="0"/>
        <w:tabs>
          <w:tab w:val="left" w:pos="6663"/>
        </w:tabs>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71" w:author="天天" w:date="2026-01-07T11:10:14Z"/>
          <w:rFonts w:hint="eastAsia" w:ascii="宋体" w:hAnsi="宋体" w:eastAsia="宋体" w:cs="宋体"/>
          <w:color w:val="auto"/>
          <w:sz w:val="24"/>
          <w:szCs w:val="24"/>
          <w:highlight w:val="none"/>
          <w:lang w:val="en-US" w:eastAsia="zh-CN"/>
        </w:rPr>
      </w:pPr>
      <w:ins w:id="3272" w:author="天天" w:date="2026-01-07T11:10:14Z">
        <w:r>
          <w:rPr>
            <w:rFonts w:hint="eastAsia" w:ascii="宋体" w:hAnsi="宋体" w:eastAsia="宋体" w:cs="宋体"/>
            <w:b w:val="0"/>
            <w:bCs/>
            <w:color w:val="auto"/>
            <w:sz w:val="24"/>
            <w:szCs w:val="24"/>
            <w:highlight w:val="none"/>
            <w:lang w:val="en-US" w:eastAsia="zh-CN"/>
          </w:rPr>
          <w:t>（4）因管理不善（如浇水不足、未及时治理虫害等）造成植物、草地伤害或死亡，补苗等费</w:t>
        </w:r>
      </w:ins>
      <w:ins w:id="3273" w:author="天天" w:date="2026-01-07T11:10:14Z">
        <w:r>
          <w:rPr>
            <w:rFonts w:hint="eastAsia" w:ascii="宋体" w:hAnsi="宋体" w:eastAsia="宋体" w:cs="宋体"/>
            <w:color w:val="auto"/>
            <w:sz w:val="24"/>
            <w:szCs w:val="24"/>
            <w:highlight w:val="none"/>
            <w:lang w:val="en-US" w:eastAsia="zh-CN"/>
          </w:rPr>
          <w:t>用均由乙方负责。乙方对此事应在3个工作日内作出响应，并按甲方要求及时补齐。</w:t>
        </w:r>
      </w:ins>
    </w:p>
    <w:p w14:paraId="5FE66714">
      <w:pPr>
        <w:keepNext w:val="0"/>
        <w:keepLines w:val="0"/>
        <w:pageBreakBefore w:val="0"/>
        <w:widowControl w:val="0"/>
        <w:tabs>
          <w:tab w:val="left" w:pos="6663"/>
        </w:tabs>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ins w:id="3274" w:author="天天" w:date="2026-01-07T11:10:14Z"/>
          <w:rFonts w:hint="eastAsia" w:ascii="宋体" w:hAnsi="宋体" w:eastAsia="宋体" w:cs="宋体"/>
          <w:color w:val="auto"/>
          <w:sz w:val="24"/>
          <w:szCs w:val="24"/>
          <w:highlight w:val="none"/>
          <w:lang w:val="en-US" w:eastAsia="zh-CN"/>
        </w:rPr>
      </w:pPr>
      <w:ins w:id="3275" w:author="天天" w:date="2026-01-07T11:10:14Z">
        <w:r>
          <w:rPr>
            <w:rFonts w:hint="eastAsia" w:ascii="宋体" w:hAnsi="宋体" w:eastAsia="宋体" w:cs="宋体"/>
            <w:color w:val="auto"/>
            <w:sz w:val="24"/>
            <w:szCs w:val="24"/>
            <w:highlight w:val="none"/>
            <w:lang w:val="en-US" w:eastAsia="zh-CN"/>
          </w:rPr>
          <w:t>（5）高价值树种（包括但不限于高杆香樟、银杏等）因管理不善（如浇水不足、未及时治理虫害等）造成重大伤害或死亡的由乙方负责恢复原状，且养护期为一年（养护期不受合同有效期限制）。</w:t>
        </w:r>
      </w:ins>
    </w:p>
    <w:p w14:paraId="2FA1282E">
      <w:pPr>
        <w:spacing w:line="360" w:lineRule="auto"/>
        <w:ind w:firstLine="482" w:firstLineChars="200"/>
        <w:rPr>
          <w:ins w:id="3276" w:author="天天" w:date="2026-01-07T11:10:14Z"/>
          <w:rFonts w:hint="eastAsia" w:ascii="宋体" w:hAnsi="宋体" w:eastAsia="宋体" w:cs="宋体"/>
          <w:color w:val="auto"/>
          <w:sz w:val="24"/>
          <w:highlight w:val="none"/>
        </w:rPr>
      </w:pPr>
      <w:ins w:id="3277" w:author="天天" w:date="2026-01-07T11:10:14Z">
        <w:r>
          <w:rPr>
            <w:rFonts w:hint="eastAsia" w:ascii="宋体" w:hAnsi="宋体" w:eastAsia="宋体" w:cs="宋体"/>
            <w:b/>
            <w:bCs/>
            <w:color w:val="auto"/>
            <w:sz w:val="24"/>
            <w:highlight w:val="none"/>
            <w:lang w:eastAsia="zh-CN" w:bidi="ar"/>
          </w:rPr>
          <w:t>十</w:t>
        </w:r>
      </w:ins>
      <w:ins w:id="3278" w:author="天天" w:date="2026-01-07T11:10:14Z">
        <w:r>
          <w:rPr>
            <w:rFonts w:hint="eastAsia" w:ascii="宋体" w:hAnsi="宋体" w:eastAsia="宋体" w:cs="宋体"/>
            <w:b/>
            <w:bCs/>
            <w:color w:val="auto"/>
            <w:sz w:val="24"/>
            <w:highlight w:val="none"/>
            <w:lang w:bidi="ar"/>
          </w:rPr>
          <w:t>、违约责任</w:t>
        </w:r>
      </w:ins>
    </w:p>
    <w:p w14:paraId="087C862F">
      <w:pPr>
        <w:pageBreakBefore w:val="0"/>
        <w:kinsoku/>
        <w:wordWrap/>
        <w:topLinePunct w:val="0"/>
        <w:bidi w:val="0"/>
        <w:spacing w:line="440" w:lineRule="exact"/>
        <w:ind w:left="0" w:leftChars="0" w:right="0" w:rightChars="0" w:firstLine="480" w:firstLineChars="200"/>
        <w:jc w:val="both"/>
        <w:textAlignment w:val="auto"/>
        <w:outlineLvl w:val="9"/>
        <w:rPr>
          <w:ins w:id="3279" w:author="天天" w:date="2026-01-07T11:10:14Z"/>
          <w:rFonts w:hint="eastAsia" w:ascii="宋体" w:hAnsi="宋体" w:eastAsia="宋体" w:cs="宋体"/>
          <w:color w:val="auto"/>
          <w:sz w:val="24"/>
          <w:szCs w:val="24"/>
          <w:highlight w:val="none"/>
          <w:lang w:bidi="ar"/>
        </w:rPr>
      </w:pPr>
      <w:ins w:id="3280" w:author="天天" w:date="2026-01-07T11:10:14Z">
        <w:r>
          <w:rPr>
            <w:rFonts w:hint="eastAsia" w:ascii="宋体" w:hAnsi="宋体" w:eastAsia="宋体" w:cs="宋体"/>
            <w:color w:val="auto"/>
            <w:sz w:val="24"/>
            <w:szCs w:val="24"/>
            <w:highlight w:val="none"/>
            <w:lang w:val="en-US" w:eastAsia="zh-CN" w:bidi="ar"/>
          </w:rPr>
          <w:t>1.</w:t>
        </w:r>
      </w:ins>
      <w:ins w:id="3281" w:author="天天" w:date="2026-01-07T11:10:14Z">
        <w:r>
          <w:rPr>
            <w:rFonts w:hint="eastAsia" w:ascii="宋体" w:hAnsi="宋体" w:eastAsia="宋体" w:cs="宋体"/>
            <w:color w:val="auto"/>
            <w:sz w:val="24"/>
            <w:szCs w:val="24"/>
            <w:highlight w:val="none"/>
            <w:lang w:bidi="ar"/>
          </w:rPr>
          <w:t>甲方负责喷灌系统的正常维修；乙方应合理利用，否则，由此造成的一切后果乙方负全责。</w:t>
        </w:r>
      </w:ins>
    </w:p>
    <w:p w14:paraId="74B66525">
      <w:pPr>
        <w:pageBreakBefore w:val="0"/>
        <w:kinsoku/>
        <w:wordWrap/>
        <w:topLinePunct w:val="0"/>
        <w:bidi w:val="0"/>
        <w:spacing w:line="440" w:lineRule="exact"/>
        <w:ind w:left="0" w:leftChars="0" w:right="0" w:rightChars="0" w:firstLine="480" w:firstLineChars="200"/>
        <w:jc w:val="both"/>
        <w:textAlignment w:val="auto"/>
        <w:outlineLvl w:val="9"/>
        <w:rPr>
          <w:ins w:id="3282" w:author="天天" w:date="2026-01-07T11:10:14Z"/>
          <w:rFonts w:hint="eastAsia" w:ascii="宋体" w:hAnsi="宋体" w:eastAsia="宋体" w:cs="宋体"/>
          <w:color w:val="auto"/>
          <w:sz w:val="24"/>
          <w:szCs w:val="24"/>
          <w:highlight w:val="none"/>
          <w:lang w:bidi="ar"/>
        </w:rPr>
      </w:pPr>
      <w:ins w:id="3283" w:author="天天" w:date="2026-01-07T11:10:14Z">
        <w:r>
          <w:rPr>
            <w:rFonts w:hint="eastAsia" w:ascii="宋体" w:hAnsi="宋体" w:eastAsia="宋体" w:cs="宋体"/>
            <w:color w:val="auto"/>
            <w:sz w:val="24"/>
            <w:szCs w:val="24"/>
            <w:highlight w:val="none"/>
            <w:lang w:val="en-US" w:eastAsia="zh-CN" w:bidi="ar"/>
          </w:rPr>
          <w:t>2.</w:t>
        </w:r>
      </w:ins>
      <w:ins w:id="3284" w:author="天天" w:date="2026-01-07T11:10:14Z">
        <w:r>
          <w:rPr>
            <w:rFonts w:hint="eastAsia" w:ascii="宋体" w:hAnsi="宋体" w:eastAsia="宋体" w:cs="宋体"/>
            <w:color w:val="auto"/>
            <w:sz w:val="24"/>
            <w:szCs w:val="24"/>
            <w:highlight w:val="none"/>
            <w:lang w:bidi="ar"/>
          </w:rPr>
          <w:t>乙方应视养护范围内的植物及草皮是否积水提前作出合理排涝措施，无法解决时应及时向甲方作出书面报告，否则，由此造成的一切后果乙方负全责。</w:t>
        </w:r>
      </w:ins>
    </w:p>
    <w:p w14:paraId="09698DE0">
      <w:pPr>
        <w:pageBreakBefore w:val="0"/>
        <w:kinsoku/>
        <w:wordWrap/>
        <w:topLinePunct w:val="0"/>
        <w:bidi w:val="0"/>
        <w:spacing w:line="440" w:lineRule="exact"/>
        <w:ind w:left="0" w:leftChars="0" w:right="0" w:rightChars="0" w:firstLine="480" w:firstLineChars="200"/>
        <w:jc w:val="both"/>
        <w:textAlignment w:val="auto"/>
        <w:outlineLvl w:val="9"/>
        <w:rPr>
          <w:ins w:id="3285" w:author="天天" w:date="2026-01-07T11:10:14Z"/>
          <w:rFonts w:hint="eastAsia" w:ascii="宋体" w:hAnsi="宋体" w:eastAsia="宋体" w:cs="宋体"/>
          <w:color w:val="auto"/>
          <w:sz w:val="24"/>
          <w:szCs w:val="24"/>
          <w:highlight w:val="none"/>
          <w:lang w:bidi="ar"/>
        </w:rPr>
      </w:pPr>
      <w:ins w:id="3286" w:author="天天" w:date="2026-01-07T11:10:14Z">
        <w:r>
          <w:rPr>
            <w:rFonts w:hint="eastAsia" w:ascii="宋体" w:hAnsi="宋体" w:eastAsia="宋体" w:cs="宋体"/>
            <w:color w:val="auto"/>
            <w:sz w:val="24"/>
            <w:szCs w:val="24"/>
            <w:highlight w:val="none"/>
            <w:lang w:val="en-US" w:eastAsia="zh-CN" w:bidi="ar"/>
          </w:rPr>
          <w:t>3.</w:t>
        </w:r>
      </w:ins>
      <w:ins w:id="3287" w:author="天天" w:date="2026-01-07T11:10:14Z">
        <w:r>
          <w:rPr>
            <w:rFonts w:hint="eastAsia" w:ascii="宋体" w:hAnsi="宋体" w:eastAsia="宋体" w:cs="宋体"/>
            <w:color w:val="auto"/>
            <w:sz w:val="24"/>
            <w:szCs w:val="24"/>
            <w:highlight w:val="none"/>
            <w:lang w:bidi="ar"/>
          </w:rPr>
          <w:t>乙方应注意安全防范，否则，由此造成的一切后果由乙方全权负责。</w:t>
        </w:r>
      </w:ins>
    </w:p>
    <w:p w14:paraId="30ED6267">
      <w:pPr>
        <w:pageBreakBefore w:val="0"/>
        <w:kinsoku/>
        <w:wordWrap/>
        <w:topLinePunct w:val="0"/>
        <w:bidi w:val="0"/>
        <w:spacing w:line="440" w:lineRule="exact"/>
        <w:ind w:left="0" w:leftChars="0" w:right="0" w:rightChars="0" w:firstLine="480" w:firstLineChars="200"/>
        <w:jc w:val="both"/>
        <w:textAlignment w:val="auto"/>
        <w:outlineLvl w:val="9"/>
        <w:rPr>
          <w:ins w:id="3288" w:author="天天" w:date="2026-01-07T11:10:14Z"/>
          <w:rFonts w:hint="eastAsia" w:ascii="宋体" w:hAnsi="宋体" w:eastAsia="宋体" w:cs="宋体"/>
          <w:color w:val="auto"/>
          <w:sz w:val="24"/>
          <w:szCs w:val="24"/>
          <w:highlight w:val="none"/>
          <w:lang w:bidi="ar"/>
        </w:rPr>
      </w:pPr>
      <w:ins w:id="3289" w:author="天天" w:date="2026-01-07T11:10:14Z">
        <w:r>
          <w:rPr>
            <w:rFonts w:hint="eastAsia" w:ascii="宋体" w:hAnsi="宋体" w:eastAsia="宋体" w:cs="宋体"/>
            <w:color w:val="auto"/>
            <w:sz w:val="24"/>
            <w:szCs w:val="24"/>
            <w:highlight w:val="none"/>
            <w:lang w:val="en-US" w:eastAsia="zh-CN" w:bidi="ar"/>
          </w:rPr>
          <w:t>4.</w:t>
        </w:r>
      </w:ins>
      <w:ins w:id="3290" w:author="天天" w:date="2026-01-07T11:10:14Z">
        <w:r>
          <w:rPr>
            <w:rFonts w:hint="eastAsia" w:ascii="宋体" w:hAnsi="宋体" w:eastAsia="宋体" w:cs="宋体"/>
            <w:color w:val="auto"/>
            <w:sz w:val="24"/>
            <w:szCs w:val="24"/>
            <w:highlight w:val="none"/>
            <w:lang w:bidi="ar"/>
          </w:rPr>
          <w:t>乙方聘请的员工，需及时报甲方备案。</w:t>
        </w:r>
      </w:ins>
    </w:p>
    <w:p w14:paraId="3EBC5D63">
      <w:pPr>
        <w:pageBreakBefore w:val="0"/>
        <w:kinsoku/>
        <w:wordWrap/>
        <w:topLinePunct w:val="0"/>
        <w:bidi w:val="0"/>
        <w:spacing w:line="440" w:lineRule="exact"/>
        <w:ind w:left="0" w:leftChars="0" w:right="0" w:rightChars="0" w:firstLine="480" w:firstLineChars="200"/>
        <w:jc w:val="both"/>
        <w:textAlignment w:val="auto"/>
        <w:outlineLvl w:val="9"/>
        <w:rPr>
          <w:ins w:id="3291" w:author="天天" w:date="2026-01-07T11:10:14Z"/>
          <w:rFonts w:hint="eastAsia" w:ascii="宋体" w:hAnsi="宋体" w:eastAsia="宋体" w:cs="宋体"/>
          <w:color w:val="auto"/>
          <w:sz w:val="24"/>
          <w:szCs w:val="24"/>
          <w:highlight w:val="none"/>
          <w:lang w:bidi="ar"/>
        </w:rPr>
      </w:pPr>
      <w:ins w:id="3292" w:author="天天" w:date="2026-01-07T11:10:14Z">
        <w:r>
          <w:rPr>
            <w:rFonts w:hint="eastAsia" w:ascii="宋体" w:hAnsi="宋体" w:eastAsia="宋体" w:cs="宋体"/>
            <w:color w:val="auto"/>
            <w:sz w:val="24"/>
            <w:szCs w:val="24"/>
            <w:highlight w:val="none"/>
            <w:lang w:val="en-US" w:eastAsia="zh-CN" w:bidi="ar"/>
          </w:rPr>
          <w:t>5.</w:t>
        </w:r>
      </w:ins>
      <w:ins w:id="3293" w:author="天天" w:date="2026-01-07T11:10:14Z">
        <w:r>
          <w:rPr>
            <w:rFonts w:hint="eastAsia" w:ascii="宋体" w:hAnsi="宋体" w:eastAsia="宋体" w:cs="宋体"/>
            <w:color w:val="auto"/>
            <w:sz w:val="24"/>
            <w:szCs w:val="24"/>
            <w:highlight w:val="none"/>
            <w:lang w:bidi="ar"/>
          </w:rPr>
          <w:t>甲方将不定期进行检查，若发现乙方：</w:t>
        </w:r>
      </w:ins>
    </w:p>
    <w:p w14:paraId="4E17B704">
      <w:pPr>
        <w:pageBreakBefore w:val="0"/>
        <w:kinsoku/>
        <w:wordWrap/>
        <w:topLinePunct w:val="0"/>
        <w:bidi w:val="0"/>
        <w:spacing w:line="440" w:lineRule="exact"/>
        <w:ind w:left="0" w:leftChars="0" w:right="0" w:rightChars="0" w:firstLine="720" w:firstLineChars="300"/>
        <w:jc w:val="both"/>
        <w:textAlignment w:val="auto"/>
        <w:outlineLvl w:val="9"/>
        <w:rPr>
          <w:ins w:id="3294" w:author="天天" w:date="2026-01-07T11:10:14Z"/>
          <w:rFonts w:hint="eastAsia" w:ascii="宋体" w:hAnsi="宋体" w:eastAsia="宋体" w:cs="宋体"/>
          <w:color w:val="auto"/>
          <w:sz w:val="24"/>
          <w:szCs w:val="24"/>
          <w:highlight w:val="none"/>
          <w:lang w:bidi="ar"/>
        </w:rPr>
      </w:pPr>
      <w:ins w:id="3295" w:author="天天" w:date="2026-01-07T11:10:14Z">
        <w:r>
          <w:rPr>
            <w:rFonts w:hint="eastAsia" w:ascii="宋体" w:hAnsi="宋体" w:eastAsia="宋体" w:cs="宋体"/>
            <w:color w:val="auto"/>
            <w:sz w:val="24"/>
            <w:szCs w:val="24"/>
            <w:highlight w:val="none"/>
            <w:lang w:eastAsia="zh-CN" w:bidi="ar"/>
          </w:rPr>
          <w:t>①</w:t>
        </w:r>
      </w:ins>
      <w:ins w:id="3296" w:author="天天" w:date="2026-01-07T11:10:14Z">
        <w:r>
          <w:rPr>
            <w:rFonts w:hint="eastAsia" w:ascii="宋体" w:hAnsi="宋体" w:eastAsia="宋体" w:cs="宋体"/>
            <w:color w:val="auto"/>
            <w:sz w:val="24"/>
            <w:szCs w:val="24"/>
            <w:highlight w:val="none"/>
            <w:lang w:bidi="ar"/>
          </w:rPr>
          <w:t>养护过程或人员配备不符合要求，第一次处以</w:t>
        </w:r>
      </w:ins>
      <w:ins w:id="3297" w:author="天天" w:date="2026-01-07T11:10:14Z">
        <w:r>
          <w:rPr>
            <w:rFonts w:hint="eastAsia" w:ascii="宋体" w:hAnsi="宋体" w:cs="宋体"/>
            <w:color w:val="auto"/>
            <w:sz w:val="24"/>
            <w:szCs w:val="24"/>
            <w:highlight w:val="none"/>
            <w:lang w:val="en-US" w:eastAsia="zh-CN" w:bidi="ar"/>
          </w:rPr>
          <w:t>1</w:t>
        </w:r>
      </w:ins>
      <w:ins w:id="3298" w:author="天天" w:date="2026-01-07T11:10:14Z">
        <w:r>
          <w:rPr>
            <w:rFonts w:hint="eastAsia" w:ascii="宋体" w:hAnsi="宋体" w:eastAsia="宋体" w:cs="宋体"/>
            <w:color w:val="auto"/>
            <w:sz w:val="24"/>
            <w:szCs w:val="24"/>
            <w:highlight w:val="none"/>
            <w:lang w:bidi="ar"/>
          </w:rPr>
          <w:t>000元违约金，第二次处以</w:t>
        </w:r>
      </w:ins>
      <w:ins w:id="3299" w:author="天天" w:date="2026-01-07T11:10:14Z">
        <w:r>
          <w:rPr>
            <w:rFonts w:hint="eastAsia" w:ascii="宋体" w:hAnsi="宋体" w:cs="宋体"/>
            <w:color w:val="auto"/>
            <w:sz w:val="24"/>
            <w:szCs w:val="24"/>
            <w:highlight w:val="none"/>
            <w:lang w:val="en-US" w:eastAsia="zh-CN" w:bidi="ar"/>
          </w:rPr>
          <w:t>2</w:t>
        </w:r>
      </w:ins>
      <w:ins w:id="3300" w:author="天天" w:date="2026-01-07T11:10:14Z">
        <w:r>
          <w:rPr>
            <w:rFonts w:hint="eastAsia" w:ascii="宋体" w:hAnsi="宋体" w:eastAsia="宋体" w:cs="宋体"/>
            <w:color w:val="auto"/>
            <w:sz w:val="24"/>
            <w:szCs w:val="24"/>
            <w:highlight w:val="none"/>
            <w:lang w:bidi="ar"/>
          </w:rPr>
          <w:t>000元违约金，第三次处以</w:t>
        </w:r>
      </w:ins>
      <w:ins w:id="3301" w:author="天天" w:date="2026-01-07T11:10:14Z">
        <w:r>
          <w:rPr>
            <w:rFonts w:hint="eastAsia" w:ascii="宋体" w:hAnsi="宋体" w:cs="宋体"/>
            <w:color w:val="auto"/>
            <w:sz w:val="24"/>
            <w:szCs w:val="24"/>
            <w:highlight w:val="none"/>
            <w:lang w:val="en-US" w:eastAsia="zh-CN" w:bidi="ar"/>
          </w:rPr>
          <w:t>5</w:t>
        </w:r>
      </w:ins>
      <w:ins w:id="3302" w:author="天天" w:date="2026-01-07T11:10:14Z">
        <w:r>
          <w:rPr>
            <w:rFonts w:hint="eastAsia" w:ascii="宋体" w:hAnsi="宋体" w:eastAsia="宋体" w:cs="宋体"/>
            <w:color w:val="auto"/>
            <w:sz w:val="24"/>
            <w:szCs w:val="24"/>
            <w:highlight w:val="none"/>
            <w:lang w:bidi="ar"/>
          </w:rPr>
          <w:t>000元违约金，且乙方必须及时整改。第四次甲方有权终止合同并不予退还履约保证金。</w:t>
        </w:r>
      </w:ins>
    </w:p>
    <w:p w14:paraId="3AA31CD0">
      <w:pPr>
        <w:pageBreakBefore w:val="0"/>
        <w:kinsoku/>
        <w:wordWrap/>
        <w:topLinePunct w:val="0"/>
        <w:bidi w:val="0"/>
        <w:spacing w:line="440" w:lineRule="exact"/>
        <w:ind w:left="0" w:leftChars="0" w:right="0" w:rightChars="0" w:firstLine="720" w:firstLineChars="300"/>
        <w:jc w:val="both"/>
        <w:textAlignment w:val="auto"/>
        <w:outlineLvl w:val="9"/>
        <w:rPr>
          <w:ins w:id="3303" w:author="天天" w:date="2026-01-07T11:10:14Z"/>
          <w:rFonts w:hint="eastAsia" w:ascii="宋体" w:hAnsi="宋体" w:eastAsia="宋体" w:cs="宋体"/>
          <w:color w:val="auto"/>
          <w:sz w:val="24"/>
          <w:szCs w:val="24"/>
          <w:highlight w:val="none"/>
          <w:lang w:bidi="ar"/>
        </w:rPr>
      </w:pPr>
      <w:ins w:id="3304" w:author="天天" w:date="2026-01-07T11:10:14Z">
        <w:r>
          <w:rPr>
            <w:rFonts w:hint="eastAsia" w:ascii="宋体" w:hAnsi="宋体" w:eastAsia="宋体" w:cs="宋体"/>
            <w:color w:val="auto"/>
            <w:sz w:val="24"/>
            <w:szCs w:val="24"/>
            <w:highlight w:val="none"/>
            <w:lang w:eastAsia="zh-CN" w:bidi="ar"/>
          </w:rPr>
          <w:t>②</w:t>
        </w:r>
      </w:ins>
      <w:ins w:id="3305" w:author="天天" w:date="2026-01-07T11:10:14Z">
        <w:r>
          <w:rPr>
            <w:rFonts w:hint="eastAsia" w:ascii="宋体" w:hAnsi="宋体" w:eastAsia="宋体" w:cs="宋体"/>
            <w:color w:val="auto"/>
            <w:sz w:val="24"/>
            <w:szCs w:val="24"/>
            <w:highlight w:val="none"/>
            <w:lang w:bidi="ar"/>
          </w:rPr>
          <w:t>违反药品使用规定，甲方有权终止合同并不予退还履约保证金。</w:t>
        </w:r>
      </w:ins>
    </w:p>
    <w:p w14:paraId="2F0ABECB">
      <w:pPr>
        <w:pageBreakBefore w:val="0"/>
        <w:kinsoku/>
        <w:wordWrap/>
        <w:topLinePunct w:val="0"/>
        <w:bidi w:val="0"/>
        <w:spacing w:line="440" w:lineRule="exact"/>
        <w:ind w:left="0" w:leftChars="0" w:right="0" w:rightChars="0" w:firstLine="480" w:firstLineChars="200"/>
        <w:jc w:val="both"/>
        <w:textAlignment w:val="auto"/>
        <w:outlineLvl w:val="9"/>
        <w:rPr>
          <w:ins w:id="3306" w:author="天天" w:date="2026-01-07T11:10:14Z"/>
          <w:rFonts w:hint="eastAsia" w:ascii="宋体" w:hAnsi="宋体" w:eastAsia="宋体" w:cs="宋体"/>
          <w:color w:val="auto"/>
          <w:sz w:val="24"/>
          <w:szCs w:val="24"/>
          <w:highlight w:val="none"/>
          <w:lang w:bidi="ar"/>
        </w:rPr>
      </w:pPr>
      <w:ins w:id="3307" w:author="天天" w:date="2026-01-07T11:10:14Z">
        <w:r>
          <w:rPr>
            <w:rFonts w:hint="eastAsia" w:ascii="宋体" w:hAnsi="宋体" w:eastAsia="宋体" w:cs="宋体"/>
            <w:color w:val="auto"/>
            <w:sz w:val="24"/>
            <w:szCs w:val="24"/>
            <w:highlight w:val="none"/>
            <w:lang w:val="en-US" w:eastAsia="zh-CN" w:bidi="ar"/>
          </w:rPr>
          <w:t>6.</w:t>
        </w:r>
      </w:ins>
      <w:ins w:id="3308" w:author="天天" w:date="2026-01-07T11:10:14Z">
        <w:r>
          <w:rPr>
            <w:rFonts w:hint="eastAsia" w:ascii="宋体" w:hAnsi="宋体" w:eastAsia="宋体" w:cs="宋体"/>
            <w:color w:val="auto"/>
            <w:sz w:val="24"/>
            <w:szCs w:val="24"/>
            <w:highlight w:val="none"/>
            <w:lang w:bidi="ar"/>
          </w:rPr>
          <w:t>绿化作业产生的枯枝杂草要求及时清理并运离作业现场，甲方发现一次未及时清运处违约金200元。若由于未及时清运造成火灾事故的，由乙方负全责，并赔偿由此造成的经济损失。</w:t>
        </w:r>
      </w:ins>
    </w:p>
    <w:p w14:paraId="54121D2A">
      <w:pPr>
        <w:pageBreakBefore w:val="0"/>
        <w:kinsoku/>
        <w:wordWrap/>
        <w:topLinePunct w:val="0"/>
        <w:bidi w:val="0"/>
        <w:spacing w:line="440" w:lineRule="exact"/>
        <w:ind w:left="0" w:leftChars="0" w:right="0" w:rightChars="0" w:firstLine="480" w:firstLineChars="200"/>
        <w:jc w:val="both"/>
        <w:textAlignment w:val="auto"/>
        <w:outlineLvl w:val="9"/>
        <w:rPr>
          <w:ins w:id="3309" w:author="天天" w:date="2026-01-07T11:10:14Z"/>
          <w:rFonts w:hint="eastAsia" w:ascii="宋体" w:hAnsi="宋体" w:eastAsia="宋体" w:cs="宋体"/>
          <w:color w:val="auto"/>
          <w:sz w:val="24"/>
          <w:szCs w:val="24"/>
          <w:highlight w:val="none"/>
          <w:lang w:bidi="ar"/>
        </w:rPr>
      </w:pPr>
      <w:ins w:id="3310" w:author="天天" w:date="2026-01-07T11:10:14Z">
        <w:r>
          <w:rPr>
            <w:rFonts w:hint="eastAsia" w:ascii="宋体" w:hAnsi="宋体" w:cs="宋体"/>
            <w:color w:val="auto"/>
            <w:sz w:val="24"/>
            <w:szCs w:val="24"/>
            <w:highlight w:val="none"/>
            <w:lang w:val="en-US" w:eastAsia="zh-CN" w:bidi="ar"/>
          </w:rPr>
          <w:t>7</w:t>
        </w:r>
      </w:ins>
      <w:ins w:id="3311" w:author="天天" w:date="2026-01-07T11:10:14Z">
        <w:r>
          <w:rPr>
            <w:rFonts w:hint="eastAsia" w:ascii="宋体" w:hAnsi="宋体" w:eastAsia="宋体" w:cs="宋体"/>
            <w:color w:val="auto"/>
            <w:sz w:val="24"/>
            <w:szCs w:val="24"/>
            <w:highlight w:val="none"/>
            <w:lang w:val="en-US" w:eastAsia="zh-CN" w:bidi="ar"/>
          </w:rPr>
          <w:t>.</w:t>
        </w:r>
      </w:ins>
      <w:ins w:id="3312" w:author="天天" w:date="2026-01-07T11:10:14Z">
        <w:r>
          <w:rPr>
            <w:rFonts w:hint="eastAsia" w:ascii="宋体" w:hAnsi="宋体" w:eastAsia="宋体" w:cs="宋体"/>
            <w:color w:val="auto"/>
            <w:sz w:val="24"/>
            <w:szCs w:val="24"/>
            <w:highlight w:val="none"/>
            <w:lang w:bidi="ar"/>
          </w:rPr>
          <w:t>乙方项目负责人在合同期内不得随意更换，确须更换项目负责人须经甲方书面同意，未经甲方书面同意的，甲方有权解除合同并不予退还其履约保证金。</w:t>
        </w:r>
      </w:ins>
    </w:p>
    <w:p w14:paraId="5DBB051D">
      <w:pPr>
        <w:pageBreakBefore w:val="0"/>
        <w:kinsoku/>
        <w:wordWrap/>
        <w:topLinePunct w:val="0"/>
        <w:bidi w:val="0"/>
        <w:spacing w:line="440" w:lineRule="exact"/>
        <w:ind w:left="0" w:leftChars="0" w:right="0" w:rightChars="0" w:firstLine="480" w:firstLineChars="200"/>
        <w:jc w:val="both"/>
        <w:textAlignment w:val="auto"/>
        <w:outlineLvl w:val="9"/>
        <w:rPr>
          <w:ins w:id="3313" w:author="天天" w:date="2026-01-07T11:10:14Z"/>
          <w:rFonts w:hint="eastAsia" w:ascii="宋体" w:hAnsi="宋体" w:eastAsia="宋体" w:cs="宋体"/>
          <w:color w:val="auto"/>
          <w:sz w:val="24"/>
          <w:szCs w:val="24"/>
          <w:highlight w:val="none"/>
          <w:lang w:bidi="ar"/>
        </w:rPr>
      </w:pPr>
      <w:ins w:id="3314" w:author="天天" w:date="2026-01-07T11:10:14Z">
        <w:r>
          <w:rPr>
            <w:rFonts w:hint="eastAsia" w:ascii="宋体" w:hAnsi="宋体" w:cs="宋体"/>
            <w:color w:val="auto"/>
            <w:sz w:val="24"/>
            <w:szCs w:val="24"/>
            <w:highlight w:val="none"/>
            <w:lang w:val="en-US" w:eastAsia="zh-CN" w:bidi="ar"/>
          </w:rPr>
          <w:t>8</w:t>
        </w:r>
      </w:ins>
      <w:ins w:id="3315" w:author="天天" w:date="2026-01-07T11:10:14Z">
        <w:r>
          <w:rPr>
            <w:rFonts w:hint="eastAsia" w:ascii="宋体" w:hAnsi="宋体" w:eastAsia="宋体" w:cs="宋体"/>
            <w:color w:val="auto"/>
            <w:sz w:val="24"/>
            <w:szCs w:val="24"/>
            <w:highlight w:val="none"/>
            <w:lang w:val="en-US" w:eastAsia="zh-CN" w:bidi="ar"/>
          </w:rPr>
          <w:t>.</w:t>
        </w:r>
      </w:ins>
      <w:ins w:id="3316" w:author="天天" w:date="2026-01-07T11:10:14Z">
        <w:r>
          <w:rPr>
            <w:rFonts w:hint="eastAsia" w:ascii="宋体" w:hAnsi="宋体" w:eastAsia="宋体" w:cs="宋体"/>
            <w:color w:val="auto"/>
            <w:sz w:val="24"/>
            <w:szCs w:val="24"/>
            <w:highlight w:val="none"/>
            <w:lang w:bidi="ar"/>
          </w:rPr>
          <w:t>除合同另有约定外，在甲方发出的违约通知后十日内（或经甲方书面确认的更长时间内），乙方仍未能纠正其任何一种违约行为的，则甲方有权解除本合同。</w:t>
        </w:r>
      </w:ins>
    </w:p>
    <w:p w14:paraId="560F4041">
      <w:pPr>
        <w:pageBreakBefore w:val="0"/>
        <w:kinsoku/>
        <w:wordWrap/>
        <w:topLinePunct w:val="0"/>
        <w:bidi w:val="0"/>
        <w:spacing w:line="440" w:lineRule="exact"/>
        <w:ind w:left="0" w:leftChars="0" w:right="0" w:rightChars="0" w:firstLine="480" w:firstLineChars="200"/>
        <w:jc w:val="both"/>
        <w:textAlignment w:val="auto"/>
        <w:outlineLvl w:val="9"/>
        <w:rPr>
          <w:ins w:id="3317" w:author="天天" w:date="2026-01-07T11:10:14Z"/>
          <w:rFonts w:hint="eastAsia" w:ascii="宋体" w:hAnsi="宋体" w:eastAsia="宋体" w:cs="宋体"/>
          <w:color w:val="auto"/>
          <w:sz w:val="24"/>
          <w:szCs w:val="24"/>
          <w:highlight w:val="none"/>
          <w:lang w:bidi="ar"/>
        </w:rPr>
      </w:pPr>
      <w:ins w:id="3318" w:author="天天" w:date="2026-01-07T11:10:14Z">
        <w:r>
          <w:rPr>
            <w:rFonts w:hint="eastAsia" w:ascii="宋体" w:hAnsi="宋体" w:cs="宋体"/>
            <w:color w:val="auto"/>
            <w:sz w:val="24"/>
            <w:szCs w:val="24"/>
            <w:highlight w:val="none"/>
            <w:lang w:val="en-US" w:eastAsia="zh-CN" w:bidi="ar"/>
          </w:rPr>
          <w:t>9.</w:t>
        </w:r>
      </w:ins>
      <w:ins w:id="3319" w:author="天天" w:date="2026-01-07T11:10:14Z">
        <w:r>
          <w:rPr>
            <w:rFonts w:hint="eastAsia" w:ascii="宋体" w:hAnsi="宋体" w:eastAsia="宋体" w:cs="宋体"/>
            <w:color w:val="auto"/>
            <w:sz w:val="24"/>
            <w:szCs w:val="24"/>
            <w:highlight w:val="none"/>
            <w:lang w:bidi="ar"/>
          </w:rPr>
          <w:t xml:space="preserve"> 乙方因违约所承担的违约金，甲方有权从应向乙方支付的款项或履约保证金中抵扣。</w:t>
        </w:r>
      </w:ins>
    </w:p>
    <w:p w14:paraId="4F24A335">
      <w:pPr>
        <w:pageBreakBefore w:val="0"/>
        <w:kinsoku/>
        <w:wordWrap/>
        <w:topLinePunct w:val="0"/>
        <w:bidi w:val="0"/>
        <w:spacing w:line="440" w:lineRule="exact"/>
        <w:ind w:left="0" w:leftChars="0" w:right="0" w:rightChars="0" w:firstLine="480" w:firstLineChars="200"/>
        <w:jc w:val="both"/>
        <w:textAlignment w:val="auto"/>
        <w:outlineLvl w:val="9"/>
        <w:rPr>
          <w:ins w:id="3320" w:author="天天" w:date="2026-01-07T11:10:14Z"/>
          <w:rFonts w:hint="eastAsia" w:ascii="宋体" w:hAnsi="宋体" w:eastAsia="宋体" w:cs="宋体"/>
          <w:color w:val="auto"/>
          <w:sz w:val="24"/>
          <w:szCs w:val="24"/>
          <w:highlight w:val="none"/>
          <w:lang w:bidi="ar"/>
        </w:rPr>
      </w:pPr>
      <w:ins w:id="3321" w:author="天天" w:date="2026-01-07T11:10:14Z">
        <w:r>
          <w:rPr>
            <w:rFonts w:hint="eastAsia" w:ascii="宋体" w:hAnsi="宋体" w:eastAsia="宋体" w:cs="宋体"/>
            <w:color w:val="auto"/>
            <w:sz w:val="24"/>
            <w:szCs w:val="24"/>
            <w:highlight w:val="none"/>
            <w:lang w:val="en-US" w:eastAsia="zh-CN" w:bidi="ar"/>
          </w:rPr>
          <w:t>1</w:t>
        </w:r>
      </w:ins>
      <w:ins w:id="3322" w:author="天天" w:date="2026-01-07T11:10:14Z">
        <w:r>
          <w:rPr>
            <w:rFonts w:hint="eastAsia" w:ascii="宋体" w:hAnsi="宋体" w:cs="宋体"/>
            <w:color w:val="auto"/>
            <w:sz w:val="24"/>
            <w:szCs w:val="24"/>
            <w:highlight w:val="none"/>
            <w:lang w:val="en-US" w:eastAsia="zh-CN" w:bidi="ar"/>
          </w:rPr>
          <w:t>0</w:t>
        </w:r>
      </w:ins>
      <w:ins w:id="3323" w:author="天天" w:date="2026-01-07T11:10:14Z">
        <w:r>
          <w:rPr>
            <w:rFonts w:hint="eastAsia" w:ascii="宋体" w:hAnsi="宋体" w:eastAsia="宋体" w:cs="宋体"/>
            <w:color w:val="auto"/>
            <w:sz w:val="24"/>
            <w:szCs w:val="24"/>
            <w:highlight w:val="none"/>
            <w:lang w:val="en-US" w:eastAsia="zh-CN" w:bidi="ar"/>
          </w:rPr>
          <w:t>.</w:t>
        </w:r>
      </w:ins>
      <w:ins w:id="3324" w:author="天天" w:date="2026-01-07T11:10:14Z">
        <w:r>
          <w:rPr>
            <w:rFonts w:hint="eastAsia" w:ascii="宋体" w:hAnsi="宋体" w:eastAsia="宋体" w:cs="宋体"/>
            <w:color w:val="auto"/>
            <w:sz w:val="24"/>
            <w:szCs w:val="24"/>
            <w:highlight w:val="none"/>
            <w:lang w:bidi="ar"/>
          </w:rPr>
          <w:t>乙方未能按服务规定的时间按期提供服务(不可抗力除外)，每延期1 天，按该次服务合同金额（含税）的0.05‰交付违约金。不满1天按1天计算，但是，违约金的数额不得超过该次服务合同金额（含税）的10％，如果乙方违约金的数额达到最高限额后仍未能交货和提供服务，甲方有权解除合同。</w:t>
        </w:r>
      </w:ins>
    </w:p>
    <w:p w14:paraId="21AA5C99">
      <w:pPr>
        <w:spacing w:line="360" w:lineRule="auto"/>
        <w:ind w:firstLine="480" w:firstLineChars="200"/>
        <w:rPr>
          <w:ins w:id="3325" w:author="天天" w:date="2026-01-07T11:10:14Z"/>
          <w:rFonts w:hint="eastAsia" w:eastAsia="宋体"/>
          <w:color w:val="auto"/>
          <w:highlight w:val="none"/>
        </w:rPr>
      </w:pPr>
      <w:ins w:id="3326" w:author="天天" w:date="2026-01-07T11:10:14Z">
        <w:r>
          <w:rPr>
            <w:rFonts w:hint="eastAsia" w:ascii="宋体" w:hAnsi="宋体" w:eastAsia="宋体" w:cs="宋体"/>
            <w:color w:val="auto"/>
            <w:sz w:val="24"/>
            <w:highlight w:val="none"/>
            <w:lang w:val="en-US" w:eastAsia="zh-CN" w:bidi="ar"/>
          </w:rPr>
          <w:t>1</w:t>
        </w:r>
      </w:ins>
      <w:ins w:id="3327" w:author="天天" w:date="2026-01-07T11:10:14Z">
        <w:r>
          <w:rPr>
            <w:rFonts w:hint="eastAsia" w:ascii="宋体" w:hAnsi="宋体" w:cs="宋体"/>
            <w:color w:val="auto"/>
            <w:sz w:val="24"/>
            <w:highlight w:val="none"/>
            <w:lang w:val="en-US" w:eastAsia="zh-CN" w:bidi="ar"/>
          </w:rPr>
          <w:t>1</w:t>
        </w:r>
      </w:ins>
      <w:ins w:id="3328" w:author="天天" w:date="2026-01-07T11:10:14Z">
        <w:r>
          <w:rPr>
            <w:rFonts w:hint="eastAsia" w:ascii="宋体" w:hAnsi="宋体" w:eastAsia="宋体" w:cs="宋体"/>
            <w:color w:val="auto"/>
            <w:sz w:val="24"/>
            <w:highlight w:val="none"/>
            <w:lang w:val="en-US" w:eastAsia="zh-CN" w:bidi="ar"/>
          </w:rPr>
          <w:t>.</w:t>
        </w:r>
      </w:ins>
      <w:ins w:id="3329" w:author="天天" w:date="2026-01-07T11:10:14Z">
        <w:r>
          <w:rPr>
            <w:rFonts w:hint="eastAsia" w:ascii="宋体" w:hAnsi="宋体" w:eastAsia="宋体" w:cs="宋体"/>
            <w:color w:val="auto"/>
            <w:sz w:val="24"/>
            <w:highlight w:val="none"/>
            <w:lang w:bidi="ar"/>
          </w:rPr>
          <w:t>甲方违约责任：如果甲方无正当理由延迟履行付款义务时，在延付期内按照延付金额每日利率万分之二支付违约金，违约金最高限额为逾期付款金额（含税）的10%，但是因乙方原因导致甲方延迟付款或拒绝付款的除外。</w:t>
        </w:r>
      </w:ins>
    </w:p>
    <w:p w14:paraId="3A73FB8F">
      <w:pPr>
        <w:pageBreakBefore w:val="0"/>
        <w:kinsoku/>
        <w:wordWrap/>
        <w:topLinePunct w:val="0"/>
        <w:bidi w:val="0"/>
        <w:spacing w:line="440" w:lineRule="exact"/>
        <w:ind w:left="0" w:leftChars="0" w:right="0" w:rightChars="0" w:firstLine="482" w:firstLineChars="200"/>
        <w:jc w:val="both"/>
        <w:textAlignment w:val="auto"/>
        <w:outlineLvl w:val="9"/>
        <w:rPr>
          <w:ins w:id="3330" w:author="天天" w:date="2026-01-07T11:10:14Z"/>
          <w:rFonts w:ascii="宋体" w:hAnsi="宋体" w:eastAsia="宋体" w:cs="宋体"/>
          <w:b/>
          <w:color w:val="auto"/>
          <w:sz w:val="24"/>
          <w:szCs w:val="24"/>
          <w:highlight w:val="none"/>
        </w:rPr>
      </w:pPr>
      <w:ins w:id="3331" w:author="天天" w:date="2026-01-07T11:10:14Z">
        <w:r>
          <w:rPr>
            <w:rFonts w:hint="eastAsia" w:ascii="宋体" w:hAnsi="宋体" w:eastAsia="宋体" w:cs="宋体"/>
            <w:b/>
            <w:color w:val="auto"/>
            <w:sz w:val="24"/>
            <w:szCs w:val="24"/>
            <w:highlight w:val="none"/>
            <w:lang w:eastAsia="zh-CN"/>
          </w:rPr>
          <w:t>十一</w:t>
        </w:r>
      </w:ins>
      <w:ins w:id="3332" w:author="天天" w:date="2026-01-07T11:10:14Z">
        <w:r>
          <w:rPr>
            <w:rFonts w:hint="eastAsia" w:ascii="宋体" w:hAnsi="宋体" w:eastAsia="宋体" w:cs="宋体"/>
            <w:b/>
            <w:color w:val="auto"/>
            <w:sz w:val="24"/>
            <w:szCs w:val="24"/>
            <w:highlight w:val="none"/>
          </w:rPr>
          <w:t>、</w:t>
        </w:r>
      </w:ins>
      <w:ins w:id="3333" w:author="天天" w:date="2026-01-07T11:10:14Z">
        <w:r>
          <w:rPr>
            <w:rFonts w:ascii="宋体" w:hAnsi="宋体" w:eastAsia="宋体" w:cs="宋体"/>
            <w:b/>
            <w:color w:val="auto"/>
            <w:sz w:val="24"/>
            <w:szCs w:val="24"/>
            <w:highlight w:val="none"/>
          </w:rPr>
          <w:t xml:space="preserve"> </w:t>
        </w:r>
      </w:ins>
      <w:ins w:id="3334" w:author="天天" w:date="2026-01-07T11:10:14Z">
        <w:r>
          <w:rPr>
            <w:rFonts w:hint="eastAsia" w:ascii="宋体" w:hAnsi="宋体" w:eastAsia="宋体" w:cs="宋体"/>
            <w:b/>
            <w:color w:val="auto"/>
            <w:sz w:val="24"/>
            <w:szCs w:val="24"/>
            <w:highlight w:val="none"/>
          </w:rPr>
          <w:t>知识产权</w:t>
        </w:r>
      </w:ins>
    </w:p>
    <w:p w14:paraId="6148951C">
      <w:pPr>
        <w:pageBreakBefore w:val="0"/>
        <w:kinsoku/>
        <w:wordWrap/>
        <w:topLinePunct w:val="0"/>
        <w:bidi w:val="0"/>
        <w:spacing w:line="440" w:lineRule="exact"/>
        <w:ind w:left="0" w:leftChars="0" w:right="0" w:rightChars="0" w:firstLine="480" w:firstLineChars="200"/>
        <w:jc w:val="both"/>
        <w:textAlignment w:val="auto"/>
        <w:outlineLvl w:val="9"/>
        <w:rPr>
          <w:ins w:id="3335" w:author="天天" w:date="2026-01-07T11:10:14Z"/>
          <w:rFonts w:ascii="宋体" w:hAnsi="宋体" w:eastAsia="宋体"/>
          <w:color w:val="auto"/>
          <w:sz w:val="24"/>
          <w:szCs w:val="24"/>
          <w:highlight w:val="none"/>
        </w:rPr>
      </w:pPr>
      <w:ins w:id="3336" w:author="天天" w:date="2026-01-07T11:10:14Z">
        <w:r>
          <w:rPr>
            <w:rFonts w:hint="eastAsia" w:ascii="宋体" w:hAnsi="宋体" w:eastAsia="宋体"/>
            <w:color w:val="auto"/>
            <w:sz w:val="24"/>
            <w:szCs w:val="24"/>
            <w:highlight w:val="none"/>
          </w:rPr>
          <w:t>乙方保证，其向甲方提供的本合同项下的成果（包含软件、系统、平台等工具在内，下同）不侵犯任何第三方的知识产权及其他合法权益。否则，由此产生的一切责任和损失由乙方承担。若因乙方提供的成果存在权利瑕疵而影响甲方使用的，乙方应在7个工作日内自担费用并采取补救措施：为甲方获取继续使用该等成果的权利；或用不会造成侵权的同等技术水平的成果进行替换。否则，视为乙方严重违约，乙方应赔偿甲方因此所遭受的全部损失（包括但不限于罚款、第三方索赔、律师费、保全费、保全担保费、公证费、评估费、鉴定费、差旅费等），且甲方有权解除本合同，要求乙方退还甲方已支付的全部款项，并要求乙方按本合同总金额（含税）的30%支付违约金。</w:t>
        </w:r>
      </w:ins>
    </w:p>
    <w:p w14:paraId="2E230221">
      <w:pPr>
        <w:pageBreakBefore w:val="0"/>
        <w:kinsoku/>
        <w:wordWrap/>
        <w:topLinePunct w:val="0"/>
        <w:bidi w:val="0"/>
        <w:spacing w:line="440" w:lineRule="exact"/>
        <w:ind w:left="0" w:leftChars="0" w:right="0" w:rightChars="0" w:firstLine="482" w:firstLineChars="200"/>
        <w:jc w:val="both"/>
        <w:textAlignment w:val="auto"/>
        <w:outlineLvl w:val="9"/>
        <w:rPr>
          <w:ins w:id="3337" w:author="天天" w:date="2026-01-07T11:10:14Z"/>
          <w:rFonts w:ascii="宋体" w:hAnsi="宋体" w:eastAsia="宋体" w:cs="宋体"/>
          <w:b/>
          <w:color w:val="auto"/>
          <w:sz w:val="24"/>
          <w:szCs w:val="24"/>
          <w:highlight w:val="none"/>
        </w:rPr>
      </w:pPr>
      <w:ins w:id="3338" w:author="天天" w:date="2026-01-07T11:10:14Z">
        <w:r>
          <w:rPr>
            <w:rFonts w:hint="eastAsia" w:ascii="宋体" w:hAnsi="宋体" w:eastAsia="宋体" w:cs="宋体"/>
            <w:b/>
            <w:color w:val="auto"/>
            <w:sz w:val="24"/>
            <w:szCs w:val="24"/>
            <w:highlight w:val="none"/>
          </w:rPr>
          <w:t>十</w:t>
        </w:r>
      </w:ins>
      <w:ins w:id="3339" w:author="天天" w:date="2026-01-07T11:10:14Z">
        <w:r>
          <w:rPr>
            <w:rFonts w:hint="eastAsia" w:ascii="宋体" w:hAnsi="宋体" w:eastAsia="宋体" w:cs="宋体"/>
            <w:b/>
            <w:color w:val="auto"/>
            <w:sz w:val="24"/>
            <w:szCs w:val="24"/>
            <w:highlight w:val="none"/>
            <w:lang w:eastAsia="zh-CN"/>
          </w:rPr>
          <w:t>二</w:t>
        </w:r>
      </w:ins>
      <w:ins w:id="3340" w:author="天天" w:date="2026-01-07T11:10:14Z">
        <w:r>
          <w:rPr>
            <w:rFonts w:hint="eastAsia" w:ascii="宋体" w:hAnsi="宋体" w:eastAsia="宋体" w:cs="宋体"/>
            <w:b/>
            <w:color w:val="auto"/>
            <w:sz w:val="24"/>
            <w:szCs w:val="24"/>
            <w:highlight w:val="none"/>
          </w:rPr>
          <w:t>、保密条款</w:t>
        </w:r>
      </w:ins>
    </w:p>
    <w:p w14:paraId="1495A44D">
      <w:pPr>
        <w:pageBreakBefore w:val="0"/>
        <w:widowControl/>
        <w:kinsoku/>
        <w:wordWrap/>
        <w:topLinePunct w:val="0"/>
        <w:bidi w:val="0"/>
        <w:spacing w:line="440" w:lineRule="exact"/>
        <w:ind w:left="0" w:leftChars="0" w:right="0" w:rightChars="0" w:firstLine="480" w:firstLineChars="200"/>
        <w:jc w:val="both"/>
        <w:textAlignment w:val="auto"/>
        <w:outlineLvl w:val="9"/>
        <w:rPr>
          <w:ins w:id="3341" w:author="天天" w:date="2026-01-07T11:10:14Z"/>
          <w:rFonts w:ascii="宋体" w:hAnsi="宋体" w:eastAsia="宋体"/>
          <w:color w:val="auto"/>
          <w:sz w:val="24"/>
          <w:szCs w:val="24"/>
          <w:highlight w:val="none"/>
        </w:rPr>
      </w:pPr>
      <w:ins w:id="3342" w:author="天天" w:date="2026-01-07T11:10:14Z">
        <w:r>
          <w:rPr>
            <w:rFonts w:hint="eastAsia" w:ascii="宋体" w:hAnsi="宋体" w:eastAsia="宋体"/>
            <w:color w:val="auto"/>
            <w:sz w:val="24"/>
            <w:szCs w:val="24"/>
            <w:highlight w:val="none"/>
            <w:lang w:val="en-US" w:eastAsia="zh-CN"/>
          </w:rPr>
          <w:t>1.</w:t>
        </w:r>
      </w:ins>
      <w:ins w:id="3343" w:author="天天" w:date="2026-01-07T11:10:14Z">
        <w:r>
          <w:rPr>
            <w:rFonts w:ascii="宋体" w:hAnsi="宋体" w:eastAsia="宋体"/>
            <w:color w:val="auto"/>
            <w:sz w:val="24"/>
            <w:szCs w:val="24"/>
            <w:highlight w:val="none"/>
          </w:rPr>
          <w:t>保密信息是指乙方在签订及履行本协议过程中所获悉的属于</w:t>
        </w:r>
      </w:ins>
      <w:ins w:id="3344" w:author="天天" w:date="2026-01-07T11:10:14Z">
        <w:r>
          <w:rPr>
            <w:rFonts w:hint="eastAsia" w:ascii="宋体" w:hAnsi="宋体" w:eastAsia="宋体"/>
            <w:color w:val="auto"/>
            <w:sz w:val="24"/>
            <w:szCs w:val="24"/>
            <w:highlight w:val="none"/>
          </w:rPr>
          <w:t>甲方</w:t>
        </w:r>
      </w:ins>
      <w:ins w:id="3345" w:author="天天" w:date="2026-01-07T11:10:14Z">
        <w:r>
          <w:rPr>
            <w:rFonts w:ascii="宋体" w:hAnsi="宋体" w:eastAsia="宋体"/>
            <w:color w:val="auto"/>
            <w:sz w:val="24"/>
            <w:szCs w:val="24"/>
            <w:highlight w:val="none"/>
          </w:rPr>
          <w:t>的且无法自公开渠道获得的文件资料与信息（包括但不限于技术信息、经营信息、财务信息等），对该等资料或信息的任何泄露、扩散或不当利用，将会损害</w:t>
        </w:r>
      </w:ins>
      <w:ins w:id="3346" w:author="天天" w:date="2026-01-07T11:10:14Z">
        <w:r>
          <w:rPr>
            <w:rFonts w:hint="eastAsia" w:ascii="宋体" w:hAnsi="宋体" w:eastAsia="宋体"/>
            <w:color w:val="auto"/>
            <w:sz w:val="24"/>
            <w:szCs w:val="24"/>
            <w:highlight w:val="none"/>
          </w:rPr>
          <w:t>甲方</w:t>
        </w:r>
      </w:ins>
      <w:ins w:id="3347" w:author="天天" w:date="2026-01-07T11:10:14Z">
        <w:r>
          <w:rPr>
            <w:rFonts w:ascii="宋体" w:hAnsi="宋体" w:eastAsia="宋体"/>
            <w:color w:val="auto"/>
            <w:sz w:val="24"/>
            <w:szCs w:val="24"/>
            <w:highlight w:val="none"/>
          </w:rPr>
          <w:t>的利益，而不管</w:t>
        </w:r>
      </w:ins>
      <w:ins w:id="3348" w:author="天天" w:date="2026-01-07T11:10:14Z">
        <w:r>
          <w:rPr>
            <w:rFonts w:hint="eastAsia" w:ascii="宋体" w:hAnsi="宋体" w:eastAsia="宋体"/>
            <w:color w:val="auto"/>
            <w:sz w:val="24"/>
            <w:szCs w:val="24"/>
            <w:highlight w:val="none"/>
          </w:rPr>
          <w:t>甲方</w:t>
        </w:r>
      </w:ins>
      <w:ins w:id="3349" w:author="天天" w:date="2026-01-07T11:10:14Z">
        <w:r>
          <w:rPr>
            <w:rFonts w:ascii="宋体" w:hAnsi="宋体" w:eastAsia="宋体"/>
            <w:color w:val="auto"/>
            <w:sz w:val="24"/>
            <w:szCs w:val="24"/>
            <w:highlight w:val="none"/>
          </w:rPr>
          <w:t>透露时是否事先表明该等信息或资料是否应该保密或是否属机密资料。未经</w:t>
        </w:r>
      </w:ins>
      <w:ins w:id="3350" w:author="天天" w:date="2026-01-07T11:10:14Z">
        <w:r>
          <w:rPr>
            <w:rFonts w:hint="eastAsia" w:ascii="宋体" w:hAnsi="宋体" w:eastAsia="宋体"/>
            <w:color w:val="auto"/>
            <w:sz w:val="24"/>
            <w:szCs w:val="24"/>
            <w:highlight w:val="none"/>
          </w:rPr>
          <w:t>甲方</w:t>
        </w:r>
      </w:ins>
      <w:ins w:id="3351" w:author="天天" w:date="2026-01-07T11:10:14Z">
        <w:r>
          <w:rPr>
            <w:rFonts w:ascii="宋体" w:hAnsi="宋体" w:eastAsia="宋体"/>
            <w:color w:val="auto"/>
            <w:sz w:val="24"/>
            <w:szCs w:val="24"/>
            <w:highlight w:val="none"/>
          </w:rPr>
          <w:t>书面同意，乙方不得向</w:t>
        </w:r>
      </w:ins>
      <w:ins w:id="3352" w:author="天天" w:date="2026-01-07T11:10:14Z">
        <w:r>
          <w:rPr>
            <w:rFonts w:hint="eastAsia" w:ascii="宋体" w:hAnsi="宋体" w:eastAsia="宋体"/>
            <w:color w:val="auto"/>
            <w:sz w:val="24"/>
            <w:szCs w:val="24"/>
            <w:highlight w:val="none"/>
          </w:rPr>
          <w:t>甲方以外</w:t>
        </w:r>
      </w:ins>
      <w:ins w:id="3353" w:author="天天" w:date="2026-01-07T11:10:14Z">
        <w:r>
          <w:rPr>
            <w:rFonts w:ascii="宋体" w:hAnsi="宋体" w:eastAsia="宋体"/>
            <w:color w:val="auto"/>
            <w:sz w:val="24"/>
            <w:szCs w:val="24"/>
            <w:highlight w:val="none"/>
          </w:rPr>
          <w:t>任何第三方披露、泄漏或擅自利用该等保密信息。乙方违反本保密条款的，</w:t>
        </w:r>
      </w:ins>
      <w:ins w:id="3354" w:author="天天" w:date="2026-01-07T11:10:14Z">
        <w:r>
          <w:rPr>
            <w:rFonts w:hint="eastAsia" w:ascii="宋体" w:hAnsi="宋体" w:eastAsia="宋体"/>
            <w:color w:val="auto"/>
            <w:sz w:val="24"/>
            <w:szCs w:val="24"/>
            <w:highlight w:val="none"/>
          </w:rPr>
          <w:t>甲方</w:t>
        </w:r>
      </w:ins>
      <w:ins w:id="3355" w:author="天天" w:date="2026-01-07T11:10:14Z">
        <w:r>
          <w:rPr>
            <w:rFonts w:ascii="宋体" w:hAnsi="宋体" w:eastAsia="宋体"/>
            <w:color w:val="auto"/>
            <w:sz w:val="24"/>
            <w:szCs w:val="24"/>
            <w:highlight w:val="none"/>
          </w:rPr>
          <w:t>除有权要求乙方赔偿其所遭受的所有直接及间接损失外，还有权要求乙方按本合同总金额</w:t>
        </w:r>
      </w:ins>
      <w:ins w:id="3356" w:author="天天" w:date="2026-01-07T11:10:14Z">
        <w:r>
          <w:rPr>
            <w:rFonts w:hint="eastAsia" w:ascii="宋体" w:hAnsi="宋体" w:eastAsia="宋体"/>
            <w:color w:val="auto"/>
            <w:sz w:val="24"/>
            <w:szCs w:val="24"/>
            <w:highlight w:val="none"/>
          </w:rPr>
          <w:t>（含税）</w:t>
        </w:r>
      </w:ins>
      <w:ins w:id="3357" w:author="天天" w:date="2026-01-07T11:10:14Z">
        <w:r>
          <w:rPr>
            <w:rFonts w:ascii="宋体" w:hAnsi="宋体" w:eastAsia="宋体"/>
            <w:color w:val="auto"/>
            <w:sz w:val="24"/>
            <w:szCs w:val="24"/>
            <w:highlight w:val="none"/>
          </w:rPr>
          <w:t>的30%支付违</w:t>
        </w:r>
      </w:ins>
      <w:ins w:id="3358" w:author="天天" w:date="2026-01-07T11:10:14Z">
        <w:r>
          <w:rPr>
            <w:rFonts w:hint="eastAsia" w:ascii="宋体" w:hAnsi="宋体" w:eastAsia="宋体"/>
            <w:color w:val="auto"/>
            <w:sz w:val="24"/>
            <w:szCs w:val="24"/>
            <w:highlight w:val="none"/>
          </w:rPr>
          <w:t>约金。</w:t>
        </w:r>
      </w:ins>
    </w:p>
    <w:p w14:paraId="36EB2A42">
      <w:pPr>
        <w:pageBreakBefore w:val="0"/>
        <w:widowControl/>
        <w:kinsoku/>
        <w:wordWrap/>
        <w:topLinePunct w:val="0"/>
        <w:bidi w:val="0"/>
        <w:spacing w:line="440" w:lineRule="exact"/>
        <w:ind w:left="0" w:leftChars="0" w:right="0" w:rightChars="0" w:firstLine="480" w:firstLineChars="200"/>
        <w:jc w:val="both"/>
        <w:textAlignment w:val="auto"/>
        <w:outlineLvl w:val="9"/>
        <w:rPr>
          <w:ins w:id="3359" w:author="天天" w:date="2026-01-07T11:10:14Z"/>
          <w:rFonts w:ascii="宋体" w:hAnsi="宋体" w:eastAsia="宋体"/>
          <w:color w:val="auto"/>
          <w:sz w:val="24"/>
          <w:szCs w:val="24"/>
          <w:highlight w:val="none"/>
        </w:rPr>
      </w:pPr>
      <w:ins w:id="3360" w:author="天天" w:date="2026-01-07T11:10:14Z">
        <w:r>
          <w:rPr>
            <w:rFonts w:hint="eastAsia" w:ascii="宋体" w:hAnsi="宋体" w:eastAsia="宋体"/>
            <w:color w:val="auto"/>
            <w:sz w:val="24"/>
            <w:szCs w:val="24"/>
            <w:highlight w:val="none"/>
            <w:lang w:val="en-US" w:eastAsia="zh-CN"/>
          </w:rPr>
          <w:t>2.</w:t>
        </w:r>
      </w:ins>
      <w:ins w:id="3361" w:author="天天" w:date="2026-01-07T11:10:14Z">
        <w:r>
          <w:rPr>
            <w:rFonts w:ascii="宋体" w:hAnsi="宋体" w:eastAsia="宋体"/>
            <w:color w:val="auto"/>
            <w:sz w:val="24"/>
            <w:szCs w:val="24"/>
            <w:highlight w:val="none"/>
          </w:rPr>
          <w:t>保密期限自乙方接触</w:t>
        </w:r>
      </w:ins>
      <w:ins w:id="3362" w:author="天天" w:date="2026-01-07T11:10:14Z">
        <w:r>
          <w:rPr>
            <w:rFonts w:hint="eastAsia" w:ascii="宋体" w:hAnsi="宋体" w:eastAsia="宋体"/>
            <w:color w:val="auto"/>
            <w:sz w:val="24"/>
            <w:szCs w:val="24"/>
            <w:highlight w:val="none"/>
          </w:rPr>
          <w:t>甲方</w:t>
        </w:r>
      </w:ins>
      <w:ins w:id="3363" w:author="天天" w:date="2026-01-07T11:10:14Z">
        <w:r>
          <w:rPr>
            <w:rFonts w:ascii="宋体" w:hAnsi="宋体" w:eastAsia="宋体"/>
            <w:color w:val="auto"/>
            <w:sz w:val="24"/>
            <w:szCs w:val="24"/>
            <w:highlight w:val="none"/>
          </w:rPr>
          <w:t>的保密信息时起至</w:t>
        </w:r>
      </w:ins>
      <w:ins w:id="3364" w:author="天天" w:date="2026-01-07T11:10:14Z">
        <w:r>
          <w:rPr>
            <w:rFonts w:hint="eastAsia" w:ascii="宋体" w:hAnsi="宋体" w:eastAsia="宋体"/>
            <w:color w:val="auto"/>
            <w:sz w:val="24"/>
            <w:szCs w:val="24"/>
            <w:highlight w:val="none"/>
          </w:rPr>
          <w:t>甲方</w:t>
        </w:r>
      </w:ins>
      <w:ins w:id="3365" w:author="天天" w:date="2026-01-07T11:10:14Z">
        <w:r>
          <w:rPr>
            <w:rFonts w:ascii="宋体" w:hAnsi="宋体" w:eastAsia="宋体"/>
            <w:color w:val="auto"/>
            <w:sz w:val="24"/>
            <w:szCs w:val="24"/>
            <w:highlight w:val="none"/>
          </w:rPr>
          <w:t>宣布解密或者保密信息合法进入公有领域之日止；若保密信息经由非正常的渠道被</w:t>
        </w:r>
      </w:ins>
      <w:ins w:id="3366" w:author="天天" w:date="2026-01-07T11:10:14Z">
        <w:r>
          <w:rPr>
            <w:rFonts w:hint="eastAsia" w:ascii="宋体" w:hAnsi="宋体" w:eastAsia="宋体"/>
            <w:color w:val="auto"/>
            <w:sz w:val="24"/>
            <w:szCs w:val="24"/>
            <w:highlight w:val="none"/>
          </w:rPr>
          <w:t>甲方</w:t>
        </w:r>
      </w:ins>
      <w:ins w:id="3367" w:author="天天" w:date="2026-01-07T11:10:14Z">
        <w:r>
          <w:rPr>
            <w:rFonts w:ascii="宋体" w:hAnsi="宋体" w:eastAsia="宋体"/>
            <w:color w:val="auto"/>
            <w:sz w:val="24"/>
            <w:szCs w:val="24"/>
            <w:highlight w:val="none"/>
          </w:rPr>
          <w:t>以外的人公开的，乙方也应继续依本协议的约定承担保密义务。在保密信息的个别部分或个别要素已被公知，但尚未使保密信息的其他部分或整体成为公知知识时，乙方应按本协议的约定承担仍属秘密部分的保密信息的保密义务。</w:t>
        </w:r>
      </w:ins>
    </w:p>
    <w:p w14:paraId="3BB87431">
      <w:pPr>
        <w:pageBreakBefore w:val="0"/>
        <w:widowControl/>
        <w:kinsoku/>
        <w:wordWrap/>
        <w:topLinePunct w:val="0"/>
        <w:bidi w:val="0"/>
        <w:spacing w:line="440" w:lineRule="exact"/>
        <w:ind w:left="0" w:leftChars="0" w:right="0" w:rightChars="0" w:firstLine="480" w:firstLineChars="200"/>
        <w:jc w:val="both"/>
        <w:textAlignment w:val="auto"/>
        <w:outlineLvl w:val="9"/>
        <w:rPr>
          <w:ins w:id="3368" w:author="天天" w:date="2026-01-07T11:10:14Z"/>
          <w:rFonts w:ascii="宋体" w:hAnsi="宋体" w:eastAsia="宋体"/>
          <w:color w:val="auto"/>
          <w:sz w:val="24"/>
          <w:szCs w:val="24"/>
          <w:highlight w:val="none"/>
        </w:rPr>
      </w:pPr>
      <w:ins w:id="3369" w:author="天天" w:date="2026-01-07T11:10:14Z">
        <w:r>
          <w:rPr>
            <w:rFonts w:hint="eastAsia" w:ascii="宋体" w:hAnsi="宋体" w:eastAsia="宋体"/>
            <w:color w:val="auto"/>
            <w:sz w:val="24"/>
            <w:szCs w:val="24"/>
            <w:highlight w:val="none"/>
            <w:lang w:val="en-US" w:eastAsia="zh-CN"/>
          </w:rPr>
          <w:t>3.</w:t>
        </w:r>
      </w:ins>
      <w:ins w:id="3370" w:author="天天" w:date="2026-01-07T11:10:14Z">
        <w:r>
          <w:rPr>
            <w:rFonts w:ascii="宋体" w:hAnsi="宋体" w:eastAsia="宋体"/>
            <w:color w:val="auto"/>
            <w:sz w:val="24"/>
            <w:szCs w:val="24"/>
            <w:highlight w:val="none"/>
          </w:rPr>
          <w:t>无论本合同是否有效、终止或解除，本保密条款效力独立有效，不受本合同整体或其他条款效力的影响。</w:t>
        </w:r>
      </w:ins>
    </w:p>
    <w:p w14:paraId="2E538CA4">
      <w:pPr>
        <w:pageBreakBefore w:val="0"/>
        <w:kinsoku/>
        <w:wordWrap/>
        <w:topLinePunct w:val="0"/>
        <w:bidi w:val="0"/>
        <w:spacing w:line="440" w:lineRule="exact"/>
        <w:ind w:left="0" w:leftChars="0" w:right="0" w:rightChars="0" w:firstLine="480" w:firstLineChars="200"/>
        <w:jc w:val="both"/>
        <w:textAlignment w:val="auto"/>
        <w:outlineLvl w:val="9"/>
        <w:rPr>
          <w:ins w:id="3371" w:author="天天" w:date="2026-01-07T11:10:14Z"/>
          <w:rFonts w:ascii="宋体" w:hAnsi="宋体" w:eastAsia="宋体"/>
          <w:color w:val="auto"/>
          <w:sz w:val="24"/>
          <w:szCs w:val="24"/>
          <w:highlight w:val="none"/>
        </w:rPr>
      </w:pPr>
      <w:ins w:id="3372" w:author="天天" w:date="2026-01-07T11:10:14Z">
        <w:r>
          <w:rPr>
            <w:rFonts w:hint="eastAsia" w:ascii="宋体" w:hAnsi="宋体" w:eastAsia="宋体" w:cs="Arial"/>
            <w:color w:val="auto"/>
            <w:sz w:val="24"/>
            <w:szCs w:val="24"/>
            <w:highlight w:val="none"/>
            <w:lang w:val="en-US" w:eastAsia="zh-CN"/>
          </w:rPr>
          <w:t>4.</w:t>
        </w:r>
      </w:ins>
      <w:ins w:id="3373" w:author="天天" w:date="2026-01-07T11:10:14Z">
        <w:r>
          <w:rPr>
            <w:rFonts w:hint="eastAsia" w:ascii="宋体" w:hAnsi="宋体" w:eastAsia="宋体"/>
            <w:color w:val="auto"/>
            <w:sz w:val="24"/>
            <w:szCs w:val="24"/>
            <w:highlight w:val="none"/>
          </w:rPr>
          <w:t>若双方就保密事宜另行签订保密协议的，保密协议作为本合同的附件。</w:t>
        </w:r>
      </w:ins>
    </w:p>
    <w:p w14:paraId="31AC665B">
      <w:pPr>
        <w:pageBreakBefore w:val="0"/>
        <w:kinsoku/>
        <w:wordWrap/>
        <w:topLinePunct w:val="0"/>
        <w:bidi w:val="0"/>
        <w:spacing w:line="440" w:lineRule="exact"/>
        <w:ind w:left="0" w:leftChars="0" w:right="0" w:rightChars="0" w:firstLine="482" w:firstLineChars="200"/>
        <w:jc w:val="both"/>
        <w:textAlignment w:val="auto"/>
        <w:outlineLvl w:val="9"/>
        <w:rPr>
          <w:ins w:id="3374" w:author="天天" w:date="2026-01-07T11:10:14Z"/>
          <w:rFonts w:ascii="宋体" w:hAnsi="宋体" w:eastAsia="宋体"/>
          <w:b/>
          <w:color w:val="auto"/>
          <w:sz w:val="24"/>
          <w:szCs w:val="24"/>
          <w:highlight w:val="none"/>
        </w:rPr>
      </w:pPr>
      <w:ins w:id="3375" w:author="天天" w:date="2026-01-07T11:10:14Z">
        <w:r>
          <w:rPr>
            <w:rFonts w:hint="eastAsia" w:ascii="宋体" w:hAnsi="宋体" w:eastAsia="宋体"/>
            <w:b/>
            <w:color w:val="auto"/>
            <w:sz w:val="24"/>
            <w:szCs w:val="24"/>
            <w:highlight w:val="none"/>
            <w:lang w:eastAsia="zh-CN"/>
          </w:rPr>
          <w:t>十三</w:t>
        </w:r>
      </w:ins>
      <w:ins w:id="3376" w:author="天天" w:date="2026-01-07T11:10:14Z">
        <w:r>
          <w:rPr>
            <w:rFonts w:hint="eastAsia" w:ascii="宋体" w:hAnsi="宋体" w:eastAsia="宋体"/>
            <w:b/>
            <w:color w:val="auto"/>
            <w:sz w:val="24"/>
            <w:szCs w:val="24"/>
            <w:highlight w:val="none"/>
          </w:rPr>
          <w:t>、不可抗力</w:t>
        </w:r>
      </w:ins>
    </w:p>
    <w:p w14:paraId="155D3BB5">
      <w:pPr>
        <w:pStyle w:val="23"/>
        <w:pageBreakBefore w:val="0"/>
        <w:kinsoku/>
        <w:wordWrap/>
        <w:topLinePunct w:val="0"/>
        <w:bidi w:val="0"/>
        <w:spacing w:line="440" w:lineRule="exact"/>
        <w:ind w:left="0" w:leftChars="0" w:right="0" w:rightChars="0" w:firstLine="480" w:firstLineChars="200"/>
        <w:jc w:val="both"/>
        <w:textAlignment w:val="auto"/>
        <w:outlineLvl w:val="9"/>
        <w:rPr>
          <w:ins w:id="3377" w:author="天天" w:date="2026-01-07T11:10:14Z"/>
          <w:rFonts w:ascii="宋体" w:hAnsi="宋体"/>
          <w:color w:val="auto"/>
          <w:kern w:val="2"/>
          <w:sz w:val="24"/>
          <w:szCs w:val="24"/>
          <w:highlight w:val="none"/>
        </w:rPr>
      </w:pPr>
      <w:ins w:id="3378" w:author="天天" w:date="2026-01-07T11:10:14Z">
        <w:r>
          <w:rPr>
            <w:rFonts w:hint="eastAsia" w:ascii="宋体" w:hAnsi="宋体"/>
            <w:color w:val="auto"/>
            <w:kern w:val="2"/>
            <w:sz w:val="24"/>
            <w:szCs w:val="24"/>
            <w:highlight w:val="none"/>
            <w:lang w:val="en-US" w:eastAsia="zh-CN"/>
          </w:rPr>
          <w:t>1.</w:t>
        </w:r>
      </w:ins>
      <w:ins w:id="3379" w:author="天天" w:date="2026-01-07T11:10:14Z">
        <w:r>
          <w:rPr>
            <w:rFonts w:hint="eastAsia" w:ascii="宋体" w:hAnsi="宋体"/>
            <w:color w:val="auto"/>
            <w:kern w:val="2"/>
            <w:sz w:val="24"/>
            <w:szCs w:val="24"/>
            <w:highlight w:val="none"/>
          </w:rPr>
          <w:t xml:space="preserve"> 不可抗力是指不能预见、不能避免且不能克服的客观情况，包括但不限于下列事件：战争、政变、罢工、群体示威抗议、重大疫情、政府宣布进入紧急状态、政府发布特别命令或临时限制、地震、台风、水灾、火灾等等。遇有上述不可抗力的一方可以免除相关合同责任,但保险责任除外。</w:t>
        </w:r>
      </w:ins>
    </w:p>
    <w:p w14:paraId="3A574E8E">
      <w:pPr>
        <w:pStyle w:val="23"/>
        <w:pageBreakBefore w:val="0"/>
        <w:kinsoku/>
        <w:wordWrap/>
        <w:topLinePunct w:val="0"/>
        <w:bidi w:val="0"/>
        <w:spacing w:line="440" w:lineRule="exact"/>
        <w:ind w:left="0" w:leftChars="0" w:right="0" w:rightChars="0" w:firstLine="480" w:firstLineChars="200"/>
        <w:jc w:val="both"/>
        <w:textAlignment w:val="auto"/>
        <w:outlineLvl w:val="9"/>
        <w:rPr>
          <w:ins w:id="3380" w:author="天天" w:date="2026-01-07T11:10:14Z"/>
          <w:rFonts w:ascii="宋体" w:hAnsi="宋体"/>
          <w:color w:val="auto"/>
          <w:kern w:val="2"/>
          <w:sz w:val="24"/>
          <w:szCs w:val="24"/>
          <w:highlight w:val="none"/>
        </w:rPr>
      </w:pPr>
      <w:ins w:id="3381" w:author="天天" w:date="2026-01-07T11:10:14Z">
        <w:r>
          <w:rPr>
            <w:rFonts w:hint="eastAsia" w:ascii="宋体" w:hAnsi="宋体"/>
            <w:color w:val="auto"/>
            <w:kern w:val="2"/>
            <w:sz w:val="24"/>
            <w:szCs w:val="24"/>
            <w:highlight w:val="none"/>
            <w:lang w:val="en-US" w:eastAsia="zh-CN"/>
          </w:rPr>
          <w:t>2.</w:t>
        </w:r>
      </w:ins>
      <w:ins w:id="3382" w:author="天天" w:date="2026-01-07T11:10:14Z">
        <w:r>
          <w:rPr>
            <w:rFonts w:hint="eastAsia" w:ascii="宋体" w:hAnsi="宋体"/>
            <w:color w:val="auto"/>
            <w:kern w:val="2"/>
            <w:sz w:val="24"/>
            <w:szCs w:val="24"/>
            <w:highlight w:val="none"/>
          </w:rPr>
          <w:t xml:space="preserve"> 遇有不可抗力事件的一方，应在具备通信条件后立即通知另一方，并应在发出通知后7日内，提供不可抗力事件详情的书面说明及合同不能履行、或者部分不能履行、或者需要延期履行的后续处理方案；逾期未通知或未提供书面说明及方案的，应承担逾期期间对方为继续履行合同所付出的成本。</w:t>
        </w:r>
      </w:ins>
    </w:p>
    <w:p w14:paraId="77C93AD5">
      <w:pPr>
        <w:pageBreakBefore w:val="0"/>
        <w:kinsoku/>
        <w:wordWrap/>
        <w:topLinePunct w:val="0"/>
        <w:bidi w:val="0"/>
        <w:spacing w:line="440" w:lineRule="exact"/>
        <w:ind w:left="0" w:leftChars="0" w:right="0" w:rightChars="0" w:firstLine="480" w:firstLineChars="200"/>
        <w:jc w:val="both"/>
        <w:textAlignment w:val="auto"/>
        <w:outlineLvl w:val="9"/>
        <w:rPr>
          <w:ins w:id="3383" w:author="天天" w:date="2026-01-07T11:10:14Z"/>
          <w:rFonts w:ascii="宋体" w:hAnsi="宋体" w:eastAsia="宋体"/>
          <w:color w:val="auto"/>
          <w:sz w:val="24"/>
          <w:szCs w:val="24"/>
          <w:highlight w:val="none"/>
        </w:rPr>
      </w:pPr>
      <w:ins w:id="3384" w:author="天天" w:date="2026-01-07T11:10:14Z">
        <w:r>
          <w:rPr>
            <w:rFonts w:hint="eastAsia" w:ascii="宋体" w:hAnsi="宋体" w:eastAsia="宋体"/>
            <w:color w:val="auto"/>
            <w:sz w:val="24"/>
            <w:szCs w:val="24"/>
            <w:highlight w:val="none"/>
            <w:lang w:val="en-US" w:eastAsia="zh-CN"/>
          </w:rPr>
          <w:t>3.</w:t>
        </w:r>
      </w:ins>
      <w:ins w:id="3385" w:author="天天" w:date="2026-01-07T11:10:14Z">
        <w:r>
          <w:rPr>
            <w:rFonts w:hint="eastAsia" w:ascii="宋体" w:hAnsi="宋体" w:eastAsia="宋体"/>
            <w:color w:val="auto"/>
            <w:sz w:val="24"/>
            <w:szCs w:val="24"/>
            <w:highlight w:val="none"/>
          </w:rPr>
          <w:t xml:space="preserve"> 收到通知及说明的一方，应当立即采取措施以防止损失扩大，否则应对扩大部分的损失负责。同时，被通知方有权要求通知方在合理期限内提供有效证明文件作为依据，并在收到通知后7日内回复是否同意通知方的处理方案；逾期未回复的，视为同意。</w:t>
        </w:r>
      </w:ins>
    </w:p>
    <w:p w14:paraId="36463CDA">
      <w:pPr>
        <w:pageBreakBefore w:val="0"/>
        <w:kinsoku/>
        <w:wordWrap/>
        <w:topLinePunct w:val="0"/>
        <w:bidi w:val="0"/>
        <w:spacing w:line="440" w:lineRule="exact"/>
        <w:ind w:left="0" w:leftChars="0" w:right="0" w:rightChars="0" w:firstLine="482" w:firstLineChars="200"/>
        <w:jc w:val="both"/>
        <w:textAlignment w:val="auto"/>
        <w:outlineLvl w:val="9"/>
        <w:rPr>
          <w:ins w:id="3386" w:author="天天" w:date="2026-01-07T11:10:14Z"/>
          <w:rFonts w:ascii="宋体" w:hAnsi="宋体" w:eastAsia="宋体" w:cs="宋体"/>
          <w:b/>
          <w:color w:val="auto"/>
          <w:sz w:val="24"/>
          <w:szCs w:val="24"/>
          <w:highlight w:val="none"/>
        </w:rPr>
      </w:pPr>
      <w:ins w:id="3387" w:author="天天" w:date="2026-01-07T11:10:14Z">
        <w:r>
          <w:rPr>
            <w:rFonts w:hint="eastAsia" w:ascii="宋体" w:hAnsi="宋体" w:eastAsia="宋体" w:cs="宋体"/>
            <w:b/>
            <w:color w:val="auto"/>
            <w:sz w:val="24"/>
            <w:szCs w:val="24"/>
            <w:highlight w:val="none"/>
            <w:lang w:eastAsia="zh-CN"/>
          </w:rPr>
          <w:t>十四</w:t>
        </w:r>
      </w:ins>
      <w:ins w:id="3388" w:author="天天" w:date="2026-01-07T11:10:14Z">
        <w:r>
          <w:rPr>
            <w:rFonts w:hint="eastAsia" w:ascii="宋体" w:hAnsi="宋体" w:eastAsia="宋体" w:cs="宋体"/>
            <w:b/>
            <w:color w:val="auto"/>
            <w:sz w:val="24"/>
            <w:szCs w:val="24"/>
            <w:highlight w:val="none"/>
          </w:rPr>
          <w:t>、合同的变更</w:t>
        </w:r>
      </w:ins>
    </w:p>
    <w:p w14:paraId="21F482EE">
      <w:pPr>
        <w:pageBreakBefore w:val="0"/>
        <w:kinsoku/>
        <w:wordWrap/>
        <w:topLinePunct w:val="0"/>
        <w:bidi w:val="0"/>
        <w:spacing w:line="440" w:lineRule="exact"/>
        <w:ind w:left="0" w:leftChars="0" w:right="0" w:rightChars="0" w:firstLine="480" w:firstLineChars="200"/>
        <w:jc w:val="both"/>
        <w:textAlignment w:val="auto"/>
        <w:outlineLvl w:val="9"/>
        <w:rPr>
          <w:ins w:id="3389" w:author="天天" w:date="2026-01-07T11:10:14Z"/>
          <w:rFonts w:ascii="宋体" w:hAnsi="宋体" w:eastAsia="宋体"/>
          <w:color w:val="auto"/>
          <w:sz w:val="24"/>
          <w:szCs w:val="24"/>
          <w:highlight w:val="none"/>
        </w:rPr>
      </w:pPr>
      <w:ins w:id="3390" w:author="天天" w:date="2026-01-07T11:10:14Z">
        <w:r>
          <w:rPr>
            <w:rFonts w:hint="eastAsia" w:ascii="宋体" w:hAnsi="宋体" w:eastAsia="宋体"/>
            <w:color w:val="auto"/>
            <w:sz w:val="24"/>
            <w:szCs w:val="24"/>
            <w:highlight w:val="none"/>
            <w:lang w:val="en-US" w:eastAsia="zh-CN"/>
          </w:rPr>
          <w:t>1.</w:t>
        </w:r>
      </w:ins>
      <w:ins w:id="3391" w:author="天天" w:date="2026-01-07T11:10:14Z">
        <w:r>
          <w:rPr>
            <w:rFonts w:hint="eastAsia" w:ascii="宋体" w:hAnsi="宋体" w:eastAsia="宋体"/>
            <w:color w:val="auto"/>
            <w:sz w:val="24"/>
            <w:szCs w:val="24"/>
            <w:highlight w:val="none"/>
          </w:rPr>
          <w:t>若一方要求变更合同条款，应按提前15天书面通知另一方，经双方协商达成一致后，签署补充合同或协议。</w:t>
        </w:r>
      </w:ins>
    </w:p>
    <w:p w14:paraId="1128BBE5">
      <w:pPr>
        <w:pageBreakBefore w:val="0"/>
        <w:kinsoku/>
        <w:wordWrap/>
        <w:topLinePunct w:val="0"/>
        <w:bidi w:val="0"/>
        <w:spacing w:line="440" w:lineRule="exact"/>
        <w:ind w:left="0" w:leftChars="0" w:right="0" w:rightChars="0" w:firstLine="480" w:firstLineChars="200"/>
        <w:jc w:val="both"/>
        <w:textAlignment w:val="auto"/>
        <w:outlineLvl w:val="9"/>
        <w:rPr>
          <w:ins w:id="3392" w:author="天天" w:date="2026-01-07T11:10:14Z"/>
          <w:rFonts w:ascii="宋体" w:hAnsi="宋体" w:eastAsia="宋体" w:cs="宋体"/>
          <w:color w:val="auto"/>
          <w:sz w:val="24"/>
          <w:szCs w:val="24"/>
          <w:highlight w:val="none"/>
        </w:rPr>
      </w:pPr>
      <w:ins w:id="3393" w:author="天天" w:date="2026-01-07T11:10:14Z">
        <w:r>
          <w:rPr>
            <w:rFonts w:hint="eastAsia" w:ascii="宋体" w:hAnsi="宋体" w:eastAsia="宋体"/>
            <w:color w:val="auto"/>
            <w:sz w:val="24"/>
            <w:szCs w:val="24"/>
            <w:highlight w:val="none"/>
            <w:lang w:val="en-US" w:eastAsia="zh-CN"/>
          </w:rPr>
          <w:t>2.</w:t>
        </w:r>
      </w:ins>
      <w:ins w:id="3394" w:author="天天" w:date="2026-01-07T11:10:14Z">
        <w:r>
          <w:rPr>
            <w:rFonts w:hint="eastAsia" w:ascii="宋体" w:hAnsi="宋体" w:eastAsia="宋体"/>
            <w:color w:val="auto"/>
            <w:sz w:val="24"/>
            <w:szCs w:val="24"/>
            <w:highlight w:val="none"/>
          </w:rPr>
          <w:t>补充合同或协议为本合同不可分割的组成部分，与本合同具有相同效力。补充合同或协议条款与本合同条款</w:t>
        </w:r>
      </w:ins>
      <w:ins w:id="3395" w:author="天天" w:date="2026-01-07T11:10:14Z">
        <w:r>
          <w:rPr>
            <w:rFonts w:hint="eastAsia" w:ascii="宋体" w:hAnsi="宋体" w:eastAsia="宋体" w:cs="宋体"/>
            <w:color w:val="auto"/>
            <w:sz w:val="24"/>
            <w:szCs w:val="24"/>
            <w:highlight w:val="none"/>
          </w:rPr>
          <w:t>有冲突之处，以补充合同或协议条款为准。</w:t>
        </w:r>
      </w:ins>
    </w:p>
    <w:p w14:paraId="17C76A94">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396" w:author="天天" w:date="2026-01-07T11:10:14Z"/>
          <w:rFonts w:ascii="宋体" w:hAnsi="宋体" w:eastAsia="宋体" w:cs="宋体"/>
          <w:color w:val="auto"/>
          <w:sz w:val="24"/>
          <w:szCs w:val="24"/>
          <w:highlight w:val="none"/>
        </w:rPr>
      </w:pPr>
      <w:ins w:id="3397" w:author="天天" w:date="2026-01-07T11:10:14Z">
        <w:r>
          <w:rPr>
            <w:rFonts w:hint="eastAsia" w:ascii="宋体" w:hAnsi="宋体" w:eastAsia="宋体" w:cs="宋体"/>
            <w:color w:val="auto"/>
            <w:sz w:val="24"/>
            <w:szCs w:val="24"/>
            <w:highlight w:val="none"/>
            <w:lang w:val="en-US" w:eastAsia="zh-CN"/>
          </w:rPr>
          <w:t>3.</w:t>
        </w:r>
      </w:ins>
      <w:ins w:id="3398" w:author="天天" w:date="2026-01-07T11:10:14Z">
        <w:r>
          <w:rPr>
            <w:rFonts w:hint="eastAsia" w:ascii="宋体" w:hAnsi="宋体" w:eastAsia="宋体" w:cs="宋体"/>
            <w:color w:val="auto"/>
            <w:sz w:val="24"/>
            <w:szCs w:val="24"/>
            <w:highlight w:val="none"/>
          </w:rPr>
          <w:t>未就修改合同事宜达成一致并签署新的补充合同或协议之前，双方均应继续履行本合同。</w:t>
        </w:r>
      </w:ins>
    </w:p>
    <w:p w14:paraId="52AB28B0">
      <w:pPr>
        <w:pageBreakBefore w:val="0"/>
        <w:tabs>
          <w:tab w:val="left" w:pos="420"/>
        </w:tabs>
        <w:kinsoku/>
        <w:wordWrap/>
        <w:topLinePunct w:val="0"/>
        <w:bidi w:val="0"/>
        <w:spacing w:line="440" w:lineRule="exact"/>
        <w:ind w:left="0" w:leftChars="0" w:right="0" w:rightChars="0" w:firstLine="482" w:firstLineChars="200"/>
        <w:jc w:val="both"/>
        <w:textAlignment w:val="auto"/>
        <w:outlineLvl w:val="9"/>
        <w:rPr>
          <w:ins w:id="3399" w:author="天天" w:date="2026-01-07T11:10:14Z"/>
          <w:rFonts w:ascii="宋体" w:hAnsi="宋体" w:eastAsia="宋体" w:cs="宋体"/>
          <w:b/>
          <w:color w:val="auto"/>
          <w:kern w:val="0"/>
          <w:sz w:val="24"/>
          <w:szCs w:val="24"/>
          <w:highlight w:val="none"/>
        </w:rPr>
      </w:pPr>
      <w:ins w:id="3400" w:author="天天" w:date="2026-01-07T11:10:14Z">
        <w:r>
          <w:rPr>
            <w:rFonts w:hint="eastAsia" w:ascii="宋体" w:hAnsi="宋体" w:eastAsia="宋体" w:cs="宋体"/>
            <w:b/>
            <w:color w:val="auto"/>
            <w:kern w:val="0"/>
            <w:sz w:val="24"/>
            <w:szCs w:val="24"/>
            <w:highlight w:val="none"/>
            <w:lang w:eastAsia="zh-CN"/>
          </w:rPr>
          <w:t>十五</w:t>
        </w:r>
      </w:ins>
      <w:ins w:id="3401" w:author="天天" w:date="2026-01-07T11:10:14Z">
        <w:r>
          <w:rPr>
            <w:rFonts w:hint="eastAsia" w:ascii="宋体" w:hAnsi="宋体" w:eastAsia="宋体" w:cs="宋体"/>
            <w:b/>
            <w:color w:val="auto"/>
            <w:kern w:val="0"/>
            <w:sz w:val="24"/>
            <w:szCs w:val="24"/>
            <w:highlight w:val="none"/>
          </w:rPr>
          <w:t>、合同解除</w:t>
        </w:r>
      </w:ins>
    </w:p>
    <w:p w14:paraId="68C44A66">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402" w:author="天天" w:date="2026-01-07T11:10:14Z"/>
          <w:rFonts w:ascii="宋体" w:hAnsi="宋体" w:eastAsia="宋体" w:cs="宋体"/>
          <w:color w:val="auto"/>
          <w:kern w:val="0"/>
          <w:sz w:val="24"/>
          <w:szCs w:val="24"/>
          <w:highlight w:val="none"/>
        </w:rPr>
      </w:pPr>
      <w:ins w:id="3403" w:author="天天" w:date="2026-01-07T11:10:14Z">
        <w:r>
          <w:rPr>
            <w:rFonts w:hint="eastAsia" w:ascii="宋体" w:hAnsi="宋体" w:eastAsia="宋体" w:cs="宋体"/>
            <w:color w:val="auto"/>
            <w:kern w:val="0"/>
            <w:sz w:val="24"/>
            <w:szCs w:val="24"/>
            <w:highlight w:val="none"/>
          </w:rPr>
          <w:t>本合同在下列任一情形下解除：</w:t>
        </w:r>
      </w:ins>
    </w:p>
    <w:p w14:paraId="3E25F6CF">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404" w:author="天天" w:date="2026-01-07T11:10:14Z"/>
          <w:rFonts w:ascii="宋体" w:hAnsi="宋体" w:eastAsia="宋体" w:cs="宋体"/>
          <w:color w:val="auto"/>
          <w:kern w:val="0"/>
          <w:sz w:val="24"/>
          <w:szCs w:val="24"/>
          <w:highlight w:val="none"/>
        </w:rPr>
      </w:pPr>
      <w:ins w:id="3405" w:author="天天" w:date="2026-01-07T11:10:14Z">
        <w:r>
          <w:rPr>
            <w:rFonts w:hint="eastAsia" w:ascii="宋体" w:hAnsi="宋体" w:eastAsia="宋体" w:cs="宋体"/>
            <w:color w:val="auto"/>
            <w:kern w:val="0"/>
            <w:sz w:val="24"/>
            <w:szCs w:val="24"/>
            <w:highlight w:val="none"/>
            <w:lang w:val="en-US" w:eastAsia="zh-CN"/>
          </w:rPr>
          <w:t>1.</w:t>
        </w:r>
      </w:ins>
      <w:ins w:id="3406" w:author="天天" w:date="2026-01-07T11:10:14Z">
        <w:r>
          <w:rPr>
            <w:rFonts w:hint="eastAsia" w:ascii="宋体" w:hAnsi="宋体" w:eastAsia="宋体" w:cs="宋体"/>
            <w:color w:val="auto"/>
            <w:kern w:val="0"/>
            <w:sz w:val="24"/>
            <w:szCs w:val="24"/>
            <w:highlight w:val="none"/>
          </w:rPr>
          <w:t>双方通过书面协议解除本合同。</w:t>
        </w:r>
      </w:ins>
    </w:p>
    <w:p w14:paraId="4575C269">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407" w:author="天天" w:date="2026-01-07T11:10:14Z"/>
          <w:rFonts w:ascii="宋体" w:hAnsi="宋体" w:eastAsia="宋体" w:cs="宋体"/>
          <w:color w:val="auto"/>
          <w:kern w:val="0"/>
          <w:sz w:val="24"/>
          <w:szCs w:val="24"/>
          <w:highlight w:val="none"/>
        </w:rPr>
      </w:pPr>
      <w:ins w:id="3408" w:author="天天" w:date="2026-01-07T11:10:14Z">
        <w:r>
          <w:rPr>
            <w:rFonts w:hint="eastAsia" w:ascii="宋体" w:hAnsi="宋体" w:eastAsia="宋体" w:cs="宋体"/>
            <w:color w:val="auto"/>
            <w:kern w:val="0"/>
            <w:sz w:val="24"/>
            <w:szCs w:val="24"/>
            <w:highlight w:val="none"/>
            <w:lang w:val="en-US" w:eastAsia="zh-CN"/>
          </w:rPr>
          <w:t>2.</w:t>
        </w:r>
      </w:ins>
      <w:ins w:id="3409" w:author="天天" w:date="2026-01-07T11:10:14Z">
        <w:r>
          <w:rPr>
            <w:rFonts w:hint="eastAsia" w:ascii="宋体" w:hAnsi="宋体" w:eastAsia="宋体" w:cs="宋体"/>
            <w:color w:val="auto"/>
            <w:kern w:val="0"/>
            <w:sz w:val="24"/>
            <w:szCs w:val="24"/>
            <w:highlight w:val="none"/>
          </w:rPr>
          <w:t>因不可抗力致使合同目的不能实现的。</w:t>
        </w:r>
      </w:ins>
    </w:p>
    <w:p w14:paraId="41016855">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410" w:author="天天" w:date="2026-01-07T11:10:14Z"/>
          <w:rFonts w:ascii="宋体" w:hAnsi="宋体" w:eastAsia="宋体" w:cs="宋体"/>
          <w:color w:val="auto"/>
          <w:kern w:val="0"/>
          <w:sz w:val="24"/>
          <w:szCs w:val="24"/>
          <w:highlight w:val="none"/>
        </w:rPr>
      </w:pPr>
      <w:ins w:id="3411" w:author="天天" w:date="2026-01-07T11:10:14Z">
        <w:r>
          <w:rPr>
            <w:rFonts w:hint="eastAsia" w:ascii="宋体" w:hAnsi="宋体" w:eastAsia="宋体" w:cs="宋体"/>
            <w:color w:val="auto"/>
            <w:kern w:val="0"/>
            <w:sz w:val="24"/>
            <w:szCs w:val="24"/>
            <w:highlight w:val="none"/>
            <w:lang w:val="en-US" w:eastAsia="zh-CN"/>
          </w:rPr>
          <w:t>3.</w:t>
        </w:r>
      </w:ins>
      <w:ins w:id="3412" w:author="天天" w:date="2026-01-07T11:10:14Z">
        <w:r>
          <w:rPr>
            <w:rFonts w:hint="eastAsia" w:ascii="宋体" w:hAnsi="宋体" w:eastAsia="宋体" w:cs="宋体"/>
            <w:color w:val="auto"/>
            <w:kern w:val="0"/>
            <w:sz w:val="24"/>
            <w:szCs w:val="24"/>
            <w:highlight w:val="none"/>
          </w:rPr>
          <w:t>在合同期满之前，当事人一方明确表示或以自己的行为表明不履行合同主要义务的。</w:t>
        </w:r>
      </w:ins>
    </w:p>
    <w:p w14:paraId="27012D4D">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413" w:author="天天" w:date="2026-01-07T11:10:14Z"/>
          <w:rFonts w:ascii="宋体" w:hAnsi="宋体" w:eastAsia="宋体" w:cs="宋体"/>
          <w:color w:val="auto"/>
          <w:kern w:val="0"/>
          <w:sz w:val="24"/>
          <w:szCs w:val="24"/>
          <w:highlight w:val="none"/>
        </w:rPr>
      </w:pPr>
      <w:ins w:id="3414" w:author="天天" w:date="2026-01-07T11:10:14Z">
        <w:r>
          <w:rPr>
            <w:rFonts w:hint="eastAsia" w:ascii="宋体" w:hAnsi="宋体" w:eastAsia="宋体" w:cs="宋体"/>
            <w:color w:val="auto"/>
            <w:kern w:val="0"/>
            <w:sz w:val="24"/>
            <w:szCs w:val="24"/>
            <w:highlight w:val="none"/>
            <w:lang w:val="en-US" w:eastAsia="zh-CN"/>
          </w:rPr>
          <w:t>4.</w:t>
        </w:r>
      </w:ins>
      <w:ins w:id="3415" w:author="天天" w:date="2026-01-07T11:10:14Z">
        <w:r>
          <w:rPr>
            <w:rFonts w:hint="eastAsia" w:ascii="宋体" w:hAnsi="宋体" w:eastAsia="宋体" w:cs="宋体"/>
            <w:color w:val="auto"/>
            <w:kern w:val="0"/>
            <w:sz w:val="24"/>
            <w:szCs w:val="24"/>
            <w:highlight w:val="none"/>
          </w:rPr>
          <w:t>当事人一方迟延履行合同主要义务，经催告后在合理期限内仍未履行。</w:t>
        </w:r>
      </w:ins>
    </w:p>
    <w:p w14:paraId="4ABA7A0B">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416" w:author="天天" w:date="2026-01-07T11:10:14Z"/>
          <w:rFonts w:ascii="宋体" w:hAnsi="宋体" w:eastAsia="宋体" w:cs="宋体"/>
          <w:color w:val="auto"/>
          <w:kern w:val="0"/>
          <w:sz w:val="24"/>
          <w:szCs w:val="24"/>
          <w:highlight w:val="none"/>
        </w:rPr>
      </w:pPr>
      <w:ins w:id="3417" w:author="天天" w:date="2026-01-07T11:10:14Z">
        <w:r>
          <w:rPr>
            <w:rFonts w:hint="eastAsia" w:ascii="宋体" w:hAnsi="宋体" w:eastAsia="宋体" w:cs="宋体"/>
            <w:color w:val="auto"/>
            <w:kern w:val="0"/>
            <w:sz w:val="24"/>
            <w:szCs w:val="24"/>
            <w:highlight w:val="none"/>
            <w:lang w:val="en-US" w:eastAsia="zh-CN"/>
          </w:rPr>
          <w:t>5.</w:t>
        </w:r>
      </w:ins>
      <w:ins w:id="3418" w:author="天天" w:date="2026-01-07T11:10:14Z">
        <w:r>
          <w:rPr>
            <w:rFonts w:hint="eastAsia" w:ascii="宋体" w:hAnsi="宋体" w:eastAsia="宋体" w:cs="宋体"/>
            <w:color w:val="auto"/>
            <w:kern w:val="0"/>
            <w:sz w:val="24"/>
            <w:szCs w:val="24"/>
            <w:highlight w:val="none"/>
          </w:rPr>
          <w:t>当事人有其他违约或违法行为致使合同目的不能实现的。</w:t>
        </w:r>
      </w:ins>
    </w:p>
    <w:p w14:paraId="64889165">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419" w:author="天天" w:date="2026-01-07T11:10:14Z"/>
          <w:rFonts w:hint="eastAsia" w:ascii="宋体" w:hAnsi="宋体" w:eastAsia="宋体" w:cs="宋体"/>
          <w:color w:val="auto"/>
          <w:kern w:val="0"/>
          <w:sz w:val="24"/>
          <w:szCs w:val="24"/>
          <w:highlight w:val="none"/>
        </w:rPr>
      </w:pPr>
      <w:ins w:id="3420" w:author="天天" w:date="2026-01-07T11:10:14Z">
        <w:r>
          <w:rPr>
            <w:rFonts w:hint="eastAsia" w:ascii="宋体" w:hAnsi="宋体" w:eastAsia="宋体" w:cs="宋体"/>
            <w:color w:val="auto"/>
            <w:kern w:val="0"/>
            <w:sz w:val="24"/>
            <w:szCs w:val="24"/>
            <w:highlight w:val="none"/>
            <w:lang w:val="en-US" w:eastAsia="zh-CN"/>
          </w:rPr>
          <w:t>6.</w:t>
        </w:r>
      </w:ins>
      <w:ins w:id="3421" w:author="天天" w:date="2026-01-07T11:10:14Z">
        <w:r>
          <w:rPr>
            <w:rFonts w:hint="eastAsia" w:ascii="宋体" w:hAnsi="宋体" w:eastAsia="宋体"/>
            <w:color w:val="auto"/>
            <w:sz w:val="24"/>
            <w:szCs w:val="24"/>
            <w:highlight w:val="none"/>
          </w:rPr>
          <w:t>合同约定的其他解除事由。</w:t>
        </w:r>
      </w:ins>
    </w:p>
    <w:p w14:paraId="520EF637">
      <w:pPr>
        <w:pageBreakBefore w:val="0"/>
        <w:kinsoku/>
        <w:wordWrap/>
        <w:topLinePunct w:val="0"/>
        <w:bidi w:val="0"/>
        <w:spacing w:line="440" w:lineRule="exact"/>
        <w:ind w:left="0" w:leftChars="0" w:right="0" w:rightChars="0" w:firstLine="482" w:firstLineChars="200"/>
        <w:jc w:val="both"/>
        <w:textAlignment w:val="auto"/>
        <w:outlineLvl w:val="9"/>
        <w:rPr>
          <w:ins w:id="3422" w:author="天天" w:date="2026-01-07T11:10:14Z"/>
          <w:rFonts w:ascii="宋体" w:hAnsi="宋体" w:eastAsia="宋体" w:cs="宋体"/>
          <w:color w:val="auto"/>
          <w:sz w:val="24"/>
          <w:szCs w:val="24"/>
          <w:highlight w:val="none"/>
        </w:rPr>
      </w:pPr>
      <w:ins w:id="3423" w:author="天天" w:date="2026-01-07T11:10:14Z">
        <w:r>
          <w:rPr>
            <w:rFonts w:hint="eastAsia" w:ascii="宋体" w:hAnsi="宋体" w:eastAsia="宋体"/>
            <w:b/>
            <w:color w:val="auto"/>
            <w:sz w:val="24"/>
            <w:szCs w:val="24"/>
            <w:highlight w:val="none"/>
          </w:rPr>
          <w:t>十</w:t>
        </w:r>
      </w:ins>
      <w:ins w:id="3424" w:author="天天" w:date="2026-01-07T11:10:14Z">
        <w:r>
          <w:rPr>
            <w:rFonts w:hint="eastAsia" w:ascii="宋体" w:hAnsi="宋体" w:eastAsia="宋体"/>
            <w:b/>
            <w:color w:val="auto"/>
            <w:sz w:val="24"/>
            <w:szCs w:val="24"/>
            <w:highlight w:val="none"/>
            <w:lang w:eastAsia="zh-CN"/>
          </w:rPr>
          <w:t>六</w:t>
        </w:r>
      </w:ins>
      <w:ins w:id="3425" w:author="天天" w:date="2026-01-07T11:10:14Z">
        <w:r>
          <w:rPr>
            <w:rFonts w:hint="eastAsia" w:ascii="宋体" w:hAnsi="宋体" w:eastAsia="宋体"/>
            <w:b/>
            <w:color w:val="auto"/>
            <w:sz w:val="24"/>
            <w:szCs w:val="24"/>
            <w:highlight w:val="none"/>
          </w:rPr>
          <w:t>、争议解决条款</w:t>
        </w:r>
      </w:ins>
    </w:p>
    <w:p w14:paraId="3C48E444">
      <w:pPr>
        <w:pageBreakBefore w:val="0"/>
        <w:kinsoku/>
        <w:wordWrap/>
        <w:topLinePunct w:val="0"/>
        <w:bidi w:val="0"/>
        <w:spacing w:line="440" w:lineRule="exact"/>
        <w:ind w:left="0" w:leftChars="0" w:right="0" w:rightChars="0" w:firstLine="480" w:firstLineChars="200"/>
        <w:jc w:val="both"/>
        <w:textAlignment w:val="auto"/>
        <w:outlineLvl w:val="9"/>
        <w:rPr>
          <w:ins w:id="3426" w:author="天天" w:date="2026-01-07T11:10:14Z"/>
          <w:rFonts w:ascii="宋体" w:hAnsi="宋体" w:eastAsia="宋体"/>
          <w:color w:val="auto"/>
          <w:sz w:val="24"/>
          <w:szCs w:val="24"/>
          <w:highlight w:val="none"/>
        </w:rPr>
      </w:pPr>
      <w:ins w:id="3427" w:author="天天" w:date="2026-01-07T11:10:14Z">
        <w:bookmarkStart w:id="0" w:name="_Toc177186368"/>
        <w:r>
          <w:rPr>
            <w:rFonts w:hint="eastAsia" w:ascii="宋体" w:hAnsi="宋体" w:eastAsia="宋体"/>
            <w:color w:val="auto"/>
            <w:sz w:val="24"/>
            <w:szCs w:val="24"/>
            <w:highlight w:val="none"/>
            <w:lang w:val="en-US" w:eastAsia="zh-CN"/>
          </w:rPr>
          <w:t>1.</w:t>
        </w:r>
      </w:ins>
      <w:ins w:id="3428" w:author="天天" w:date="2026-01-07T11:10:14Z">
        <w:r>
          <w:rPr>
            <w:rFonts w:hint="eastAsia" w:ascii="宋体" w:hAnsi="宋体" w:eastAsia="宋体"/>
            <w:color w:val="auto"/>
            <w:sz w:val="24"/>
            <w:szCs w:val="24"/>
            <w:highlight w:val="none"/>
          </w:rPr>
          <w:t xml:space="preserve"> </w:t>
        </w:r>
      </w:ins>
      <w:ins w:id="3429" w:author="天天" w:date="2026-01-07T11:10:14Z">
        <w:r>
          <w:rPr>
            <w:rFonts w:ascii="宋体" w:hAnsi="宋体" w:eastAsia="宋体"/>
            <w:color w:val="auto"/>
            <w:sz w:val="24"/>
            <w:szCs w:val="24"/>
            <w:highlight w:val="none"/>
          </w:rPr>
          <w:t>因执行本合同所发生的或者与本合同有关的一切争议</w:t>
        </w:r>
      </w:ins>
      <w:ins w:id="3430" w:author="天天" w:date="2026-01-07T11:10:14Z">
        <w:r>
          <w:rPr>
            <w:rFonts w:hint="eastAsia" w:ascii="宋体" w:hAnsi="宋体" w:eastAsia="宋体"/>
            <w:color w:val="auto"/>
            <w:sz w:val="24"/>
            <w:szCs w:val="24"/>
            <w:highlight w:val="none"/>
          </w:rPr>
          <w:t>，双方应首先采取友好协商的方式解决该争议</w:t>
        </w:r>
      </w:ins>
      <w:ins w:id="3431" w:author="天天" w:date="2026-01-07T11:10:14Z">
        <w:r>
          <w:rPr>
            <w:rFonts w:ascii="宋体" w:hAnsi="宋体" w:eastAsia="宋体"/>
            <w:color w:val="auto"/>
            <w:sz w:val="24"/>
            <w:szCs w:val="24"/>
            <w:highlight w:val="none"/>
          </w:rPr>
          <w:t>。如果不能协商一致，</w:t>
        </w:r>
      </w:ins>
      <w:ins w:id="3432" w:author="天天" w:date="2026-01-07T11:10:14Z">
        <w:r>
          <w:rPr>
            <w:rFonts w:hint="eastAsia" w:ascii="宋体" w:hAnsi="宋体" w:eastAsia="宋体"/>
            <w:color w:val="auto"/>
            <w:sz w:val="24"/>
            <w:szCs w:val="24"/>
            <w:highlight w:val="none"/>
          </w:rPr>
          <w:t>任何一方有权向甲方所在地有</w:t>
        </w:r>
      </w:ins>
      <w:ins w:id="3433" w:author="天天" w:date="2026-01-07T11:10:14Z">
        <w:r>
          <w:rPr>
            <w:rFonts w:ascii="宋体" w:hAnsi="宋体" w:eastAsia="宋体"/>
            <w:color w:val="auto"/>
            <w:sz w:val="24"/>
            <w:szCs w:val="24"/>
            <w:highlight w:val="none"/>
          </w:rPr>
          <w:t>管辖权的</w:t>
        </w:r>
      </w:ins>
      <w:ins w:id="3434" w:author="天天" w:date="2026-01-07T11:10:14Z">
        <w:r>
          <w:rPr>
            <w:rFonts w:hint="eastAsia" w:ascii="宋体" w:hAnsi="宋体" w:eastAsia="宋体"/>
            <w:color w:val="auto"/>
            <w:sz w:val="24"/>
            <w:szCs w:val="24"/>
            <w:highlight w:val="none"/>
          </w:rPr>
          <w:t>人民法院提起诉讼</w:t>
        </w:r>
        <w:bookmarkEnd w:id="0"/>
        <w:r>
          <w:rPr>
            <w:rFonts w:hint="eastAsia" w:ascii="宋体" w:hAnsi="宋体" w:eastAsia="宋体"/>
            <w:color w:val="auto"/>
            <w:sz w:val="24"/>
            <w:szCs w:val="24"/>
            <w:highlight w:val="none"/>
          </w:rPr>
          <w:t>，</w:t>
        </w:r>
      </w:ins>
      <w:ins w:id="3435" w:author="天天" w:date="2026-01-07T11:10:14Z">
        <w:r>
          <w:rPr>
            <w:rFonts w:ascii="宋体" w:hAnsi="宋体" w:eastAsia="宋体"/>
            <w:color w:val="auto"/>
            <w:sz w:val="24"/>
            <w:szCs w:val="24"/>
            <w:highlight w:val="none"/>
          </w:rPr>
          <w:t>由</w:t>
        </w:r>
      </w:ins>
      <w:ins w:id="3436" w:author="天天" w:date="2026-01-07T11:10:14Z">
        <w:r>
          <w:rPr>
            <w:rFonts w:hint="eastAsia" w:ascii="宋体" w:hAnsi="宋体" w:eastAsia="宋体"/>
            <w:color w:val="auto"/>
            <w:sz w:val="24"/>
            <w:szCs w:val="24"/>
            <w:highlight w:val="none"/>
          </w:rPr>
          <w:t>败</w:t>
        </w:r>
      </w:ins>
      <w:ins w:id="3437" w:author="天天" w:date="2026-01-07T11:10:14Z">
        <w:r>
          <w:rPr>
            <w:rFonts w:ascii="宋体" w:hAnsi="宋体" w:eastAsia="宋体"/>
            <w:color w:val="auto"/>
            <w:sz w:val="24"/>
            <w:szCs w:val="24"/>
            <w:highlight w:val="none"/>
          </w:rPr>
          <w:t>诉方承担律师费、差旅费</w:t>
        </w:r>
      </w:ins>
      <w:ins w:id="3438" w:author="天天" w:date="2026-01-07T11:10:14Z">
        <w:r>
          <w:rPr>
            <w:rFonts w:hint="eastAsia" w:ascii="宋体" w:hAnsi="宋体" w:eastAsia="宋体"/>
            <w:color w:val="auto"/>
            <w:sz w:val="24"/>
            <w:szCs w:val="24"/>
            <w:highlight w:val="none"/>
          </w:rPr>
          <w:t>、取</w:t>
        </w:r>
      </w:ins>
      <w:ins w:id="3439" w:author="天天" w:date="2026-01-07T11:10:14Z">
        <w:r>
          <w:rPr>
            <w:rFonts w:ascii="宋体" w:hAnsi="宋体" w:eastAsia="宋体"/>
            <w:color w:val="auto"/>
            <w:sz w:val="24"/>
            <w:szCs w:val="24"/>
            <w:highlight w:val="none"/>
          </w:rPr>
          <w:t>证费、诉讼</w:t>
        </w:r>
      </w:ins>
      <w:ins w:id="3440" w:author="天天" w:date="2026-01-07T11:10:14Z">
        <w:r>
          <w:rPr>
            <w:rFonts w:hint="eastAsia" w:ascii="宋体" w:hAnsi="宋体" w:eastAsia="宋体"/>
            <w:color w:val="auto"/>
            <w:sz w:val="24"/>
            <w:szCs w:val="24"/>
            <w:highlight w:val="none"/>
          </w:rPr>
          <w:t>费等一</w:t>
        </w:r>
      </w:ins>
      <w:ins w:id="3441" w:author="天天" w:date="2026-01-07T11:10:14Z">
        <w:r>
          <w:rPr>
            <w:rFonts w:ascii="宋体" w:hAnsi="宋体" w:eastAsia="宋体"/>
            <w:color w:val="auto"/>
            <w:sz w:val="24"/>
            <w:szCs w:val="24"/>
            <w:highlight w:val="none"/>
          </w:rPr>
          <w:t>切费用。</w:t>
        </w:r>
      </w:ins>
    </w:p>
    <w:p w14:paraId="30ADFE0A">
      <w:pPr>
        <w:pageBreakBefore w:val="0"/>
        <w:tabs>
          <w:tab w:val="left" w:pos="420"/>
        </w:tabs>
        <w:kinsoku/>
        <w:wordWrap/>
        <w:topLinePunct w:val="0"/>
        <w:bidi w:val="0"/>
        <w:spacing w:line="440" w:lineRule="exact"/>
        <w:ind w:left="0" w:leftChars="0" w:right="0" w:rightChars="0" w:firstLine="480" w:firstLineChars="200"/>
        <w:jc w:val="both"/>
        <w:textAlignment w:val="auto"/>
        <w:outlineLvl w:val="9"/>
        <w:rPr>
          <w:ins w:id="3442" w:author="天天" w:date="2026-01-07T11:10:14Z"/>
          <w:rFonts w:hint="eastAsia" w:ascii="宋体" w:hAnsi="宋体" w:eastAsia="宋体"/>
          <w:color w:val="auto"/>
          <w:sz w:val="24"/>
          <w:szCs w:val="24"/>
          <w:highlight w:val="none"/>
        </w:rPr>
      </w:pPr>
      <w:ins w:id="3443" w:author="天天" w:date="2026-01-07T11:10:14Z">
        <w:bookmarkStart w:id="1" w:name="_Toc177186369"/>
        <w:r>
          <w:rPr>
            <w:rFonts w:hint="eastAsia" w:ascii="宋体" w:hAnsi="宋体" w:eastAsia="宋体"/>
            <w:color w:val="auto"/>
            <w:sz w:val="24"/>
            <w:szCs w:val="24"/>
            <w:highlight w:val="none"/>
            <w:lang w:val="en-US" w:eastAsia="zh-CN"/>
          </w:rPr>
          <w:t>2.</w:t>
        </w:r>
      </w:ins>
      <w:ins w:id="3444" w:author="天天" w:date="2026-01-07T11:10:14Z">
        <w:r>
          <w:rPr>
            <w:rFonts w:ascii="宋体" w:hAnsi="宋体" w:eastAsia="宋体"/>
            <w:color w:val="auto"/>
            <w:sz w:val="24"/>
            <w:szCs w:val="24"/>
            <w:highlight w:val="none"/>
          </w:rPr>
          <w:t>除非另有协议，诉诸</w:t>
        </w:r>
      </w:ins>
      <w:ins w:id="3445" w:author="天天" w:date="2026-01-07T11:10:14Z">
        <w:r>
          <w:rPr>
            <w:rFonts w:hint="eastAsia" w:ascii="宋体" w:hAnsi="宋体" w:eastAsia="宋体"/>
            <w:color w:val="auto"/>
            <w:sz w:val="24"/>
            <w:szCs w:val="24"/>
            <w:highlight w:val="none"/>
          </w:rPr>
          <w:t>法院</w:t>
        </w:r>
      </w:ins>
      <w:ins w:id="3446" w:author="天天" w:date="2026-01-07T11:10:14Z">
        <w:r>
          <w:rPr>
            <w:rFonts w:ascii="宋体" w:hAnsi="宋体" w:eastAsia="宋体"/>
            <w:color w:val="auto"/>
            <w:sz w:val="24"/>
            <w:szCs w:val="24"/>
            <w:highlight w:val="none"/>
          </w:rPr>
          <w:t>裁</w:t>
        </w:r>
      </w:ins>
      <w:ins w:id="3447" w:author="天天" w:date="2026-01-07T11:10:14Z">
        <w:r>
          <w:rPr>
            <w:rFonts w:hint="eastAsia" w:ascii="宋体" w:hAnsi="宋体" w:eastAsia="宋体"/>
            <w:color w:val="auto"/>
            <w:sz w:val="24"/>
            <w:szCs w:val="24"/>
            <w:highlight w:val="none"/>
          </w:rPr>
          <w:t>判</w:t>
        </w:r>
      </w:ins>
      <w:ins w:id="3448" w:author="天天" w:date="2026-01-07T11:10:14Z">
        <w:r>
          <w:rPr>
            <w:rFonts w:ascii="宋体" w:hAnsi="宋体" w:eastAsia="宋体"/>
            <w:color w:val="auto"/>
            <w:sz w:val="24"/>
            <w:szCs w:val="24"/>
            <w:highlight w:val="none"/>
          </w:rPr>
          <w:t>不影响合同双方继续履行合同项下</w:t>
        </w:r>
      </w:ins>
      <w:ins w:id="3449" w:author="天天" w:date="2026-01-07T11:10:14Z">
        <w:r>
          <w:rPr>
            <w:rFonts w:hint="eastAsia" w:ascii="宋体" w:hAnsi="宋体" w:eastAsia="宋体"/>
            <w:color w:val="auto"/>
            <w:sz w:val="24"/>
            <w:szCs w:val="24"/>
            <w:highlight w:val="none"/>
          </w:rPr>
          <w:t>争议</w:t>
        </w:r>
      </w:ins>
      <w:ins w:id="3450" w:author="天天" w:date="2026-01-07T11:10:14Z">
        <w:r>
          <w:rPr>
            <w:rFonts w:ascii="宋体" w:hAnsi="宋体" w:eastAsia="宋体"/>
            <w:color w:val="auto"/>
            <w:sz w:val="24"/>
            <w:szCs w:val="24"/>
            <w:highlight w:val="none"/>
          </w:rPr>
          <w:t>以外部分</w:t>
        </w:r>
      </w:ins>
      <w:ins w:id="3451" w:author="天天" w:date="2026-01-07T11:10:14Z">
        <w:r>
          <w:rPr>
            <w:rFonts w:hint="eastAsia" w:ascii="宋体" w:hAnsi="宋体" w:eastAsia="宋体"/>
            <w:color w:val="auto"/>
            <w:sz w:val="24"/>
            <w:szCs w:val="24"/>
            <w:highlight w:val="none"/>
          </w:rPr>
          <w:t>各自</w:t>
        </w:r>
      </w:ins>
      <w:ins w:id="3452" w:author="天天" w:date="2026-01-07T11:10:14Z">
        <w:r>
          <w:rPr>
            <w:rFonts w:ascii="宋体" w:hAnsi="宋体" w:eastAsia="宋体"/>
            <w:color w:val="auto"/>
            <w:sz w:val="24"/>
            <w:szCs w:val="24"/>
            <w:highlight w:val="none"/>
          </w:rPr>
          <w:t>的义务。</w:t>
        </w:r>
        <w:bookmarkEnd w:id="1"/>
        <w:r>
          <w:rPr>
            <w:rFonts w:ascii="宋体" w:hAnsi="宋体" w:eastAsia="宋体"/>
            <w:color w:val="auto"/>
            <w:sz w:val="24"/>
            <w:szCs w:val="24"/>
            <w:highlight w:val="none"/>
          </w:rPr>
          <w:t xml:space="preserve">     </w:t>
        </w:r>
      </w:ins>
    </w:p>
    <w:p w14:paraId="29D6451B">
      <w:pPr>
        <w:pageBreakBefore w:val="0"/>
        <w:kinsoku/>
        <w:wordWrap/>
        <w:topLinePunct w:val="0"/>
        <w:bidi w:val="0"/>
        <w:spacing w:line="440" w:lineRule="exact"/>
        <w:ind w:left="0" w:leftChars="0" w:right="0" w:rightChars="0" w:firstLine="482" w:firstLineChars="200"/>
        <w:jc w:val="both"/>
        <w:textAlignment w:val="auto"/>
        <w:outlineLvl w:val="9"/>
        <w:rPr>
          <w:ins w:id="3453" w:author="天天" w:date="2026-01-07T11:10:14Z"/>
          <w:rFonts w:ascii="宋体" w:hAnsi="宋体" w:eastAsia="宋体"/>
          <w:color w:val="auto"/>
          <w:sz w:val="24"/>
          <w:szCs w:val="24"/>
          <w:highlight w:val="none"/>
        </w:rPr>
      </w:pPr>
      <w:ins w:id="3454" w:author="天天" w:date="2026-01-07T11:10:14Z">
        <w:r>
          <w:rPr>
            <w:rFonts w:hint="eastAsia" w:ascii="宋体" w:hAnsi="宋体" w:eastAsia="宋体"/>
            <w:b/>
            <w:color w:val="auto"/>
            <w:sz w:val="24"/>
            <w:szCs w:val="24"/>
            <w:highlight w:val="none"/>
          </w:rPr>
          <w:t>十七、</w:t>
        </w:r>
      </w:ins>
      <w:ins w:id="3455" w:author="天天" w:date="2026-01-07T11:10:14Z">
        <w:r>
          <w:rPr>
            <w:rFonts w:hint="eastAsia" w:ascii="宋体" w:hAnsi="宋体" w:eastAsia="宋体" w:cs="宋体"/>
            <w:b/>
            <w:color w:val="auto"/>
            <w:sz w:val="24"/>
            <w:szCs w:val="24"/>
            <w:highlight w:val="none"/>
          </w:rPr>
          <w:t>其他</w:t>
        </w:r>
      </w:ins>
    </w:p>
    <w:p w14:paraId="063B0340">
      <w:pPr>
        <w:pageBreakBefore w:val="0"/>
        <w:kinsoku/>
        <w:wordWrap/>
        <w:topLinePunct w:val="0"/>
        <w:bidi w:val="0"/>
        <w:spacing w:line="440" w:lineRule="exact"/>
        <w:ind w:left="0" w:leftChars="0" w:right="0" w:rightChars="0" w:firstLine="480" w:firstLineChars="200"/>
        <w:jc w:val="both"/>
        <w:textAlignment w:val="auto"/>
        <w:outlineLvl w:val="9"/>
        <w:rPr>
          <w:ins w:id="3456" w:author="天天" w:date="2026-01-07T11:10:14Z"/>
          <w:rFonts w:ascii="宋体" w:hAnsi="宋体" w:eastAsia="宋体"/>
          <w:color w:val="auto"/>
          <w:sz w:val="24"/>
          <w:szCs w:val="24"/>
          <w:highlight w:val="none"/>
        </w:rPr>
      </w:pPr>
      <w:ins w:id="3457" w:author="天天" w:date="2026-01-07T11:10:14Z">
        <w:r>
          <w:rPr>
            <w:rFonts w:ascii="宋体" w:hAnsi="宋体" w:eastAsia="宋体"/>
            <w:color w:val="auto"/>
            <w:sz w:val="24"/>
            <w:szCs w:val="24"/>
            <w:highlight w:val="none"/>
          </w:rPr>
          <w:t>17.</w:t>
        </w:r>
      </w:ins>
      <w:ins w:id="3458" w:author="天天" w:date="2026-01-07T11:10:14Z">
        <w:r>
          <w:rPr>
            <w:rFonts w:hint="eastAsia" w:ascii="宋体" w:hAnsi="宋体" w:eastAsia="宋体"/>
            <w:color w:val="auto"/>
            <w:sz w:val="24"/>
            <w:szCs w:val="24"/>
            <w:highlight w:val="none"/>
          </w:rPr>
          <w:t>1合同履行期限：</w:t>
        </w:r>
      </w:ins>
      <w:ins w:id="3459" w:author="天天" w:date="2026-01-07T11:10:14Z">
        <w:r>
          <w:rPr>
            <w:rFonts w:hint="eastAsia" w:ascii="宋体" w:hAnsi="宋体" w:eastAsia="宋体"/>
            <w:color w:val="auto"/>
            <w:sz w:val="24"/>
            <w:szCs w:val="24"/>
            <w:highlight w:val="none"/>
            <w:u w:val="single"/>
          </w:rPr>
          <w:t xml:space="preserve">          </w:t>
        </w:r>
      </w:ins>
      <w:ins w:id="3460" w:author="天天" w:date="2026-01-07T11:10:14Z">
        <w:r>
          <w:rPr>
            <w:rFonts w:hint="eastAsia" w:ascii="宋体" w:hAnsi="宋体" w:eastAsia="宋体"/>
            <w:color w:val="auto"/>
            <w:sz w:val="24"/>
            <w:szCs w:val="24"/>
            <w:highlight w:val="none"/>
          </w:rPr>
          <w:t>，自双方签</w:t>
        </w:r>
      </w:ins>
      <w:ins w:id="3461" w:author="天天" w:date="2026-01-07T11:10:14Z">
        <w:r>
          <w:rPr>
            <w:rFonts w:hint="eastAsia" w:ascii="宋体" w:hAnsi="宋体"/>
            <w:color w:val="auto"/>
            <w:sz w:val="24"/>
            <w:szCs w:val="24"/>
            <w:highlight w:val="none"/>
            <w:lang w:val="en-US" w:eastAsia="zh-CN"/>
          </w:rPr>
          <w:t>字并盖</w:t>
        </w:r>
      </w:ins>
      <w:ins w:id="3462" w:author="天天" w:date="2026-01-07T11:10:14Z">
        <w:r>
          <w:rPr>
            <w:rFonts w:hint="eastAsia" w:ascii="宋体" w:hAnsi="宋体" w:eastAsia="宋体"/>
            <w:color w:val="auto"/>
            <w:sz w:val="24"/>
            <w:szCs w:val="24"/>
            <w:highlight w:val="none"/>
          </w:rPr>
          <w:t>章之日起生效。</w:t>
        </w:r>
      </w:ins>
    </w:p>
    <w:p w14:paraId="272B7F5C">
      <w:pPr>
        <w:pageBreakBefore w:val="0"/>
        <w:kinsoku/>
        <w:wordWrap/>
        <w:topLinePunct w:val="0"/>
        <w:bidi w:val="0"/>
        <w:spacing w:line="440" w:lineRule="exact"/>
        <w:ind w:left="0" w:leftChars="0" w:right="0" w:rightChars="0" w:firstLine="480" w:firstLineChars="200"/>
        <w:jc w:val="both"/>
        <w:textAlignment w:val="auto"/>
        <w:outlineLvl w:val="9"/>
        <w:rPr>
          <w:ins w:id="3463" w:author="天天" w:date="2026-01-07T11:10:14Z"/>
          <w:rFonts w:ascii="宋体" w:hAnsi="宋体" w:eastAsia="宋体"/>
          <w:b/>
          <w:color w:val="auto"/>
          <w:sz w:val="24"/>
          <w:szCs w:val="24"/>
          <w:highlight w:val="none"/>
        </w:rPr>
      </w:pPr>
      <w:ins w:id="3464" w:author="天天" w:date="2026-01-07T11:10:14Z">
        <w:r>
          <w:rPr>
            <w:rFonts w:ascii="宋体" w:hAnsi="宋体" w:eastAsia="宋体"/>
            <w:color w:val="auto"/>
            <w:sz w:val="24"/>
            <w:szCs w:val="24"/>
            <w:highlight w:val="none"/>
          </w:rPr>
          <w:t>17.</w:t>
        </w:r>
      </w:ins>
      <w:ins w:id="3465" w:author="天天" w:date="2026-01-07T11:10:14Z">
        <w:r>
          <w:rPr>
            <w:rFonts w:hint="eastAsia" w:ascii="宋体" w:hAnsi="宋体" w:eastAsia="宋体"/>
            <w:color w:val="auto"/>
            <w:sz w:val="24"/>
            <w:szCs w:val="24"/>
            <w:highlight w:val="none"/>
          </w:rPr>
          <w:t>2本合同壹式</w:t>
        </w:r>
      </w:ins>
      <w:ins w:id="3466" w:author="天天" w:date="2026-01-07T11:10:14Z">
        <w:r>
          <w:rPr>
            <w:rFonts w:hint="eastAsia" w:ascii="宋体" w:hAnsi="宋体" w:eastAsia="宋体"/>
            <w:color w:val="auto"/>
            <w:sz w:val="24"/>
            <w:szCs w:val="24"/>
            <w:highlight w:val="none"/>
            <w:u w:val="single"/>
          </w:rPr>
          <w:t xml:space="preserve">    </w:t>
        </w:r>
      </w:ins>
      <w:ins w:id="3467" w:author="天天" w:date="2026-01-07T11:10:14Z">
        <w:r>
          <w:rPr>
            <w:rFonts w:hint="eastAsia" w:ascii="宋体" w:hAnsi="宋体" w:eastAsia="宋体"/>
            <w:color w:val="auto"/>
            <w:sz w:val="24"/>
            <w:szCs w:val="24"/>
            <w:highlight w:val="none"/>
          </w:rPr>
          <w:t>份，甲方执</w:t>
        </w:r>
      </w:ins>
      <w:ins w:id="3468" w:author="天天" w:date="2026-01-07T11:10:14Z">
        <w:r>
          <w:rPr>
            <w:rFonts w:hint="eastAsia" w:ascii="宋体" w:hAnsi="宋体" w:eastAsia="宋体"/>
            <w:color w:val="auto"/>
            <w:sz w:val="24"/>
            <w:szCs w:val="24"/>
            <w:highlight w:val="none"/>
            <w:u w:val="single"/>
          </w:rPr>
          <w:t xml:space="preserve">   </w:t>
        </w:r>
      </w:ins>
      <w:ins w:id="3469" w:author="天天" w:date="2026-01-07T11:10:14Z">
        <w:r>
          <w:rPr>
            <w:rFonts w:hint="eastAsia" w:ascii="宋体" w:hAnsi="宋体" w:eastAsia="宋体"/>
            <w:color w:val="auto"/>
            <w:sz w:val="24"/>
            <w:szCs w:val="24"/>
            <w:highlight w:val="none"/>
          </w:rPr>
          <w:t>份，乙方执</w:t>
        </w:r>
      </w:ins>
      <w:ins w:id="3470" w:author="天天" w:date="2026-01-07T11:10:14Z">
        <w:r>
          <w:rPr>
            <w:rFonts w:hint="eastAsia" w:ascii="宋体" w:hAnsi="宋体" w:eastAsia="宋体"/>
            <w:color w:val="auto"/>
            <w:sz w:val="24"/>
            <w:szCs w:val="24"/>
            <w:highlight w:val="none"/>
            <w:u w:val="single"/>
          </w:rPr>
          <w:t xml:space="preserve">    </w:t>
        </w:r>
      </w:ins>
      <w:ins w:id="3471" w:author="天天" w:date="2026-01-07T11:10:14Z">
        <w:r>
          <w:rPr>
            <w:rFonts w:hint="eastAsia" w:ascii="宋体" w:hAnsi="宋体" w:eastAsia="宋体"/>
            <w:color w:val="auto"/>
            <w:sz w:val="24"/>
            <w:szCs w:val="24"/>
            <w:highlight w:val="none"/>
          </w:rPr>
          <w:t>份，具有同等法律效力。</w:t>
        </w:r>
      </w:ins>
    </w:p>
    <w:p w14:paraId="1BDAC4CA">
      <w:pPr>
        <w:pageBreakBefore w:val="0"/>
        <w:kinsoku/>
        <w:wordWrap/>
        <w:topLinePunct w:val="0"/>
        <w:bidi w:val="0"/>
        <w:spacing w:line="440" w:lineRule="exact"/>
        <w:ind w:left="0" w:leftChars="0" w:right="0" w:rightChars="0" w:firstLine="482" w:firstLineChars="200"/>
        <w:jc w:val="both"/>
        <w:textAlignment w:val="auto"/>
        <w:outlineLvl w:val="9"/>
        <w:rPr>
          <w:ins w:id="3472" w:author="天天" w:date="2026-01-07T11:10:14Z"/>
          <w:rFonts w:ascii="宋体" w:hAnsi="宋体" w:eastAsia="宋体"/>
          <w:b/>
          <w:color w:val="auto"/>
          <w:sz w:val="24"/>
          <w:szCs w:val="24"/>
          <w:highlight w:val="none"/>
        </w:rPr>
      </w:pPr>
      <w:ins w:id="3473" w:author="天天" w:date="2026-01-07T11:10:14Z">
        <w:r>
          <w:rPr>
            <w:rFonts w:hint="eastAsia" w:ascii="宋体" w:hAnsi="宋体" w:eastAsia="宋体"/>
            <w:b/>
            <w:color w:val="auto"/>
            <w:sz w:val="24"/>
            <w:szCs w:val="24"/>
            <w:highlight w:val="none"/>
          </w:rPr>
          <w:t>十八、合同附件</w:t>
        </w:r>
      </w:ins>
    </w:p>
    <w:p w14:paraId="08CBE54D">
      <w:pPr>
        <w:pageBreakBefore w:val="0"/>
        <w:kinsoku/>
        <w:wordWrap/>
        <w:topLinePunct w:val="0"/>
        <w:bidi w:val="0"/>
        <w:spacing w:line="440" w:lineRule="exact"/>
        <w:ind w:left="0" w:leftChars="0" w:right="0" w:rightChars="0" w:firstLine="480" w:firstLineChars="200"/>
        <w:jc w:val="both"/>
        <w:textAlignment w:val="auto"/>
        <w:outlineLvl w:val="9"/>
        <w:rPr>
          <w:ins w:id="3474" w:author="天天" w:date="2026-01-07T11:10:14Z"/>
          <w:rFonts w:ascii="宋体" w:hAnsi="宋体" w:eastAsia="宋体"/>
          <w:b/>
          <w:color w:val="auto"/>
          <w:sz w:val="24"/>
          <w:szCs w:val="24"/>
          <w:highlight w:val="none"/>
        </w:rPr>
      </w:pPr>
      <w:ins w:id="3475" w:author="天天" w:date="2026-01-07T11:10:14Z">
        <w:r>
          <w:rPr>
            <w:rFonts w:hint="eastAsia" w:ascii="宋体" w:hAnsi="宋体" w:eastAsia="宋体"/>
            <w:color w:val="auto"/>
            <w:sz w:val="24"/>
            <w:szCs w:val="24"/>
            <w:highlight w:val="none"/>
          </w:rPr>
          <w:t>合同附件作为合同组成部分具有同等法律效力。</w:t>
        </w:r>
      </w:ins>
    </w:p>
    <w:p w14:paraId="0481CD82">
      <w:pPr>
        <w:pageBreakBefore w:val="0"/>
        <w:kinsoku/>
        <w:wordWrap/>
        <w:topLinePunct w:val="0"/>
        <w:bidi w:val="0"/>
        <w:spacing w:line="440" w:lineRule="exact"/>
        <w:ind w:left="0" w:leftChars="0" w:right="0" w:rightChars="0" w:firstLine="480" w:firstLineChars="200"/>
        <w:jc w:val="center"/>
        <w:textAlignment w:val="auto"/>
        <w:outlineLvl w:val="9"/>
        <w:rPr>
          <w:ins w:id="3476" w:author="天天" w:date="2026-01-07T11:10:14Z"/>
          <w:rFonts w:ascii="宋体" w:hAnsi="宋体" w:eastAsia="宋体"/>
          <w:color w:val="auto"/>
          <w:sz w:val="24"/>
          <w:szCs w:val="24"/>
          <w:highlight w:val="none"/>
        </w:rPr>
      </w:pPr>
    </w:p>
    <w:p w14:paraId="58560A46">
      <w:pPr>
        <w:pageBreakBefore w:val="0"/>
        <w:kinsoku/>
        <w:wordWrap/>
        <w:topLinePunct w:val="0"/>
        <w:bidi w:val="0"/>
        <w:spacing w:line="440" w:lineRule="exact"/>
        <w:ind w:left="0" w:leftChars="0" w:right="0" w:rightChars="0" w:firstLine="480" w:firstLineChars="200"/>
        <w:jc w:val="center"/>
        <w:textAlignment w:val="auto"/>
        <w:outlineLvl w:val="9"/>
        <w:rPr>
          <w:ins w:id="3477" w:author="天天" w:date="2026-01-07T11:10:14Z"/>
          <w:rFonts w:hint="eastAsia" w:ascii="宋体" w:hAnsi="宋体" w:eastAsia="宋体"/>
          <w:color w:val="auto"/>
          <w:sz w:val="24"/>
          <w:szCs w:val="24"/>
          <w:highlight w:val="none"/>
        </w:rPr>
      </w:pPr>
      <w:ins w:id="3478" w:author="天天" w:date="2026-01-07T11:10:14Z">
        <w:r>
          <w:rPr>
            <w:rFonts w:hint="eastAsia" w:ascii="宋体" w:hAnsi="宋体" w:eastAsia="宋体" w:cs="宋体"/>
            <w:color w:val="auto"/>
            <w:sz w:val="24"/>
            <w:szCs w:val="24"/>
            <w:highlight w:val="none"/>
          </w:rPr>
          <w:t>（以下无正文）</w:t>
        </w:r>
      </w:ins>
    </w:p>
    <w:p w14:paraId="26E4AC90">
      <w:pPr>
        <w:pageBreakBefore w:val="0"/>
        <w:kinsoku/>
        <w:wordWrap/>
        <w:topLinePunct w:val="0"/>
        <w:bidi w:val="0"/>
        <w:spacing w:line="440" w:lineRule="exact"/>
        <w:ind w:left="0" w:leftChars="0" w:right="0" w:rightChars="0" w:firstLine="480" w:firstLineChars="200"/>
        <w:jc w:val="both"/>
        <w:textAlignment w:val="auto"/>
        <w:outlineLvl w:val="9"/>
        <w:rPr>
          <w:ins w:id="3479" w:author="天天" w:date="2026-01-07T11:10:14Z"/>
          <w:rFonts w:hint="eastAsia" w:ascii="宋体" w:hAnsi="宋体" w:eastAsia="宋体"/>
          <w:color w:val="auto"/>
          <w:sz w:val="24"/>
          <w:szCs w:val="24"/>
          <w:highlight w:val="none"/>
        </w:rPr>
      </w:pPr>
    </w:p>
    <w:tbl>
      <w:tblPr>
        <w:tblStyle w:val="14"/>
        <w:tblpPr w:leftFromText="180" w:rightFromText="180" w:vertAnchor="text" w:horzAnchor="margin" w:tblpXSpec="center" w:tblpY="596"/>
        <w:tblW w:w="0" w:type="auto"/>
        <w:tblInd w:w="0" w:type="dxa"/>
        <w:tblLayout w:type="fixed"/>
        <w:tblCellMar>
          <w:top w:w="0" w:type="dxa"/>
          <w:left w:w="108" w:type="dxa"/>
          <w:bottom w:w="0" w:type="dxa"/>
          <w:right w:w="108" w:type="dxa"/>
        </w:tblCellMar>
      </w:tblPr>
      <w:tblGrid>
        <w:gridCol w:w="5070"/>
        <w:gridCol w:w="4252"/>
      </w:tblGrid>
      <w:tr w14:paraId="18B10C86">
        <w:tblPrEx>
          <w:tblCellMar>
            <w:top w:w="0" w:type="dxa"/>
            <w:left w:w="108" w:type="dxa"/>
            <w:bottom w:w="0" w:type="dxa"/>
            <w:right w:w="108" w:type="dxa"/>
          </w:tblCellMar>
        </w:tblPrEx>
        <w:trPr>
          <w:ins w:id="3480" w:author="天天" w:date="2026-01-07T11:10:14Z"/>
        </w:trPr>
        <w:tc>
          <w:tcPr>
            <w:tcW w:w="5070" w:type="dxa"/>
            <w:noWrap w:val="0"/>
            <w:vAlign w:val="center"/>
          </w:tcPr>
          <w:p w14:paraId="6CEF4DEE">
            <w:pPr>
              <w:keepNext w:val="0"/>
              <w:keepLines w:val="0"/>
              <w:pageBreakBefore w:val="0"/>
              <w:suppressLineNumbers w:val="0"/>
              <w:kinsoku/>
              <w:wordWrap/>
              <w:topLinePunct w:val="0"/>
              <w:bidi w:val="0"/>
              <w:snapToGrid w:val="0"/>
              <w:spacing w:beforeAutospacing="0" w:afterAutospacing="0" w:line="440" w:lineRule="exact"/>
              <w:ind w:right="0" w:rightChars="0" w:firstLine="240" w:firstLineChars="100"/>
              <w:jc w:val="both"/>
              <w:textAlignment w:val="auto"/>
              <w:outlineLvl w:val="9"/>
              <w:rPr>
                <w:ins w:id="3481" w:author="天天" w:date="2026-01-07T11:10:14Z"/>
                <w:rFonts w:hint="default" w:ascii="宋体" w:hAnsi="宋体" w:eastAsia="宋体"/>
                <w:color w:val="auto"/>
                <w:sz w:val="24"/>
                <w:szCs w:val="24"/>
                <w:highlight w:val="none"/>
              </w:rPr>
            </w:pPr>
            <w:ins w:id="3482" w:author="天天" w:date="2026-01-07T11:10:14Z">
              <w:r>
                <w:rPr>
                  <w:rFonts w:hint="eastAsia" w:ascii="宋体" w:hAnsi="宋体" w:eastAsia="宋体"/>
                  <w:color w:val="auto"/>
                  <w:sz w:val="24"/>
                  <w:szCs w:val="24"/>
                  <w:highlight w:val="none"/>
                </w:rPr>
                <w:t>甲    方：</w:t>
              </w:r>
            </w:ins>
          </w:p>
        </w:tc>
        <w:tc>
          <w:tcPr>
            <w:tcW w:w="4252" w:type="dxa"/>
            <w:noWrap w:val="0"/>
            <w:vAlign w:val="top"/>
          </w:tcPr>
          <w:p w14:paraId="24AB4FA6">
            <w:pPr>
              <w:keepNext w:val="0"/>
              <w:keepLines w:val="0"/>
              <w:pageBreakBefore w:val="0"/>
              <w:suppressLineNumbers w:val="0"/>
              <w:kinsoku/>
              <w:wordWrap/>
              <w:topLinePunct w:val="0"/>
              <w:bidi w:val="0"/>
              <w:snapToGrid w:val="0"/>
              <w:spacing w:beforeAutospacing="0" w:afterAutospacing="0" w:line="440" w:lineRule="exact"/>
              <w:ind w:left="0" w:leftChars="0" w:right="0" w:rightChars="0" w:firstLine="480" w:firstLineChars="200"/>
              <w:jc w:val="both"/>
              <w:textAlignment w:val="auto"/>
              <w:outlineLvl w:val="9"/>
              <w:rPr>
                <w:ins w:id="3483" w:author="天天" w:date="2026-01-07T11:10:14Z"/>
                <w:rFonts w:hint="default" w:ascii="宋体" w:hAnsi="宋体" w:eastAsia="宋体"/>
                <w:color w:val="auto"/>
                <w:sz w:val="24"/>
                <w:szCs w:val="24"/>
                <w:highlight w:val="none"/>
                <w:u w:val="single"/>
              </w:rPr>
            </w:pPr>
            <w:ins w:id="3484" w:author="天天" w:date="2026-01-07T11:10:14Z">
              <w:r>
                <w:rPr>
                  <w:rFonts w:hint="eastAsia" w:ascii="宋体" w:hAnsi="宋体" w:eastAsia="宋体"/>
                  <w:color w:val="auto"/>
                  <w:sz w:val="24"/>
                  <w:szCs w:val="24"/>
                  <w:highlight w:val="none"/>
                </w:rPr>
                <w:t xml:space="preserve">乙    方： </w:t>
              </w:r>
            </w:ins>
            <w:ins w:id="3485" w:author="天天" w:date="2026-01-07T11:10:14Z">
              <w:r>
                <w:rPr>
                  <w:rFonts w:hint="default" w:ascii="宋体" w:hAnsi="宋体" w:eastAsia="宋体"/>
                  <w:color w:val="auto"/>
                  <w:sz w:val="24"/>
                  <w:szCs w:val="24"/>
                  <w:highlight w:val="none"/>
                </w:rPr>
                <w:t xml:space="preserve">            </w:t>
              </w:r>
            </w:ins>
          </w:p>
        </w:tc>
      </w:tr>
      <w:tr w14:paraId="3FFE0745">
        <w:tblPrEx>
          <w:tblCellMar>
            <w:top w:w="0" w:type="dxa"/>
            <w:left w:w="108" w:type="dxa"/>
            <w:bottom w:w="0" w:type="dxa"/>
            <w:right w:w="108" w:type="dxa"/>
          </w:tblCellMar>
        </w:tblPrEx>
        <w:trPr>
          <w:ins w:id="3486" w:author="天天" w:date="2026-01-07T11:10:14Z"/>
        </w:trPr>
        <w:tc>
          <w:tcPr>
            <w:tcW w:w="5070" w:type="dxa"/>
            <w:noWrap w:val="0"/>
            <w:vAlign w:val="center"/>
          </w:tcPr>
          <w:p w14:paraId="2AF30D7F">
            <w:pPr>
              <w:keepNext w:val="0"/>
              <w:keepLines w:val="0"/>
              <w:pageBreakBefore w:val="0"/>
              <w:suppressLineNumbers w:val="0"/>
              <w:kinsoku/>
              <w:wordWrap/>
              <w:topLinePunct w:val="0"/>
              <w:bidi w:val="0"/>
              <w:snapToGrid w:val="0"/>
              <w:spacing w:beforeAutospacing="0" w:afterAutospacing="0" w:line="440" w:lineRule="exact"/>
              <w:ind w:right="0" w:rightChars="0" w:firstLine="240" w:firstLineChars="100"/>
              <w:jc w:val="both"/>
              <w:textAlignment w:val="auto"/>
              <w:outlineLvl w:val="9"/>
              <w:rPr>
                <w:ins w:id="3487" w:author="天天" w:date="2026-01-07T11:10:14Z"/>
                <w:rFonts w:hint="default" w:ascii="宋体" w:hAnsi="宋体" w:eastAsia="宋体"/>
                <w:color w:val="auto"/>
                <w:sz w:val="24"/>
                <w:szCs w:val="24"/>
                <w:highlight w:val="none"/>
                <w:u w:val="single"/>
              </w:rPr>
            </w:pPr>
            <w:ins w:id="3488" w:author="天天" w:date="2026-01-07T11:10:14Z">
              <w:r>
                <w:rPr>
                  <w:rFonts w:hint="eastAsia" w:ascii="宋体" w:hAnsi="宋体" w:eastAsia="宋体"/>
                  <w:color w:val="auto"/>
                  <w:sz w:val="24"/>
                  <w:szCs w:val="24"/>
                  <w:highlight w:val="none"/>
                  <w:lang w:eastAsia="zh-CN"/>
                </w:rPr>
                <w:t>法定代表人</w:t>
              </w:r>
            </w:ins>
            <w:ins w:id="3489" w:author="天天" w:date="2026-01-07T11:10:14Z">
              <w:r>
                <w:rPr>
                  <w:rFonts w:hint="eastAsia" w:ascii="宋体" w:hAnsi="宋体" w:eastAsia="宋体"/>
                  <w:color w:val="auto"/>
                  <w:sz w:val="24"/>
                  <w:szCs w:val="24"/>
                  <w:highlight w:val="none"/>
                </w:rPr>
                <w:t>：</w:t>
              </w:r>
            </w:ins>
          </w:p>
        </w:tc>
        <w:tc>
          <w:tcPr>
            <w:tcW w:w="4252" w:type="dxa"/>
            <w:noWrap w:val="0"/>
            <w:vAlign w:val="top"/>
          </w:tcPr>
          <w:p w14:paraId="2BDBF058">
            <w:pPr>
              <w:keepNext w:val="0"/>
              <w:keepLines w:val="0"/>
              <w:pageBreakBefore w:val="0"/>
              <w:suppressLineNumbers w:val="0"/>
              <w:kinsoku/>
              <w:wordWrap/>
              <w:topLinePunct w:val="0"/>
              <w:bidi w:val="0"/>
              <w:snapToGrid w:val="0"/>
              <w:spacing w:beforeAutospacing="0" w:afterAutospacing="0" w:line="440" w:lineRule="exact"/>
              <w:ind w:left="0" w:leftChars="0" w:right="0" w:rightChars="0" w:firstLine="480" w:firstLineChars="200"/>
              <w:jc w:val="both"/>
              <w:textAlignment w:val="auto"/>
              <w:outlineLvl w:val="9"/>
              <w:rPr>
                <w:ins w:id="3490" w:author="天天" w:date="2026-01-07T11:10:14Z"/>
                <w:rFonts w:hint="default" w:ascii="宋体" w:hAnsi="宋体" w:eastAsia="宋体"/>
                <w:color w:val="auto"/>
                <w:sz w:val="24"/>
                <w:szCs w:val="24"/>
                <w:highlight w:val="none"/>
              </w:rPr>
            </w:pPr>
            <w:ins w:id="3491" w:author="天天" w:date="2026-01-07T11:10:14Z">
              <w:r>
                <w:rPr>
                  <w:rFonts w:hint="eastAsia" w:ascii="宋体" w:hAnsi="宋体" w:eastAsia="宋体"/>
                  <w:color w:val="auto"/>
                  <w:sz w:val="24"/>
                  <w:szCs w:val="24"/>
                  <w:highlight w:val="none"/>
                  <w:lang w:eastAsia="zh-CN"/>
                </w:rPr>
                <w:t>法定代表人</w:t>
              </w:r>
            </w:ins>
            <w:ins w:id="3492" w:author="天天" w:date="2026-01-07T11:10:14Z">
              <w:r>
                <w:rPr>
                  <w:rFonts w:hint="eastAsia" w:ascii="宋体" w:hAnsi="宋体" w:eastAsia="宋体"/>
                  <w:color w:val="auto"/>
                  <w:sz w:val="24"/>
                  <w:szCs w:val="24"/>
                  <w:highlight w:val="none"/>
                </w:rPr>
                <w:t>：</w:t>
              </w:r>
            </w:ins>
          </w:p>
        </w:tc>
      </w:tr>
      <w:tr w14:paraId="3A134956">
        <w:tblPrEx>
          <w:tblCellMar>
            <w:top w:w="0" w:type="dxa"/>
            <w:left w:w="108" w:type="dxa"/>
            <w:bottom w:w="0" w:type="dxa"/>
            <w:right w:w="108" w:type="dxa"/>
          </w:tblCellMar>
        </w:tblPrEx>
        <w:trPr>
          <w:ins w:id="3493" w:author="天天" w:date="2026-01-07T11:10:14Z"/>
        </w:trPr>
        <w:tc>
          <w:tcPr>
            <w:tcW w:w="5070" w:type="dxa"/>
            <w:noWrap w:val="0"/>
            <w:vAlign w:val="center"/>
          </w:tcPr>
          <w:p w14:paraId="5E5B80CA">
            <w:pPr>
              <w:keepNext w:val="0"/>
              <w:keepLines w:val="0"/>
              <w:pageBreakBefore w:val="0"/>
              <w:suppressLineNumbers w:val="0"/>
              <w:kinsoku/>
              <w:wordWrap/>
              <w:topLinePunct w:val="0"/>
              <w:bidi w:val="0"/>
              <w:snapToGrid w:val="0"/>
              <w:spacing w:beforeAutospacing="0" w:afterAutospacing="0" w:line="440" w:lineRule="exact"/>
              <w:ind w:right="0" w:rightChars="0" w:firstLine="240" w:firstLineChars="100"/>
              <w:jc w:val="both"/>
              <w:textAlignment w:val="auto"/>
              <w:outlineLvl w:val="9"/>
              <w:rPr>
                <w:ins w:id="3494" w:author="天天" w:date="2026-01-07T11:10:14Z"/>
                <w:rFonts w:hint="default" w:ascii="宋体" w:hAnsi="宋体" w:eastAsia="宋体"/>
                <w:color w:val="auto"/>
                <w:sz w:val="24"/>
                <w:szCs w:val="24"/>
                <w:highlight w:val="none"/>
              </w:rPr>
            </w:pPr>
            <w:ins w:id="3495" w:author="天天" w:date="2026-01-07T11:10:14Z">
              <w:r>
                <w:rPr>
                  <w:rFonts w:hint="eastAsia" w:ascii="宋体" w:hAnsi="宋体" w:eastAsia="宋体"/>
                  <w:color w:val="auto"/>
                  <w:sz w:val="24"/>
                  <w:szCs w:val="24"/>
                  <w:highlight w:val="none"/>
                </w:rPr>
                <w:t>开 户 行：</w:t>
              </w:r>
            </w:ins>
            <w:ins w:id="3496" w:author="天天" w:date="2026-01-07T11:10:14Z">
              <w:r>
                <w:rPr>
                  <w:rFonts w:hint="default" w:ascii="宋体" w:hAnsi="宋体" w:eastAsia="宋体"/>
                  <w:color w:val="auto"/>
                  <w:sz w:val="24"/>
                  <w:szCs w:val="24"/>
                  <w:highlight w:val="none"/>
                </w:rPr>
                <w:t xml:space="preserve"> </w:t>
              </w:r>
            </w:ins>
          </w:p>
        </w:tc>
        <w:tc>
          <w:tcPr>
            <w:tcW w:w="4252" w:type="dxa"/>
            <w:noWrap w:val="0"/>
            <w:vAlign w:val="top"/>
          </w:tcPr>
          <w:p w14:paraId="28CCA6C9">
            <w:pPr>
              <w:keepNext w:val="0"/>
              <w:keepLines w:val="0"/>
              <w:pageBreakBefore w:val="0"/>
              <w:suppressLineNumbers w:val="0"/>
              <w:kinsoku/>
              <w:wordWrap/>
              <w:topLinePunct w:val="0"/>
              <w:bidi w:val="0"/>
              <w:snapToGrid w:val="0"/>
              <w:spacing w:beforeAutospacing="0" w:afterAutospacing="0" w:line="440" w:lineRule="exact"/>
              <w:ind w:left="0" w:leftChars="0" w:right="0" w:rightChars="0" w:firstLine="480" w:firstLineChars="200"/>
              <w:jc w:val="both"/>
              <w:textAlignment w:val="auto"/>
              <w:outlineLvl w:val="9"/>
              <w:rPr>
                <w:ins w:id="3497" w:author="天天" w:date="2026-01-07T11:10:14Z"/>
                <w:rFonts w:hint="default" w:ascii="宋体" w:hAnsi="宋体" w:eastAsia="宋体"/>
                <w:color w:val="auto"/>
                <w:sz w:val="24"/>
                <w:szCs w:val="24"/>
                <w:highlight w:val="none"/>
              </w:rPr>
            </w:pPr>
            <w:ins w:id="3498" w:author="天天" w:date="2026-01-07T11:10:14Z">
              <w:r>
                <w:rPr>
                  <w:rFonts w:hint="eastAsia" w:ascii="宋体" w:hAnsi="宋体" w:eastAsia="宋体"/>
                  <w:color w:val="auto"/>
                  <w:sz w:val="24"/>
                  <w:szCs w:val="24"/>
                  <w:highlight w:val="none"/>
                </w:rPr>
                <w:t>开 户 行：</w:t>
              </w:r>
            </w:ins>
            <w:ins w:id="3499" w:author="天天" w:date="2026-01-07T11:10:14Z">
              <w:r>
                <w:rPr>
                  <w:rFonts w:hint="default" w:ascii="宋体" w:hAnsi="宋体" w:eastAsia="宋体"/>
                  <w:color w:val="auto"/>
                  <w:sz w:val="24"/>
                  <w:szCs w:val="24"/>
                  <w:highlight w:val="none"/>
                </w:rPr>
                <w:t xml:space="preserve">             </w:t>
              </w:r>
            </w:ins>
          </w:p>
        </w:tc>
      </w:tr>
      <w:tr w14:paraId="4938BA74">
        <w:tblPrEx>
          <w:tblCellMar>
            <w:top w:w="0" w:type="dxa"/>
            <w:left w:w="108" w:type="dxa"/>
            <w:bottom w:w="0" w:type="dxa"/>
            <w:right w:w="108" w:type="dxa"/>
          </w:tblCellMar>
        </w:tblPrEx>
        <w:trPr>
          <w:ins w:id="3500" w:author="天天" w:date="2026-01-07T11:10:14Z"/>
        </w:trPr>
        <w:tc>
          <w:tcPr>
            <w:tcW w:w="5070" w:type="dxa"/>
            <w:noWrap w:val="0"/>
            <w:vAlign w:val="center"/>
          </w:tcPr>
          <w:p w14:paraId="1DFC40ED">
            <w:pPr>
              <w:keepNext w:val="0"/>
              <w:keepLines w:val="0"/>
              <w:pageBreakBefore w:val="0"/>
              <w:suppressLineNumbers w:val="0"/>
              <w:kinsoku/>
              <w:wordWrap/>
              <w:topLinePunct w:val="0"/>
              <w:bidi w:val="0"/>
              <w:snapToGrid w:val="0"/>
              <w:spacing w:beforeAutospacing="0" w:afterAutospacing="0" w:line="440" w:lineRule="exact"/>
              <w:ind w:right="0" w:rightChars="0" w:firstLine="240" w:firstLineChars="100"/>
              <w:jc w:val="both"/>
              <w:textAlignment w:val="auto"/>
              <w:outlineLvl w:val="9"/>
              <w:rPr>
                <w:ins w:id="3501" w:author="天天" w:date="2026-01-07T11:10:14Z"/>
                <w:rFonts w:hint="default" w:ascii="宋体" w:hAnsi="宋体" w:eastAsia="宋体"/>
                <w:color w:val="auto"/>
                <w:sz w:val="24"/>
                <w:szCs w:val="24"/>
                <w:highlight w:val="none"/>
              </w:rPr>
            </w:pPr>
            <w:ins w:id="3502" w:author="天天" w:date="2026-01-07T11:10:14Z">
              <w:r>
                <w:rPr>
                  <w:rFonts w:hint="eastAsia" w:ascii="宋体" w:hAnsi="宋体" w:eastAsia="宋体"/>
                  <w:color w:val="auto"/>
                  <w:sz w:val="24"/>
                  <w:szCs w:val="24"/>
                  <w:highlight w:val="none"/>
                </w:rPr>
                <w:t>帐    号：</w:t>
              </w:r>
            </w:ins>
          </w:p>
        </w:tc>
        <w:tc>
          <w:tcPr>
            <w:tcW w:w="4252" w:type="dxa"/>
            <w:noWrap w:val="0"/>
            <w:vAlign w:val="top"/>
          </w:tcPr>
          <w:p w14:paraId="608C5EEF">
            <w:pPr>
              <w:keepNext w:val="0"/>
              <w:keepLines w:val="0"/>
              <w:pageBreakBefore w:val="0"/>
              <w:suppressLineNumbers w:val="0"/>
              <w:kinsoku/>
              <w:wordWrap/>
              <w:topLinePunct w:val="0"/>
              <w:bidi w:val="0"/>
              <w:snapToGrid w:val="0"/>
              <w:spacing w:beforeAutospacing="0" w:afterAutospacing="0" w:line="440" w:lineRule="exact"/>
              <w:ind w:left="0" w:leftChars="0" w:right="0" w:rightChars="0" w:firstLine="480" w:firstLineChars="200"/>
              <w:jc w:val="both"/>
              <w:textAlignment w:val="auto"/>
              <w:outlineLvl w:val="9"/>
              <w:rPr>
                <w:ins w:id="3503" w:author="天天" w:date="2026-01-07T11:10:14Z"/>
                <w:rFonts w:hint="default" w:ascii="宋体" w:hAnsi="宋体" w:eastAsia="宋体"/>
                <w:color w:val="auto"/>
                <w:sz w:val="24"/>
                <w:szCs w:val="24"/>
                <w:highlight w:val="none"/>
              </w:rPr>
            </w:pPr>
            <w:ins w:id="3504" w:author="天天" w:date="2026-01-07T11:10:14Z">
              <w:r>
                <w:rPr>
                  <w:rFonts w:hint="eastAsia" w:ascii="宋体" w:hAnsi="宋体" w:eastAsia="宋体"/>
                  <w:color w:val="auto"/>
                  <w:sz w:val="24"/>
                  <w:szCs w:val="24"/>
                  <w:highlight w:val="none"/>
                </w:rPr>
                <w:t xml:space="preserve">帐    号： </w:t>
              </w:r>
            </w:ins>
            <w:ins w:id="3505" w:author="天天" w:date="2026-01-07T11:10:14Z">
              <w:r>
                <w:rPr>
                  <w:rFonts w:hint="default" w:ascii="宋体" w:hAnsi="宋体" w:eastAsia="宋体"/>
                  <w:color w:val="auto"/>
                  <w:sz w:val="24"/>
                  <w:szCs w:val="24"/>
                  <w:highlight w:val="none"/>
                </w:rPr>
                <w:t xml:space="preserve">            </w:t>
              </w:r>
            </w:ins>
          </w:p>
        </w:tc>
      </w:tr>
      <w:tr w14:paraId="11DCBAC9">
        <w:tblPrEx>
          <w:tblCellMar>
            <w:top w:w="0" w:type="dxa"/>
            <w:left w:w="108" w:type="dxa"/>
            <w:bottom w:w="0" w:type="dxa"/>
            <w:right w:w="108" w:type="dxa"/>
          </w:tblCellMar>
        </w:tblPrEx>
        <w:trPr>
          <w:ins w:id="3506" w:author="天天" w:date="2026-01-07T11:10:14Z"/>
        </w:trPr>
        <w:tc>
          <w:tcPr>
            <w:tcW w:w="5070" w:type="dxa"/>
            <w:noWrap w:val="0"/>
            <w:vAlign w:val="center"/>
          </w:tcPr>
          <w:p w14:paraId="1B660000">
            <w:pPr>
              <w:keepNext w:val="0"/>
              <w:keepLines w:val="0"/>
              <w:pageBreakBefore w:val="0"/>
              <w:suppressLineNumbers w:val="0"/>
              <w:kinsoku/>
              <w:wordWrap/>
              <w:topLinePunct w:val="0"/>
              <w:bidi w:val="0"/>
              <w:snapToGrid w:val="0"/>
              <w:spacing w:beforeAutospacing="0" w:afterAutospacing="0" w:line="440" w:lineRule="exact"/>
              <w:ind w:right="0" w:rightChars="0" w:firstLine="240" w:firstLineChars="100"/>
              <w:jc w:val="both"/>
              <w:textAlignment w:val="auto"/>
              <w:outlineLvl w:val="9"/>
              <w:rPr>
                <w:ins w:id="3507" w:author="天天" w:date="2026-01-07T11:10:14Z"/>
                <w:rFonts w:hint="default" w:ascii="宋体" w:hAnsi="宋体" w:eastAsia="宋体"/>
                <w:color w:val="auto"/>
                <w:sz w:val="24"/>
                <w:szCs w:val="24"/>
                <w:highlight w:val="none"/>
                <w:lang w:val="en-US" w:eastAsia="zh-CN"/>
              </w:rPr>
            </w:pPr>
            <w:ins w:id="3508" w:author="天天" w:date="2026-01-07T11:10:14Z">
              <w:r>
                <w:rPr>
                  <w:rFonts w:hint="eastAsia" w:ascii="宋体" w:hAnsi="宋体"/>
                  <w:color w:val="auto"/>
                  <w:sz w:val="24"/>
                  <w:szCs w:val="24"/>
                  <w:highlight w:val="none"/>
                  <w:lang w:val="en-US" w:eastAsia="zh-CN"/>
                </w:rPr>
                <w:t>统一社会信用代码：</w:t>
              </w:r>
            </w:ins>
          </w:p>
        </w:tc>
        <w:tc>
          <w:tcPr>
            <w:tcW w:w="4252" w:type="dxa"/>
            <w:noWrap w:val="0"/>
            <w:vAlign w:val="top"/>
          </w:tcPr>
          <w:p w14:paraId="1B64C3D7">
            <w:pPr>
              <w:keepNext w:val="0"/>
              <w:keepLines w:val="0"/>
              <w:pageBreakBefore w:val="0"/>
              <w:suppressLineNumbers w:val="0"/>
              <w:kinsoku/>
              <w:wordWrap/>
              <w:topLinePunct w:val="0"/>
              <w:bidi w:val="0"/>
              <w:snapToGrid w:val="0"/>
              <w:spacing w:beforeAutospacing="0" w:afterAutospacing="0" w:line="440" w:lineRule="exact"/>
              <w:ind w:left="0" w:leftChars="0" w:right="0" w:rightChars="0" w:firstLine="480" w:firstLineChars="200"/>
              <w:jc w:val="both"/>
              <w:textAlignment w:val="auto"/>
              <w:outlineLvl w:val="9"/>
              <w:rPr>
                <w:ins w:id="3509" w:author="天天" w:date="2026-01-07T11:10:14Z"/>
                <w:rFonts w:hint="eastAsia" w:ascii="宋体" w:hAnsi="宋体" w:eastAsia="宋体"/>
                <w:color w:val="auto"/>
                <w:sz w:val="24"/>
                <w:szCs w:val="24"/>
                <w:highlight w:val="none"/>
              </w:rPr>
            </w:pPr>
            <w:ins w:id="3510" w:author="天天" w:date="2026-01-07T11:10:14Z">
              <w:r>
                <w:rPr>
                  <w:rFonts w:hint="eastAsia" w:ascii="宋体" w:hAnsi="宋体"/>
                  <w:color w:val="auto"/>
                  <w:sz w:val="24"/>
                  <w:szCs w:val="24"/>
                  <w:highlight w:val="none"/>
                  <w:lang w:val="en-US" w:eastAsia="zh-CN"/>
                </w:rPr>
                <w:t>统一社会信用代码：</w:t>
              </w:r>
            </w:ins>
          </w:p>
        </w:tc>
      </w:tr>
      <w:tr w14:paraId="16D27446">
        <w:tblPrEx>
          <w:tblCellMar>
            <w:top w:w="0" w:type="dxa"/>
            <w:left w:w="108" w:type="dxa"/>
            <w:bottom w:w="0" w:type="dxa"/>
            <w:right w:w="108" w:type="dxa"/>
          </w:tblCellMar>
        </w:tblPrEx>
        <w:trPr>
          <w:ins w:id="3511" w:author="天天" w:date="2026-01-07T11:10:14Z"/>
        </w:trPr>
        <w:tc>
          <w:tcPr>
            <w:tcW w:w="5070" w:type="dxa"/>
            <w:noWrap w:val="0"/>
            <w:vAlign w:val="center"/>
          </w:tcPr>
          <w:p w14:paraId="46F6FF10">
            <w:pPr>
              <w:keepNext w:val="0"/>
              <w:keepLines w:val="0"/>
              <w:pageBreakBefore w:val="0"/>
              <w:suppressLineNumbers w:val="0"/>
              <w:kinsoku/>
              <w:wordWrap/>
              <w:topLinePunct w:val="0"/>
              <w:bidi w:val="0"/>
              <w:snapToGrid w:val="0"/>
              <w:spacing w:beforeAutospacing="0" w:afterAutospacing="0" w:line="440" w:lineRule="exact"/>
              <w:ind w:right="0" w:rightChars="0" w:firstLine="240" w:firstLineChars="100"/>
              <w:jc w:val="both"/>
              <w:textAlignment w:val="auto"/>
              <w:outlineLvl w:val="9"/>
              <w:rPr>
                <w:ins w:id="3512" w:author="天天" w:date="2026-01-07T11:10:14Z"/>
                <w:rFonts w:hint="default" w:ascii="宋体" w:hAnsi="宋体" w:eastAsia="宋体"/>
                <w:color w:val="auto"/>
                <w:sz w:val="24"/>
                <w:szCs w:val="24"/>
                <w:highlight w:val="none"/>
              </w:rPr>
            </w:pPr>
            <w:ins w:id="3513" w:author="天天" w:date="2026-01-07T11:10:14Z">
              <w:r>
                <w:rPr>
                  <w:rFonts w:hint="eastAsia" w:ascii="宋体" w:hAnsi="宋体" w:eastAsia="宋体"/>
                  <w:color w:val="auto"/>
                  <w:sz w:val="24"/>
                  <w:szCs w:val="24"/>
                  <w:highlight w:val="none"/>
                </w:rPr>
                <w:t>地    址：</w:t>
              </w:r>
            </w:ins>
          </w:p>
        </w:tc>
        <w:tc>
          <w:tcPr>
            <w:tcW w:w="4252" w:type="dxa"/>
            <w:noWrap w:val="0"/>
            <w:vAlign w:val="top"/>
          </w:tcPr>
          <w:p w14:paraId="3BD35252">
            <w:pPr>
              <w:keepNext w:val="0"/>
              <w:keepLines w:val="0"/>
              <w:pageBreakBefore w:val="0"/>
              <w:suppressLineNumbers w:val="0"/>
              <w:kinsoku/>
              <w:wordWrap/>
              <w:topLinePunct w:val="0"/>
              <w:bidi w:val="0"/>
              <w:snapToGrid w:val="0"/>
              <w:spacing w:beforeAutospacing="0" w:afterAutospacing="0" w:line="440" w:lineRule="exact"/>
              <w:ind w:left="0" w:leftChars="0" w:right="0" w:rightChars="0" w:firstLine="480" w:firstLineChars="200"/>
              <w:jc w:val="both"/>
              <w:textAlignment w:val="auto"/>
              <w:outlineLvl w:val="9"/>
              <w:rPr>
                <w:ins w:id="3514" w:author="天天" w:date="2026-01-07T11:10:14Z"/>
                <w:rFonts w:hint="default" w:ascii="宋体" w:hAnsi="宋体" w:eastAsia="宋体"/>
                <w:color w:val="auto"/>
                <w:sz w:val="24"/>
                <w:szCs w:val="24"/>
                <w:highlight w:val="none"/>
                <w:u w:val="single"/>
              </w:rPr>
            </w:pPr>
            <w:ins w:id="3515" w:author="天天" w:date="2026-01-07T11:10:14Z">
              <w:r>
                <w:rPr>
                  <w:rFonts w:hint="eastAsia" w:ascii="宋体" w:hAnsi="宋体" w:eastAsia="宋体"/>
                  <w:color w:val="auto"/>
                  <w:sz w:val="24"/>
                  <w:szCs w:val="24"/>
                  <w:highlight w:val="none"/>
                </w:rPr>
                <w:t xml:space="preserve">地    址： </w:t>
              </w:r>
            </w:ins>
            <w:ins w:id="3516" w:author="天天" w:date="2026-01-07T11:10:14Z">
              <w:r>
                <w:rPr>
                  <w:rFonts w:hint="default" w:ascii="宋体" w:hAnsi="宋体" w:eastAsia="宋体"/>
                  <w:color w:val="auto"/>
                  <w:sz w:val="24"/>
                  <w:szCs w:val="24"/>
                  <w:highlight w:val="none"/>
                </w:rPr>
                <w:t xml:space="preserve">          </w:t>
              </w:r>
            </w:ins>
          </w:p>
        </w:tc>
      </w:tr>
      <w:tr w14:paraId="5F9D8610">
        <w:tblPrEx>
          <w:tblCellMar>
            <w:top w:w="0" w:type="dxa"/>
            <w:left w:w="108" w:type="dxa"/>
            <w:bottom w:w="0" w:type="dxa"/>
            <w:right w:w="108" w:type="dxa"/>
          </w:tblCellMar>
        </w:tblPrEx>
        <w:trPr>
          <w:ins w:id="3517" w:author="天天" w:date="2026-01-07T11:10:14Z"/>
        </w:trPr>
        <w:tc>
          <w:tcPr>
            <w:tcW w:w="5070" w:type="dxa"/>
            <w:noWrap w:val="0"/>
            <w:vAlign w:val="center"/>
          </w:tcPr>
          <w:p w14:paraId="17788288">
            <w:pPr>
              <w:keepNext w:val="0"/>
              <w:keepLines w:val="0"/>
              <w:pageBreakBefore w:val="0"/>
              <w:suppressLineNumbers w:val="0"/>
              <w:kinsoku/>
              <w:wordWrap/>
              <w:topLinePunct w:val="0"/>
              <w:bidi w:val="0"/>
              <w:snapToGrid w:val="0"/>
              <w:spacing w:beforeAutospacing="0" w:afterAutospacing="0" w:line="440" w:lineRule="exact"/>
              <w:ind w:right="0" w:rightChars="0" w:firstLine="240" w:firstLineChars="100"/>
              <w:jc w:val="both"/>
              <w:textAlignment w:val="auto"/>
              <w:outlineLvl w:val="9"/>
              <w:rPr>
                <w:ins w:id="3518" w:author="天天" w:date="2026-01-07T11:10:14Z"/>
                <w:rFonts w:hint="default" w:ascii="宋体" w:hAnsi="宋体" w:eastAsia="宋体"/>
                <w:color w:val="auto"/>
                <w:sz w:val="24"/>
                <w:szCs w:val="24"/>
                <w:highlight w:val="none"/>
                <w:u w:val="single"/>
              </w:rPr>
            </w:pPr>
            <w:ins w:id="3519" w:author="天天" w:date="2026-01-07T11:10:14Z">
              <w:r>
                <w:rPr>
                  <w:rFonts w:hint="eastAsia" w:ascii="宋体" w:hAnsi="宋体" w:eastAsia="宋体"/>
                  <w:color w:val="auto"/>
                  <w:sz w:val="24"/>
                  <w:szCs w:val="24"/>
                  <w:highlight w:val="none"/>
                </w:rPr>
                <w:t>电    话：</w:t>
              </w:r>
            </w:ins>
            <w:ins w:id="3520" w:author="天天" w:date="2026-01-07T11:10:14Z">
              <w:r>
                <w:rPr>
                  <w:rFonts w:hint="default" w:ascii="宋体" w:hAnsi="宋体" w:eastAsia="宋体"/>
                  <w:color w:val="auto"/>
                  <w:sz w:val="24"/>
                  <w:szCs w:val="24"/>
                  <w:highlight w:val="none"/>
                </w:rPr>
                <w:t xml:space="preserve">           </w:t>
              </w:r>
            </w:ins>
          </w:p>
        </w:tc>
        <w:tc>
          <w:tcPr>
            <w:tcW w:w="4252" w:type="dxa"/>
            <w:noWrap w:val="0"/>
            <w:vAlign w:val="top"/>
          </w:tcPr>
          <w:p w14:paraId="09469AB7">
            <w:pPr>
              <w:keepNext w:val="0"/>
              <w:keepLines w:val="0"/>
              <w:pageBreakBefore w:val="0"/>
              <w:suppressLineNumbers w:val="0"/>
              <w:kinsoku/>
              <w:wordWrap/>
              <w:topLinePunct w:val="0"/>
              <w:bidi w:val="0"/>
              <w:snapToGrid w:val="0"/>
              <w:spacing w:beforeAutospacing="0" w:afterAutospacing="0" w:line="440" w:lineRule="exact"/>
              <w:ind w:left="0" w:leftChars="0" w:right="0" w:rightChars="0" w:firstLine="480" w:firstLineChars="200"/>
              <w:jc w:val="both"/>
              <w:textAlignment w:val="auto"/>
              <w:outlineLvl w:val="9"/>
              <w:rPr>
                <w:ins w:id="3521" w:author="天天" w:date="2026-01-07T11:10:14Z"/>
                <w:rFonts w:hint="default" w:ascii="宋体" w:hAnsi="宋体" w:eastAsia="宋体"/>
                <w:color w:val="auto"/>
                <w:sz w:val="24"/>
                <w:szCs w:val="24"/>
                <w:highlight w:val="none"/>
                <w:u w:val="single"/>
              </w:rPr>
            </w:pPr>
            <w:ins w:id="3522" w:author="天天" w:date="2026-01-07T11:10:14Z">
              <w:r>
                <w:rPr>
                  <w:rFonts w:hint="eastAsia" w:ascii="宋体" w:hAnsi="宋体" w:eastAsia="宋体"/>
                  <w:color w:val="auto"/>
                  <w:sz w:val="24"/>
                  <w:szCs w:val="24"/>
                  <w:highlight w:val="none"/>
                </w:rPr>
                <w:t xml:space="preserve">电    话： </w:t>
              </w:r>
            </w:ins>
            <w:ins w:id="3523" w:author="天天" w:date="2026-01-07T11:10:14Z">
              <w:r>
                <w:rPr>
                  <w:rFonts w:hint="default" w:ascii="宋体" w:hAnsi="宋体" w:eastAsia="宋体"/>
                  <w:color w:val="auto"/>
                  <w:sz w:val="24"/>
                  <w:szCs w:val="24"/>
                  <w:highlight w:val="none"/>
                </w:rPr>
                <w:t xml:space="preserve">           </w:t>
              </w:r>
            </w:ins>
          </w:p>
        </w:tc>
      </w:tr>
      <w:tr w14:paraId="32A5C102">
        <w:tblPrEx>
          <w:tblCellMar>
            <w:top w:w="0" w:type="dxa"/>
            <w:left w:w="108" w:type="dxa"/>
            <w:bottom w:w="0" w:type="dxa"/>
            <w:right w:w="108" w:type="dxa"/>
          </w:tblCellMar>
        </w:tblPrEx>
        <w:trPr>
          <w:ins w:id="3524" w:author="天天" w:date="2026-01-07T11:10:14Z"/>
        </w:trPr>
        <w:tc>
          <w:tcPr>
            <w:tcW w:w="5070" w:type="dxa"/>
            <w:noWrap w:val="0"/>
            <w:vAlign w:val="center"/>
          </w:tcPr>
          <w:p w14:paraId="7B848BC5">
            <w:pPr>
              <w:keepNext w:val="0"/>
              <w:keepLines w:val="0"/>
              <w:pageBreakBefore w:val="0"/>
              <w:suppressLineNumbers w:val="0"/>
              <w:kinsoku/>
              <w:wordWrap/>
              <w:topLinePunct w:val="0"/>
              <w:bidi w:val="0"/>
              <w:snapToGrid w:val="0"/>
              <w:spacing w:beforeAutospacing="0" w:afterAutospacing="0" w:line="440" w:lineRule="exact"/>
              <w:ind w:right="0" w:rightChars="0" w:firstLine="240" w:firstLineChars="100"/>
              <w:jc w:val="both"/>
              <w:textAlignment w:val="auto"/>
              <w:outlineLvl w:val="9"/>
              <w:rPr>
                <w:ins w:id="3525" w:author="天天" w:date="2026-01-07T11:10:14Z"/>
                <w:rFonts w:hint="eastAsia" w:ascii="宋体" w:hAnsi="宋体" w:eastAsia="宋体"/>
                <w:color w:val="auto"/>
                <w:sz w:val="24"/>
                <w:szCs w:val="24"/>
                <w:highlight w:val="none"/>
                <w:lang w:eastAsia="zh-CN"/>
              </w:rPr>
            </w:pPr>
            <w:ins w:id="3526" w:author="天天" w:date="2026-01-07T11:10:14Z">
              <w:r>
                <w:rPr>
                  <w:rFonts w:hint="eastAsia" w:ascii="宋体" w:hAnsi="宋体" w:eastAsia="宋体"/>
                  <w:color w:val="auto"/>
                  <w:sz w:val="24"/>
                  <w:szCs w:val="24"/>
                  <w:highlight w:val="none"/>
                  <w:lang w:eastAsia="zh-CN"/>
                </w:rPr>
                <w:t>签订日期：</w:t>
              </w:r>
            </w:ins>
          </w:p>
        </w:tc>
        <w:tc>
          <w:tcPr>
            <w:tcW w:w="4252" w:type="dxa"/>
            <w:noWrap w:val="0"/>
            <w:vAlign w:val="top"/>
          </w:tcPr>
          <w:p w14:paraId="3F241755">
            <w:pPr>
              <w:keepNext w:val="0"/>
              <w:keepLines w:val="0"/>
              <w:pageBreakBefore w:val="0"/>
              <w:suppressLineNumbers w:val="0"/>
              <w:kinsoku/>
              <w:wordWrap/>
              <w:topLinePunct w:val="0"/>
              <w:bidi w:val="0"/>
              <w:snapToGrid w:val="0"/>
              <w:spacing w:beforeAutospacing="0" w:afterAutospacing="0" w:line="440" w:lineRule="exact"/>
              <w:ind w:left="0" w:leftChars="0" w:right="0" w:rightChars="0" w:firstLine="480" w:firstLineChars="200"/>
              <w:jc w:val="both"/>
              <w:textAlignment w:val="auto"/>
              <w:outlineLvl w:val="9"/>
              <w:rPr>
                <w:ins w:id="3527" w:author="天天" w:date="2026-01-07T11:10:14Z"/>
                <w:rFonts w:hint="eastAsia" w:ascii="宋体" w:hAnsi="宋体" w:eastAsia="宋体"/>
                <w:color w:val="auto"/>
                <w:sz w:val="24"/>
                <w:szCs w:val="24"/>
                <w:highlight w:val="none"/>
                <w:lang w:eastAsia="zh-CN"/>
              </w:rPr>
            </w:pPr>
            <w:ins w:id="3528" w:author="天天" w:date="2026-01-07T11:10:14Z">
              <w:r>
                <w:rPr>
                  <w:rFonts w:hint="eastAsia" w:ascii="宋体" w:hAnsi="宋体" w:eastAsia="宋体"/>
                  <w:color w:val="auto"/>
                  <w:sz w:val="24"/>
                  <w:szCs w:val="24"/>
                  <w:highlight w:val="none"/>
                  <w:lang w:eastAsia="zh-CN"/>
                </w:rPr>
                <w:t>签订日期：</w:t>
              </w:r>
            </w:ins>
          </w:p>
        </w:tc>
      </w:tr>
    </w:tbl>
    <w:p w14:paraId="64555DD3">
      <w:pPr>
        <w:pageBreakBefore w:val="0"/>
        <w:widowControl/>
        <w:kinsoku/>
        <w:wordWrap/>
        <w:topLinePunct w:val="0"/>
        <w:bidi w:val="0"/>
        <w:spacing w:line="240" w:lineRule="auto"/>
        <w:ind w:right="0" w:rightChars="0"/>
        <w:jc w:val="both"/>
        <w:textAlignment w:val="auto"/>
        <w:outlineLvl w:val="9"/>
        <w:rPr>
          <w:ins w:id="3529" w:author="天天" w:date="2026-01-07T11:10:14Z"/>
          <w:rFonts w:hint="eastAsia" w:ascii="宋体" w:hAnsi="宋体" w:eastAsia="宋体"/>
          <w:b w:val="0"/>
          <w:bCs w:val="0"/>
          <w:color w:val="auto"/>
          <w:kern w:val="44"/>
          <w:sz w:val="24"/>
          <w:szCs w:val="24"/>
          <w:highlight w:val="none"/>
          <w:lang w:eastAsia="zh-CN"/>
        </w:rPr>
      </w:pPr>
    </w:p>
    <w:p w14:paraId="1D6D12B1">
      <w:pPr>
        <w:pageBreakBefore w:val="0"/>
        <w:widowControl/>
        <w:kinsoku/>
        <w:wordWrap/>
        <w:topLinePunct w:val="0"/>
        <w:bidi w:val="0"/>
        <w:spacing w:line="240" w:lineRule="auto"/>
        <w:ind w:right="0" w:rightChars="0"/>
        <w:jc w:val="both"/>
        <w:textAlignment w:val="auto"/>
        <w:outlineLvl w:val="9"/>
        <w:rPr>
          <w:ins w:id="3530" w:author="天天" w:date="2026-01-07T11:10:14Z"/>
          <w:rFonts w:hint="eastAsia" w:ascii="宋体" w:hAnsi="宋体" w:eastAsia="宋体"/>
          <w:b w:val="0"/>
          <w:bCs w:val="0"/>
          <w:color w:val="auto"/>
          <w:kern w:val="44"/>
          <w:sz w:val="24"/>
          <w:szCs w:val="24"/>
          <w:highlight w:val="none"/>
          <w:lang w:eastAsia="zh-CN"/>
        </w:rPr>
      </w:pPr>
    </w:p>
    <w:p w14:paraId="51029A3E">
      <w:pPr>
        <w:spacing w:line="360" w:lineRule="auto"/>
        <w:ind w:firstLine="883"/>
        <w:jc w:val="center"/>
        <w:rPr>
          <w:ins w:id="3531" w:author="天天" w:date="2026-01-07T15:10:10Z"/>
          <w:rFonts w:hint="eastAsia" w:asciiTheme="minorEastAsia" w:hAnsiTheme="minorEastAsia" w:eastAsiaTheme="minorEastAsia" w:cstheme="minorEastAsia"/>
          <w:b/>
          <w:color w:val="auto"/>
          <w:sz w:val="24"/>
          <w:szCs w:val="24"/>
          <w:highlight w:val="none"/>
          <w:rPrChange w:id="3532" w:author="天天" w:date="2026-01-16T09:32:07Z">
            <w:rPr>
              <w:ins w:id="3533" w:author="天天" w:date="2026-01-07T15:10:10Z"/>
              <w:rFonts w:hint="eastAsia" w:asciiTheme="minorEastAsia" w:hAnsiTheme="minorEastAsia" w:eastAsiaTheme="minorEastAsia" w:cstheme="minorEastAsia"/>
              <w:b/>
              <w:color w:val="auto"/>
              <w:sz w:val="24"/>
              <w:szCs w:val="24"/>
            </w:rPr>
          </w:rPrChange>
        </w:rPr>
      </w:pPr>
    </w:p>
    <w:p w14:paraId="7F0D39B2">
      <w:pPr>
        <w:spacing w:line="360" w:lineRule="auto"/>
        <w:ind w:firstLine="883"/>
        <w:jc w:val="center"/>
        <w:rPr>
          <w:ins w:id="3534" w:author="天天" w:date="2026-01-07T15:10:10Z"/>
          <w:rFonts w:hint="eastAsia" w:asciiTheme="minorEastAsia" w:hAnsiTheme="minorEastAsia" w:eastAsiaTheme="minorEastAsia" w:cstheme="minorEastAsia"/>
          <w:b/>
          <w:color w:val="auto"/>
          <w:sz w:val="24"/>
          <w:szCs w:val="24"/>
          <w:highlight w:val="none"/>
          <w:rPrChange w:id="3535" w:author="天天" w:date="2026-01-16T09:32:07Z">
            <w:rPr>
              <w:ins w:id="3536" w:author="天天" w:date="2026-01-07T15:10:10Z"/>
              <w:rFonts w:hint="eastAsia" w:asciiTheme="minorEastAsia" w:hAnsiTheme="minorEastAsia" w:eastAsiaTheme="minorEastAsia" w:cstheme="minorEastAsia"/>
              <w:b/>
              <w:color w:val="auto"/>
              <w:sz w:val="24"/>
              <w:szCs w:val="24"/>
            </w:rPr>
          </w:rPrChange>
        </w:rPr>
      </w:pPr>
    </w:p>
    <w:p w14:paraId="66ADC6CA">
      <w:pPr>
        <w:spacing w:line="360" w:lineRule="auto"/>
        <w:ind w:firstLine="883"/>
        <w:jc w:val="center"/>
        <w:rPr>
          <w:ins w:id="3537" w:author="天天" w:date="2026-01-07T15:10:10Z"/>
          <w:rFonts w:hint="eastAsia" w:asciiTheme="minorEastAsia" w:hAnsiTheme="minorEastAsia" w:eastAsiaTheme="minorEastAsia" w:cstheme="minorEastAsia"/>
          <w:b/>
          <w:color w:val="auto"/>
          <w:sz w:val="24"/>
          <w:szCs w:val="24"/>
          <w:highlight w:val="none"/>
          <w:rPrChange w:id="3538" w:author="天天" w:date="2026-01-16T09:32:07Z">
            <w:rPr>
              <w:ins w:id="3539" w:author="天天" w:date="2026-01-07T15:10:10Z"/>
              <w:rFonts w:hint="eastAsia" w:asciiTheme="minorEastAsia" w:hAnsiTheme="minorEastAsia" w:eastAsiaTheme="minorEastAsia" w:cstheme="minorEastAsia"/>
              <w:b/>
              <w:color w:val="auto"/>
              <w:sz w:val="24"/>
              <w:szCs w:val="24"/>
            </w:rPr>
          </w:rPrChange>
        </w:rPr>
      </w:pPr>
    </w:p>
    <w:p w14:paraId="0EB3C55B">
      <w:pPr>
        <w:spacing w:line="360" w:lineRule="auto"/>
        <w:ind w:firstLine="883"/>
        <w:jc w:val="center"/>
        <w:rPr>
          <w:ins w:id="3540" w:author="天天" w:date="2026-01-07T15:10:10Z"/>
          <w:rFonts w:hint="eastAsia" w:asciiTheme="minorEastAsia" w:hAnsiTheme="minorEastAsia" w:eastAsiaTheme="minorEastAsia" w:cstheme="minorEastAsia"/>
          <w:b/>
          <w:color w:val="auto"/>
          <w:sz w:val="24"/>
          <w:szCs w:val="24"/>
          <w:highlight w:val="none"/>
          <w:rPrChange w:id="3541" w:author="天天" w:date="2026-01-16T09:32:07Z">
            <w:rPr>
              <w:ins w:id="3542" w:author="天天" w:date="2026-01-07T15:10:10Z"/>
              <w:rFonts w:hint="eastAsia" w:asciiTheme="minorEastAsia" w:hAnsiTheme="minorEastAsia" w:eastAsiaTheme="minorEastAsia" w:cstheme="minorEastAsia"/>
              <w:b/>
              <w:color w:val="auto"/>
              <w:sz w:val="24"/>
              <w:szCs w:val="24"/>
            </w:rPr>
          </w:rPrChange>
        </w:rPr>
      </w:pPr>
    </w:p>
    <w:p w14:paraId="3C09EFCF">
      <w:pPr>
        <w:spacing w:line="360" w:lineRule="auto"/>
        <w:ind w:firstLine="883"/>
        <w:jc w:val="center"/>
        <w:rPr>
          <w:ins w:id="3543" w:author="天天" w:date="2026-01-07T15:10:11Z"/>
          <w:rFonts w:hint="eastAsia" w:asciiTheme="minorEastAsia" w:hAnsiTheme="minorEastAsia" w:eastAsiaTheme="minorEastAsia" w:cstheme="minorEastAsia"/>
          <w:b/>
          <w:color w:val="auto"/>
          <w:sz w:val="24"/>
          <w:szCs w:val="24"/>
          <w:highlight w:val="none"/>
          <w:rPrChange w:id="3544" w:author="天天" w:date="2026-01-16T09:32:07Z">
            <w:rPr>
              <w:ins w:id="3545" w:author="天天" w:date="2026-01-07T15:10:11Z"/>
              <w:rFonts w:hint="eastAsia" w:asciiTheme="minorEastAsia" w:hAnsiTheme="minorEastAsia" w:eastAsiaTheme="minorEastAsia" w:cstheme="minorEastAsia"/>
              <w:b/>
              <w:color w:val="auto"/>
              <w:sz w:val="24"/>
              <w:szCs w:val="24"/>
            </w:rPr>
          </w:rPrChange>
        </w:rPr>
      </w:pPr>
    </w:p>
    <w:p w14:paraId="68F35D5E">
      <w:pPr>
        <w:spacing w:line="360" w:lineRule="auto"/>
        <w:ind w:firstLine="883"/>
        <w:jc w:val="center"/>
        <w:rPr>
          <w:ins w:id="3546" w:author="天天" w:date="2026-01-07T15:10:11Z"/>
          <w:rFonts w:hint="eastAsia" w:asciiTheme="minorEastAsia" w:hAnsiTheme="minorEastAsia" w:eastAsiaTheme="minorEastAsia" w:cstheme="minorEastAsia"/>
          <w:b/>
          <w:color w:val="auto"/>
          <w:sz w:val="24"/>
          <w:szCs w:val="24"/>
          <w:highlight w:val="none"/>
          <w:rPrChange w:id="3547" w:author="天天" w:date="2026-01-16T09:32:07Z">
            <w:rPr>
              <w:ins w:id="3548" w:author="天天" w:date="2026-01-07T15:10:11Z"/>
              <w:rFonts w:hint="eastAsia" w:asciiTheme="minorEastAsia" w:hAnsiTheme="minorEastAsia" w:eastAsiaTheme="minorEastAsia" w:cstheme="minorEastAsia"/>
              <w:b/>
              <w:color w:val="auto"/>
              <w:sz w:val="24"/>
              <w:szCs w:val="24"/>
            </w:rPr>
          </w:rPrChange>
        </w:rPr>
      </w:pPr>
    </w:p>
    <w:p w14:paraId="2BA26AF7">
      <w:pPr>
        <w:spacing w:line="360" w:lineRule="auto"/>
        <w:ind w:firstLine="883"/>
        <w:jc w:val="center"/>
        <w:rPr>
          <w:ins w:id="3549" w:author="天天" w:date="2026-01-07T15:10:11Z"/>
          <w:rFonts w:hint="eastAsia" w:asciiTheme="minorEastAsia" w:hAnsiTheme="minorEastAsia" w:eastAsiaTheme="minorEastAsia" w:cstheme="minorEastAsia"/>
          <w:b/>
          <w:color w:val="auto"/>
          <w:sz w:val="24"/>
          <w:szCs w:val="24"/>
          <w:highlight w:val="none"/>
          <w:rPrChange w:id="3550" w:author="天天" w:date="2026-01-16T09:32:07Z">
            <w:rPr>
              <w:ins w:id="3551" w:author="天天" w:date="2026-01-07T15:10:11Z"/>
              <w:rFonts w:hint="eastAsia" w:asciiTheme="minorEastAsia" w:hAnsiTheme="minorEastAsia" w:eastAsiaTheme="minorEastAsia" w:cstheme="minorEastAsia"/>
              <w:b/>
              <w:color w:val="auto"/>
              <w:sz w:val="24"/>
              <w:szCs w:val="24"/>
            </w:rPr>
          </w:rPrChange>
        </w:rPr>
      </w:pPr>
    </w:p>
    <w:p w14:paraId="51D984AB">
      <w:pPr>
        <w:spacing w:line="360" w:lineRule="auto"/>
        <w:ind w:firstLine="883"/>
        <w:jc w:val="center"/>
        <w:rPr>
          <w:ins w:id="3552" w:author="天天" w:date="2026-01-07T15:10:11Z"/>
          <w:rFonts w:hint="eastAsia" w:asciiTheme="minorEastAsia" w:hAnsiTheme="minorEastAsia" w:eastAsiaTheme="minorEastAsia" w:cstheme="minorEastAsia"/>
          <w:b/>
          <w:color w:val="auto"/>
          <w:sz w:val="24"/>
          <w:szCs w:val="24"/>
          <w:highlight w:val="none"/>
          <w:rPrChange w:id="3553" w:author="天天" w:date="2026-01-16T09:32:07Z">
            <w:rPr>
              <w:ins w:id="3554" w:author="天天" w:date="2026-01-07T15:10:11Z"/>
              <w:rFonts w:hint="eastAsia" w:asciiTheme="minorEastAsia" w:hAnsiTheme="minorEastAsia" w:eastAsiaTheme="minorEastAsia" w:cstheme="minorEastAsia"/>
              <w:b/>
              <w:color w:val="auto"/>
              <w:sz w:val="24"/>
              <w:szCs w:val="24"/>
            </w:rPr>
          </w:rPrChange>
        </w:rPr>
      </w:pPr>
    </w:p>
    <w:p w14:paraId="2C4A17B4">
      <w:pPr>
        <w:spacing w:line="360" w:lineRule="auto"/>
        <w:ind w:firstLine="883"/>
        <w:jc w:val="center"/>
        <w:rPr>
          <w:ins w:id="3555" w:author="天天" w:date="2026-01-07T15:10:11Z"/>
          <w:rFonts w:hint="eastAsia" w:asciiTheme="minorEastAsia" w:hAnsiTheme="minorEastAsia" w:eastAsiaTheme="minorEastAsia" w:cstheme="minorEastAsia"/>
          <w:b/>
          <w:color w:val="auto"/>
          <w:sz w:val="24"/>
          <w:szCs w:val="24"/>
          <w:highlight w:val="none"/>
          <w:rPrChange w:id="3556" w:author="天天" w:date="2026-01-16T09:32:07Z">
            <w:rPr>
              <w:ins w:id="3557" w:author="天天" w:date="2026-01-07T15:10:11Z"/>
              <w:rFonts w:hint="eastAsia" w:asciiTheme="minorEastAsia" w:hAnsiTheme="minorEastAsia" w:eastAsiaTheme="minorEastAsia" w:cstheme="minorEastAsia"/>
              <w:b/>
              <w:color w:val="auto"/>
              <w:sz w:val="24"/>
              <w:szCs w:val="24"/>
            </w:rPr>
          </w:rPrChange>
        </w:rPr>
      </w:pPr>
    </w:p>
    <w:p w14:paraId="6DD7783F">
      <w:pPr>
        <w:spacing w:line="360" w:lineRule="auto"/>
        <w:ind w:firstLine="883"/>
        <w:jc w:val="center"/>
        <w:rPr>
          <w:ins w:id="3558" w:author="天天" w:date="2026-01-07T15:10:11Z"/>
          <w:rFonts w:hint="eastAsia" w:asciiTheme="minorEastAsia" w:hAnsiTheme="minorEastAsia" w:eastAsiaTheme="minorEastAsia" w:cstheme="minorEastAsia"/>
          <w:b/>
          <w:color w:val="auto"/>
          <w:sz w:val="24"/>
          <w:szCs w:val="24"/>
          <w:highlight w:val="none"/>
          <w:rPrChange w:id="3559" w:author="天天" w:date="2026-01-16T09:32:07Z">
            <w:rPr>
              <w:ins w:id="3560" w:author="天天" w:date="2026-01-07T15:10:11Z"/>
              <w:rFonts w:hint="eastAsia" w:asciiTheme="minorEastAsia" w:hAnsiTheme="minorEastAsia" w:eastAsiaTheme="minorEastAsia" w:cstheme="minorEastAsia"/>
              <w:b/>
              <w:color w:val="auto"/>
              <w:sz w:val="24"/>
              <w:szCs w:val="24"/>
            </w:rPr>
          </w:rPrChange>
        </w:rPr>
      </w:pPr>
    </w:p>
    <w:p w14:paraId="0EBC4DA1">
      <w:pPr>
        <w:spacing w:line="360" w:lineRule="auto"/>
        <w:ind w:firstLine="883"/>
        <w:jc w:val="center"/>
        <w:rPr>
          <w:ins w:id="3561" w:author="天天" w:date="2026-01-07T15:10:11Z"/>
          <w:rFonts w:hint="eastAsia" w:asciiTheme="minorEastAsia" w:hAnsiTheme="minorEastAsia" w:eastAsiaTheme="minorEastAsia" w:cstheme="minorEastAsia"/>
          <w:b/>
          <w:color w:val="auto"/>
          <w:sz w:val="24"/>
          <w:szCs w:val="24"/>
          <w:highlight w:val="none"/>
          <w:rPrChange w:id="3562" w:author="天天" w:date="2026-01-16T09:32:07Z">
            <w:rPr>
              <w:ins w:id="3563" w:author="天天" w:date="2026-01-07T15:10:11Z"/>
              <w:rFonts w:hint="eastAsia" w:asciiTheme="minorEastAsia" w:hAnsiTheme="minorEastAsia" w:eastAsiaTheme="minorEastAsia" w:cstheme="minorEastAsia"/>
              <w:b/>
              <w:color w:val="auto"/>
              <w:sz w:val="24"/>
              <w:szCs w:val="24"/>
            </w:rPr>
          </w:rPrChange>
        </w:rPr>
      </w:pPr>
    </w:p>
    <w:p w14:paraId="6B593507">
      <w:pPr>
        <w:spacing w:line="360" w:lineRule="auto"/>
        <w:ind w:firstLine="883"/>
        <w:jc w:val="center"/>
        <w:rPr>
          <w:ins w:id="3564" w:author="天天" w:date="2026-01-07T15:10:11Z"/>
          <w:rFonts w:hint="eastAsia" w:asciiTheme="minorEastAsia" w:hAnsiTheme="minorEastAsia" w:eastAsiaTheme="minorEastAsia" w:cstheme="minorEastAsia"/>
          <w:b/>
          <w:color w:val="auto"/>
          <w:sz w:val="24"/>
          <w:szCs w:val="24"/>
          <w:highlight w:val="none"/>
          <w:rPrChange w:id="3565" w:author="天天" w:date="2026-01-16T09:32:07Z">
            <w:rPr>
              <w:ins w:id="3566" w:author="天天" w:date="2026-01-07T15:10:11Z"/>
              <w:rFonts w:hint="eastAsia" w:asciiTheme="minorEastAsia" w:hAnsiTheme="minorEastAsia" w:eastAsiaTheme="minorEastAsia" w:cstheme="minorEastAsia"/>
              <w:b/>
              <w:color w:val="auto"/>
              <w:sz w:val="24"/>
              <w:szCs w:val="24"/>
            </w:rPr>
          </w:rPrChange>
        </w:rPr>
      </w:pPr>
    </w:p>
    <w:p w14:paraId="24C178B5">
      <w:pPr>
        <w:spacing w:line="360" w:lineRule="auto"/>
        <w:ind w:firstLine="883"/>
        <w:jc w:val="center"/>
        <w:rPr>
          <w:ins w:id="3567" w:author="天天" w:date="2026-01-07T15:10:11Z"/>
          <w:rFonts w:hint="eastAsia" w:asciiTheme="minorEastAsia" w:hAnsiTheme="minorEastAsia" w:eastAsiaTheme="minorEastAsia" w:cstheme="minorEastAsia"/>
          <w:b/>
          <w:color w:val="auto"/>
          <w:sz w:val="24"/>
          <w:szCs w:val="24"/>
          <w:highlight w:val="none"/>
          <w:rPrChange w:id="3568" w:author="天天" w:date="2026-01-16T09:32:07Z">
            <w:rPr>
              <w:ins w:id="3569" w:author="天天" w:date="2026-01-07T15:10:11Z"/>
              <w:rFonts w:hint="eastAsia" w:asciiTheme="minorEastAsia" w:hAnsiTheme="minorEastAsia" w:eastAsiaTheme="minorEastAsia" w:cstheme="minorEastAsia"/>
              <w:b/>
              <w:color w:val="auto"/>
              <w:sz w:val="24"/>
              <w:szCs w:val="24"/>
            </w:rPr>
          </w:rPrChange>
        </w:rPr>
      </w:pPr>
    </w:p>
    <w:p w14:paraId="74AC5582">
      <w:pPr>
        <w:spacing w:line="360" w:lineRule="auto"/>
        <w:ind w:firstLine="883"/>
        <w:jc w:val="center"/>
        <w:rPr>
          <w:ins w:id="3570" w:author="天天" w:date="2026-01-07T15:10:12Z"/>
          <w:rFonts w:hint="eastAsia" w:asciiTheme="minorEastAsia" w:hAnsiTheme="minorEastAsia" w:eastAsiaTheme="minorEastAsia" w:cstheme="minorEastAsia"/>
          <w:b/>
          <w:color w:val="auto"/>
          <w:sz w:val="24"/>
          <w:szCs w:val="24"/>
          <w:highlight w:val="none"/>
          <w:rPrChange w:id="3571" w:author="天天" w:date="2026-01-16T09:32:07Z">
            <w:rPr>
              <w:ins w:id="3572" w:author="天天" w:date="2026-01-07T15:10:12Z"/>
              <w:rFonts w:hint="eastAsia" w:asciiTheme="minorEastAsia" w:hAnsiTheme="minorEastAsia" w:eastAsiaTheme="minorEastAsia" w:cstheme="minorEastAsia"/>
              <w:b/>
              <w:color w:val="auto"/>
              <w:sz w:val="24"/>
              <w:szCs w:val="24"/>
            </w:rPr>
          </w:rPrChange>
        </w:rPr>
      </w:pPr>
    </w:p>
    <w:p w14:paraId="104A59C2">
      <w:pPr>
        <w:spacing w:line="360" w:lineRule="auto"/>
        <w:ind w:firstLine="883"/>
        <w:jc w:val="center"/>
        <w:rPr>
          <w:rFonts w:hint="eastAsia" w:asciiTheme="minorEastAsia" w:hAnsiTheme="minorEastAsia" w:eastAsiaTheme="minorEastAsia" w:cstheme="minorEastAsia"/>
          <w:b/>
          <w:color w:val="auto"/>
          <w:sz w:val="24"/>
          <w:szCs w:val="24"/>
          <w:highlight w:val="none"/>
          <w:rPrChange w:id="3573" w:author="天天" w:date="2026-01-16T09:32:07Z">
            <w:rPr>
              <w:rFonts w:hint="eastAsia" w:asciiTheme="minorEastAsia" w:hAnsiTheme="minorEastAsia" w:eastAsiaTheme="minorEastAsia" w:cstheme="minorEastAsia"/>
              <w:b/>
              <w:color w:val="auto"/>
              <w:sz w:val="24"/>
              <w:szCs w:val="24"/>
            </w:rPr>
          </w:rPrChange>
        </w:rPr>
      </w:pPr>
    </w:p>
    <w:p w14:paraId="3691E915">
      <w:pPr>
        <w:pStyle w:val="8"/>
        <w:widowControl w:val="0"/>
        <w:ind w:left="218" w:leftChars="104" w:right="160" w:rightChars="76" w:firstLine="560" w:firstLineChars="200"/>
        <w:jc w:val="left"/>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报名资料</w:t>
      </w:r>
    </w:p>
    <w:p w14:paraId="1FC2AF51">
      <w:pPr>
        <w:pStyle w:val="8"/>
        <w:widowControl w:val="0"/>
        <w:ind w:left="218" w:leftChars="104" w:right="160" w:rightChars="76" w:firstLine="720" w:firstLineChars="200"/>
        <w:jc w:val="center"/>
        <w:rPr>
          <w:rFonts w:hint="eastAsia" w:asciiTheme="minorEastAsia" w:hAnsiTheme="minorEastAsia" w:eastAsiaTheme="minorEastAsia" w:cstheme="minorEastAsia"/>
          <w:b w:val="0"/>
          <w:bCs/>
          <w:color w:val="auto"/>
          <w:kern w:val="2"/>
          <w:sz w:val="36"/>
          <w:szCs w:val="36"/>
          <w:highlight w:val="none"/>
          <w:lang w:val="en-US" w:eastAsia="zh-CN" w:bidi="ar-SA"/>
          <w:rPrChange w:id="3574"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pPr>
    </w:p>
    <w:p w14:paraId="634708FA">
      <w:pPr>
        <w:pStyle w:val="8"/>
        <w:widowControl w:val="0"/>
        <w:ind w:left="218" w:leftChars="104" w:right="160" w:rightChars="76" w:firstLine="720" w:firstLineChars="200"/>
        <w:jc w:val="center"/>
        <w:rPr>
          <w:rFonts w:hint="eastAsia" w:ascii="Calibri" w:hAnsi="Calibri" w:eastAsia="宋体" w:cs="Times New Roman"/>
          <w:b w:val="0"/>
          <w:bCs/>
          <w:color w:val="auto"/>
          <w:kern w:val="2"/>
          <w:sz w:val="22"/>
          <w:szCs w:val="22"/>
          <w:highlight w:val="none"/>
          <w:lang w:val="en-US" w:eastAsia="zh-CN" w:bidi="ar-SA"/>
          <w:rPrChange w:id="3575" w:author="天天" w:date="2026-01-16T09:32:07Z">
            <w:rPr>
              <w:rFonts w:hint="eastAsia" w:ascii="Calibri" w:hAnsi="Calibri" w:eastAsia="宋体" w:cs="Times New Roman"/>
              <w:b w:val="0"/>
              <w:bCs/>
              <w:color w:val="auto"/>
              <w:kern w:val="2"/>
              <w:sz w:val="22"/>
              <w:szCs w:val="22"/>
              <w:lang w:val="en-US" w:eastAsia="zh-CN" w:bidi="ar-SA"/>
            </w:rPr>
          </w:rPrChange>
        </w:rPr>
      </w:pPr>
      <w:del w:id="3576" w:author="天天" w:date="2025-12-18T09:32:27Z">
        <w:r>
          <w:rPr>
            <w:rFonts w:hint="eastAsia" w:asciiTheme="minorEastAsia" w:hAnsiTheme="minorEastAsia" w:eastAsiaTheme="minorEastAsia" w:cstheme="minorEastAsia"/>
            <w:b w:val="0"/>
            <w:bCs/>
            <w:color w:val="auto"/>
            <w:kern w:val="2"/>
            <w:sz w:val="36"/>
            <w:szCs w:val="36"/>
            <w:highlight w:val="none"/>
            <w:lang w:val="en-US" w:eastAsia="zh-CN" w:bidi="ar-SA"/>
            <w:rPrChange w:id="3577"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delText>2025年连城连聚物业服务公司绿化养护服务采购项目</w:delText>
        </w:r>
      </w:del>
      <w:ins w:id="3578" w:author="土豆排骨的滋味" w:date="2025-01-21T08:21:55Z">
        <w:del w:id="3579" w:author="天天" w:date="2025-12-18T09:32:27Z">
          <w:r>
            <w:rPr>
              <w:rFonts w:hint="eastAsia" w:asciiTheme="minorEastAsia" w:hAnsiTheme="minorEastAsia" w:eastAsiaTheme="minorEastAsia" w:cstheme="minorEastAsia"/>
              <w:b w:val="0"/>
              <w:bCs/>
              <w:color w:val="auto"/>
              <w:kern w:val="2"/>
              <w:sz w:val="36"/>
              <w:szCs w:val="36"/>
              <w:highlight w:val="none"/>
              <w:lang w:val="en-US" w:eastAsia="zh-CN" w:bidi="ar-SA"/>
              <w:rPrChange w:id="3580"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delText>2025年</w:delText>
          </w:r>
        </w:del>
      </w:ins>
      <w:ins w:id="3581" w:author="土豆排骨的滋味" w:date="2025-01-21T08:21:55Z">
        <w:r>
          <w:rPr>
            <w:rFonts w:hint="eastAsia" w:asciiTheme="minorEastAsia" w:hAnsiTheme="minorEastAsia" w:eastAsiaTheme="minorEastAsia" w:cstheme="minorEastAsia"/>
            <w:b w:val="0"/>
            <w:bCs/>
            <w:color w:val="auto"/>
            <w:kern w:val="2"/>
            <w:sz w:val="36"/>
            <w:szCs w:val="36"/>
            <w:highlight w:val="none"/>
            <w:lang w:val="en-US" w:eastAsia="zh-CN" w:bidi="ar-SA"/>
            <w:rPrChange w:id="3582"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连城连聚物业服务</w:t>
        </w:r>
      </w:ins>
      <w:ins w:id="3583" w:author="天天" w:date="2026-01-16T11:20:59Z">
        <w:r>
          <w:rPr>
            <w:rFonts w:hint="eastAsia" w:asciiTheme="minorEastAsia" w:hAnsiTheme="minorEastAsia" w:eastAsiaTheme="minorEastAsia" w:cstheme="minorEastAsia"/>
            <w:b w:val="0"/>
            <w:bCs/>
            <w:color w:val="auto"/>
            <w:kern w:val="2"/>
            <w:sz w:val="36"/>
            <w:szCs w:val="36"/>
            <w:highlight w:val="none"/>
            <w:lang w:val="en-US" w:eastAsia="zh-CN" w:bidi="ar-SA"/>
          </w:rPr>
          <w:t>有限</w:t>
        </w:r>
      </w:ins>
      <w:ins w:id="3584" w:author="土豆排骨的滋味" w:date="2025-01-21T08:21:55Z">
        <w:r>
          <w:rPr>
            <w:rFonts w:hint="eastAsia" w:asciiTheme="minorEastAsia" w:hAnsiTheme="minorEastAsia" w:eastAsiaTheme="minorEastAsia" w:cstheme="minorEastAsia"/>
            <w:b w:val="0"/>
            <w:bCs/>
            <w:color w:val="auto"/>
            <w:kern w:val="2"/>
            <w:sz w:val="36"/>
            <w:szCs w:val="36"/>
            <w:highlight w:val="none"/>
            <w:lang w:val="en-US" w:eastAsia="zh-CN" w:bidi="ar-SA"/>
            <w:rPrChange w:id="3585"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公司绿化养护服务采购</w:t>
        </w:r>
      </w:ins>
      <w:ins w:id="3586" w:author="天天" w:date="2025-12-18T09:32:30Z">
        <w:r>
          <w:rPr>
            <w:rFonts w:hint="eastAsia" w:asciiTheme="minorEastAsia" w:hAnsiTheme="minorEastAsia" w:eastAsiaTheme="minorEastAsia" w:cstheme="minorEastAsia"/>
            <w:b w:val="0"/>
            <w:bCs/>
            <w:color w:val="auto"/>
            <w:kern w:val="2"/>
            <w:sz w:val="36"/>
            <w:szCs w:val="36"/>
            <w:highlight w:val="none"/>
            <w:lang w:val="en-US" w:eastAsia="zh-CN" w:bidi="ar-SA"/>
            <w:rPrChange w:id="3587"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w:t>
        </w:r>
      </w:ins>
      <w:ins w:id="3588" w:author="天天" w:date="2025-12-18T09:32:31Z">
        <w:r>
          <w:rPr>
            <w:rFonts w:hint="eastAsia" w:asciiTheme="minorEastAsia" w:hAnsiTheme="minorEastAsia" w:eastAsiaTheme="minorEastAsia" w:cstheme="minorEastAsia"/>
            <w:b w:val="0"/>
            <w:bCs/>
            <w:color w:val="auto"/>
            <w:kern w:val="2"/>
            <w:sz w:val="36"/>
            <w:szCs w:val="36"/>
            <w:highlight w:val="none"/>
            <w:lang w:val="en-US" w:eastAsia="zh-CN" w:bidi="ar-SA"/>
            <w:rPrChange w:id="3589"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2</w:t>
        </w:r>
      </w:ins>
      <w:ins w:id="3590" w:author="天天" w:date="2025-12-18T09:32:32Z">
        <w:r>
          <w:rPr>
            <w:rFonts w:hint="eastAsia" w:asciiTheme="minorEastAsia" w:hAnsiTheme="minorEastAsia" w:eastAsiaTheme="minorEastAsia" w:cstheme="minorEastAsia"/>
            <w:b w:val="0"/>
            <w:bCs/>
            <w:color w:val="auto"/>
            <w:kern w:val="2"/>
            <w:sz w:val="36"/>
            <w:szCs w:val="36"/>
            <w:highlight w:val="none"/>
            <w:lang w:val="en-US" w:eastAsia="zh-CN" w:bidi="ar-SA"/>
            <w:rPrChange w:id="3591"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026</w:t>
        </w:r>
      </w:ins>
      <w:ins w:id="3592" w:author="天天" w:date="2025-12-18T09:32:33Z">
        <w:r>
          <w:rPr>
            <w:rFonts w:hint="eastAsia" w:asciiTheme="minorEastAsia" w:hAnsiTheme="minorEastAsia" w:eastAsiaTheme="minorEastAsia" w:cstheme="minorEastAsia"/>
            <w:b w:val="0"/>
            <w:bCs/>
            <w:color w:val="auto"/>
            <w:kern w:val="2"/>
            <w:sz w:val="36"/>
            <w:szCs w:val="36"/>
            <w:highlight w:val="none"/>
            <w:lang w:val="en-US" w:eastAsia="zh-CN" w:bidi="ar-SA"/>
            <w:rPrChange w:id="3593"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w:t>
        </w:r>
      </w:ins>
      <w:ins w:id="3594" w:author="天天" w:date="2025-12-18T09:32:34Z">
        <w:r>
          <w:rPr>
            <w:rFonts w:hint="eastAsia" w:asciiTheme="minorEastAsia" w:hAnsiTheme="minorEastAsia" w:eastAsiaTheme="minorEastAsia" w:cstheme="minorEastAsia"/>
            <w:b w:val="0"/>
            <w:bCs/>
            <w:color w:val="auto"/>
            <w:kern w:val="2"/>
            <w:sz w:val="36"/>
            <w:szCs w:val="36"/>
            <w:highlight w:val="none"/>
            <w:lang w:val="en-US" w:eastAsia="zh-CN" w:bidi="ar-SA"/>
            <w:rPrChange w:id="3595"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2028</w:t>
        </w:r>
      </w:ins>
      <w:ins w:id="3596" w:author="天天" w:date="2025-12-18T09:32:36Z">
        <w:r>
          <w:rPr>
            <w:rFonts w:hint="eastAsia" w:asciiTheme="minorEastAsia" w:hAnsiTheme="minorEastAsia" w:eastAsiaTheme="minorEastAsia" w:cstheme="minorEastAsia"/>
            <w:b w:val="0"/>
            <w:bCs/>
            <w:color w:val="auto"/>
            <w:kern w:val="2"/>
            <w:sz w:val="36"/>
            <w:szCs w:val="36"/>
            <w:highlight w:val="none"/>
            <w:lang w:val="en-US" w:eastAsia="zh-CN" w:bidi="ar-SA"/>
            <w:rPrChange w:id="3597"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年</w:t>
        </w:r>
      </w:ins>
      <w:ins w:id="3598" w:author="天天" w:date="2025-12-18T09:32:30Z">
        <w:r>
          <w:rPr>
            <w:rFonts w:hint="eastAsia" w:asciiTheme="minorEastAsia" w:hAnsiTheme="minorEastAsia" w:eastAsiaTheme="minorEastAsia" w:cstheme="minorEastAsia"/>
            <w:b w:val="0"/>
            <w:bCs/>
            <w:color w:val="auto"/>
            <w:kern w:val="2"/>
            <w:sz w:val="36"/>
            <w:szCs w:val="36"/>
            <w:highlight w:val="none"/>
            <w:lang w:val="en-US" w:eastAsia="zh-CN" w:bidi="ar-SA"/>
            <w:rPrChange w:id="3599"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w:t>
        </w:r>
      </w:ins>
      <w:ins w:id="3600" w:author="土豆排骨的滋味" w:date="2025-01-21T08:21:55Z">
        <w:r>
          <w:rPr>
            <w:rFonts w:hint="eastAsia" w:asciiTheme="minorEastAsia" w:hAnsiTheme="minorEastAsia" w:eastAsiaTheme="minorEastAsia" w:cstheme="minorEastAsia"/>
            <w:b w:val="0"/>
            <w:bCs/>
            <w:color w:val="auto"/>
            <w:kern w:val="2"/>
            <w:sz w:val="36"/>
            <w:szCs w:val="36"/>
            <w:highlight w:val="none"/>
            <w:lang w:val="en-US" w:eastAsia="zh-CN" w:bidi="ar-SA"/>
            <w:rPrChange w:id="3601"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项目</w:t>
        </w:r>
      </w:ins>
      <w:ins w:id="3602" w:author="土豆排骨的滋味" w:date="2025-01-21T08:21:55Z">
        <w:del w:id="3603" w:author="天天" w:date="2025-12-18T09:32:26Z">
          <w:r>
            <w:rPr>
              <w:rFonts w:hint="eastAsia" w:asciiTheme="minorEastAsia" w:hAnsiTheme="minorEastAsia" w:eastAsiaTheme="minorEastAsia" w:cstheme="minorEastAsia"/>
              <w:b w:val="0"/>
              <w:bCs/>
              <w:color w:val="auto"/>
              <w:kern w:val="2"/>
              <w:sz w:val="36"/>
              <w:szCs w:val="36"/>
              <w:highlight w:val="none"/>
              <w:lang w:val="en-US" w:eastAsia="zh-CN" w:bidi="ar-SA"/>
              <w:rPrChange w:id="3604"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delText>（三次）</w:delText>
          </w:r>
        </w:del>
      </w:ins>
      <w:r>
        <w:rPr>
          <w:rFonts w:hint="eastAsia" w:asciiTheme="minorEastAsia" w:hAnsiTheme="minorEastAsia" w:eastAsiaTheme="minorEastAsia" w:cstheme="minorEastAsia"/>
          <w:b w:val="0"/>
          <w:bCs/>
          <w:color w:val="auto"/>
          <w:kern w:val="2"/>
          <w:sz w:val="36"/>
          <w:szCs w:val="36"/>
          <w:highlight w:val="none"/>
          <w:lang w:val="en-US" w:eastAsia="zh-CN" w:bidi="ar-SA"/>
          <w:rPrChange w:id="3605" w:author="天天" w:date="2026-01-16T09:32:07Z">
            <w:rPr>
              <w:rFonts w:hint="eastAsia" w:asciiTheme="minorEastAsia" w:hAnsiTheme="minorEastAsia" w:eastAsiaTheme="minorEastAsia" w:cstheme="minorEastAsia"/>
              <w:b w:val="0"/>
              <w:bCs/>
              <w:color w:val="auto"/>
              <w:kern w:val="2"/>
              <w:sz w:val="36"/>
              <w:szCs w:val="36"/>
              <w:lang w:val="en-US" w:eastAsia="zh-CN" w:bidi="ar-SA"/>
            </w:rPr>
          </w:rPrChange>
        </w:rPr>
        <w:t>报名资料</w:t>
      </w:r>
    </w:p>
    <w:p w14:paraId="3828CDA5">
      <w:pPr>
        <w:spacing w:line="360" w:lineRule="auto"/>
        <w:ind w:left="218" w:leftChars="104" w:right="160" w:rightChars="76" w:firstLine="560" w:firstLineChars="200"/>
        <w:jc w:val="center"/>
        <w:rPr>
          <w:rFonts w:hint="default" w:ascii="Calibri" w:hAnsi="Calibri" w:eastAsia="宋体" w:cs="Arial"/>
          <w:b w:val="0"/>
          <w:bCs/>
          <w:color w:val="auto"/>
          <w:sz w:val="28"/>
          <w:szCs w:val="32"/>
          <w:highlight w:val="none"/>
          <w:lang w:val="en-US" w:eastAsia="zh-CN"/>
          <w:rPrChange w:id="3606" w:author="天天" w:date="2026-01-16T09:32:07Z">
            <w:rPr>
              <w:rFonts w:hint="default" w:ascii="Calibri" w:hAnsi="Calibri" w:eastAsia="宋体" w:cs="Arial"/>
              <w:b w:val="0"/>
              <w:bCs/>
              <w:color w:val="auto"/>
              <w:sz w:val="28"/>
              <w:szCs w:val="32"/>
              <w:lang w:val="en-US" w:eastAsia="zh-CN"/>
            </w:rPr>
          </w:rPrChange>
        </w:rPr>
      </w:pPr>
    </w:p>
    <w:p w14:paraId="6355F957">
      <w:pPr>
        <w:widowControl w:val="0"/>
        <w:ind w:left="218" w:leftChars="104" w:right="160" w:rightChars="76" w:firstLine="560" w:firstLineChars="200"/>
        <w:jc w:val="both"/>
        <w:rPr>
          <w:rFonts w:hint="default" w:ascii="Calibri" w:hAnsi="Calibri" w:eastAsia="宋体" w:cs="Times New Roman"/>
          <w:b w:val="0"/>
          <w:bCs/>
          <w:color w:val="auto"/>
          <w:kern w:val="2"/>
          <w:sz w:val="28"/>
          <w:szCs w:val="32"/>
          <w:highlight w:val="none"/>
          <w:lang w:val="en-US" w:eastAsia="zh-CN" w:bidi="ar-SA"/>
          <w:rPrChange w:id="3607" w:author="天天" w:date="2026-01-16T09:32:07Z">
            <w:rPr>
              <w:rFonts w:hint="default" w:ascii="Calibri" w:hAnsi="Calibri" w:eastAsia="宋体" w:cs="Times New Roman"/>
              <w:b w:val="0"/>
              <w:bCs/>
              <w:color w:val="auto"/>
              <w:kern w:val="2"/>
              <w:sz w:val="28"/>
              <w:szCs w:val="32"/>
              <w:lang w:val="en-US" w:eastAsia="zh-CN" w:bidi="ar-SA"/>
            </w:rPr>
          </w:rPrChange>
        </w:rPr>
      </w:pPr>
    </w:p>
    <w:p w14:paraId="699C9EDF">
      <w:pPr>
        <w:pStyle w:val="7"/>
        <w:ind w:left="218" w:leftChars="104" w:right="160" w:rightChars="76" w:firstLine="560" w:firstLineChars="200"/>
        <w:rPr>
          <w:rFonts w:hint="default"/>
          <w:b w:val="0"/>
          <w:bCs/>
          <w:color w:val="auto"/>
          <w:sz w:val="28"/>
          <w:szCs w:val="32"/>
          <w:highlight w:val="none"/>
          <w:lang w:val="en-US" w:eastAsia="zh-CN"/>
          <w:rPrChange w:id="3608" w:author="天天" w:date="2026-01-16T09:32:07Z">
            <w:rPr>
              <w:rFonts w:hint="default"/>
              <w:b w:val="0"/>
              <w:bCs/>
              <w:color w:val="auto"/>
              <w:sz w:val="28"/>
              <w:szCs w:val="32"/>
              <w:lang w:val="en-US" w:eastAsia="zh-CN"/>
            </w:rPr>
          </w:rPrChange>
        </w:rPr>
      </w:pPr>
    </w:p>
    <w:p w14:paraId="2EB51748">
      <w:pPr>
        <w:pStyle w:val="7"/>
        <w:ind w:left="218" w:leftChars="104" w:right="160" w:rightChars="76" w:firstLine="560" w:firstLineChars="200"/>
        <w:rPr>
          <w:rFonts w:hint="default"/>
          <w:b w:val="0"/>
          <w:bCs/>
          <w:color w:val="auto"/>
          <w:sz w:val="28"/>
          <w:szCs w:val="32"/>
          <w:highlight w:val="none"/>
          <w:lang w:val="en-US" w:eastAsia="zh-CN"/>
          <w:rPrChange w:id="3609" w:author="天天" w:date="2026-01-16T09:32:07Z">
            <w:rPr>
              <w:rFonts w:hint="default"/>
              <w:b w:val="0"/>
              <w:bCs/>
              <w:color w:val="auto"/>
              <w:sz w:val="28"/>
              <w:szCs w:val="32"/>
              <w:lang w:val="en-US" w:eastAsia="zh-CN"/>
            </w:rPr>
          </w:rPrChange>
        </w:rPr>
      </w:pPr>
    </w:p>
    <w:p w14:paraId="03C0A108">
      <w:pPr>
        <w:pStyle w:val="7"/>
        <w:ind w:left="218" w:leftChars="104" w:right="160" w:rightChars="76" w:firstLine="560" w:firstLineChars="200"/>
        <w:rPr>
          <w:rFonts w:hint="default"/>
          <w:b w:val="0"/>
          <w:bCs/>
          <w:color w:val="auto"/>
          <w:sz w:val="28"/>
          <w:szCs w:val="32"/>
          <w:highlight w:val="none"/>
          <w:lang w:val="en-US" w:eastAsia="zh-CN"/>
          <w:rPrChange w:id="3610" w:author="天天" w:date="2026-01-16T09:32:07Z">
            <w:rPr>
              <w:rFonts w:hint="default"/>
              <w:b w:val="0"/>
              <w:bCs/>
              <w:color w:val="auto"/>
              <w:sz w:val="28"/>
              <w:szCs w:val="32"/>
              <w:lang w:val="en-US" w:eastAsia="zh-CN"/>
            </w:rPr>
          </w:rPrChange>
        </w:rPr>
      </w:pPr>
    </w:p>
    <w:p w14:paraId="4EF5D26B">
      <w:pPr>
        <w:pStyle w:val="7"/>
        <w:ind w:left="218" w:leftChars="104" w:right="160" w:rightChars="76" w:firstLine="560" w:firstLineChars="200"/>
        <w:rPr>
          <w:rFonts w:hint="default"/>
          <w:b w:val="0"/>
          <w:bCs/>
          <w:color w:val="auto"/>
          <w:sz w:val="28"/>
          <w:szCs w:val="32"/>
          <w:highlight w:val="none"/>
          <w:lang w:val="en-US" w:eastAsia="zh-CN"/>
          <w:rPrChange w:id="3611" w:author="天天" w:date="2026-01-16T09:32:07Z">
            <w:rPr>
              <w:rFonts w:hint="default"/>
              <w:b w:val="0"/>
              <w:bCs/>
              <w:color w:val="auto"/>
              <w:sz w:val="28"/>
              <w:szCs w:val="32"/>
              <w:lang w:val="en-US" w:eastAsia="zh-CN"/>
            </w:rPr>
          </w:rPrChange>
        </w:rPr>
      </w:pPr>
    </w:p>
    <w:p w14:paraId="2D7A28E0">
      <w:pPr>
        <w:spacing w:line="360" w:lineRule="auto"/>
        <w:ind w:left="218" w:leftChars="104" w:right="160" w:rightChars="76" w:firstLine="640" w:firstLineChars="200"/>
        <w:jc w:val="left"/>
        <w:rPr>
          <w:rFonts w:hint="eastAsia" w:asciiTheme="minorEastAsia" w:hAnsiTheme="minorEastAsia" w:eastAsiaTheme="minorEastAsia" w:cstheme="minorEastAsia"/>
          <w:color w:val="auto"/>
          <w:kern w:val="2"/>
          <w:sz w:val="32"/>
          <w:szCs w:val="32"/>
          <w:highlight w:val="none"/>
          <w:u w:val="none"/>
          <w:lang w:eastAsia="zh-CN"/>
          <w:rPrChange w:id="3612" w:author="天天" w:date="2026-01-16T09:32:07Z">
            <w:rPr>
              <w:rFonts w:hint="eastAsia" w:asciiTheme="minorEastAsia" w:hAnsiTheme="minorEastAsia" w:eastAsiaTheme="minorEastAsia" w:cstheme="minorEastAsia"/>
              <w:color w:val="auto"/>
              <w:kern w:val="2"/>
              <w:sz w:val="32"/>
              <w:szCs w:val="32"/>
              <w:u w:val="none"/>
              <w:lang w:eastAsia="zh-CN"/>
            </w:rPr>
          </w:rPrChange>
        </w:rPr>
      </w:pPr>
      <w:r>
        <w:rPr>
          <w:rFonts w:hint="eastAsia" w:asciiTheme="minorEastAsia" w:hAnsiTheme="minorEastAsia" w:eastAsiaTheme="minorEastAsia" w:cstheme="minorEastAsia"/>
          <w:color w:val="auto"/>
          <w:kern w:val="2"/>
          <w:sz w:val="32"/>
          <w:szCs w:val="32"/>
          <w:highlight w:val="none"/>
          <w:u w:val="none"/>
          <w:lang w:val="en-US" w:eastAsia="zh-CN"/>
          <w:rPrChange w:id="3613" w:author="天天" w:date="2026-01-16T09:32:07Z">
            <w:rPr>
              <w:rFonts w:hint="eastAsia" w:asciiTheme="minorEastAsia" w:hAnsiTheme="minorEastAsia" w:eastAsiaTheme="minorEastAsia" w:cstheme="minorEastAsia"/>
              <w:color w:val="auto"/>
              <w:kern w:val="2"/>
              <w:sz w:val="32"/>
              <w:szCs w:val="32"/>
              <w:u w:val="none"/>
              <w:lang w:val="en-US" w:eastAsia="zh-CN"/>
            </w:rPr>
          </w:rPrChange>
        </w:rPr>
        <w:t>项目名称</w:t>
      </w:r>
      <w:r>
        <w:rPr>
          <w:rFonts w:hint="eastAsia" w:asciiTheme="minorEastAsia" w:hAnsiTheme="minorEastAsia" w:eastAsiaTheme="minorEastAsia" w:cstheme="minorEastAsia"/>
          <w:color w:val="auto"/>
          <w:kern w:val="2"/>
          <w:sz w:val="32"/>
          <w:szCs w:val="32"/>
          <w:highlight w:val="none"/>
          <w:u w:val="single"/>
          <w:lang w:val="en-US" w:eastAsia="zh-CN"/>
          <w:rPrChange w:id="3614" w:author="天天" w:date="2026-01-16T09:32:07Z">
            <w:rPr>
              <w:rFonts w:hint="eastAsia" w:asciiTheme="minorEastAsia" w:hAnsiTheme="minorEastAsia" w:eastAsiaTheme="minorEastAsia" w:cstheme="minorEastAsia"/>
              <w:color w:val="auto"/>
              <w:kern w:val="2"/>
              <w:sz w:val="32"/>
              <w:szCs w:val="32"/>
              <w:u w:val="single"/>
              <w:lang w:val="en-US" w:eastAsia="zh-CN"/>
            </w:rPr>
          </w:rPrChange>
        </w:rPr>
        <w:t>：</w:t>
      </w:r>
      <w:del w:id="3615" w:author="天天" w:date="2025-12-18T09:32:39Z">
        <w:r>
          <w:rPr>
            <w:rFonts w:hint="eastAsia" w:asciiTheme="minorEastAsia" w:hAnsiTheme="minorEastAsia" w:eastAsiaTheme="minorEastAsia" w:cstheme="minorEastAsia"/>
            <w:color w:val="auto"/>
            <w:kern w:val="2"/>
            <w:sz w:val="32"/>
            <w:szCs w:val="32"/>
            <w:highlight w:val="none"/>
            <w:u w:val="single"/>
            <w:lang w:eastAsia="zh-CN"/>
            <w:rPrChange w:id="3616" w:author="天天" w:date="2026-01-16T09:32:07Z">
              <w:rPr>
                <w:rFonts w:hint="eastAsia" w:asciiTheme="minorEastAsia" w:hAnsiTheme="minorEastAsia" w:eastAsiaTheme="minorEastAsia" w:cstheme="minorEastAsia"/>
                <w:color w:val="auto"/>
                <w:kern w:val="2"/>
                <w:sz w:val="32"/>
                <w:szCs w:val="32"/>
                <w:u w:val="single"/>
                <w:lang w:eastAsia="zh-CN"/>
              </w:rPr>
            </w:rPrChange>
          </w:rPr>
          <w:delText>2025年</w:delText>
        </w:r>
      </w:del>
      <w:r>
        <w:rPr>
          <w:rFonts w:hint="eastAsia" w:asciiTheme="minorEastAsia" w:hAnsiTheme="minorEastAsia" w:eastAsiaTheme="minorEastAsia" w:cstheme="minorEastAsia"/>
          <w:color w:val="auto"/>
          <w:kern w:val="2"/>
          <w:sz w:val="32"/>
          <w:szCs w:val="32"/>
          <w:highlight w:val="none"/>
          <w:u w:val="single"/>
          <w:lang w:eastAsia="zh-CN"/>
          <w:rPrChange w:id="3617" w:author="天天" w:date="2026-01-16T09:32:07Z">
            <w:rPr>
              <w:rFonts w:hint="eastAsia" w:asciiTheme="minorEastAsia" w:hAnsiTheme="minorEastAsia" w:eastAsiaTheme="minorEastAsia" w:cstheme="minorEastAsia"/>
              <w:color w:val="auto"/>
              <w:kern w:val="2"/>
              <w:sz w:val="32"/>
              <w:szCs w:val="32"/>
              <w:u w:val="single"/>
              <w:lang w:eastAsia="zh-CN"/>
            </w:rPr>
          </w:rPrChange>
        </w:rPr>
        <w:t>连城连聚物业服务</w:t>
      </w:r>
      <w:ins w:id="3618" w:author="天天" w:date="2026-01-16T11:21:05Z">
        <w:r>
          <w:rPr>
            <w:rFonts w:hint="eastAsia" w:asciiTheme="minorEastAsia" w:hAnsiTheme="minorEastAsia" w:eastAsiaTheme="minorEastAsia" w:cstheme="minorEastAsia"/>
            <w:color w:val="auto"/>
            <w:kern w:val="2"/>
            <w:sz w:val="32"/>
            <w:szCs w:val="32"/>
            <w:highlight w:val="none"/>
            <w:u w:val="single"/>
            <w:lang w:eastAsia="zh-CN"/>
          </w:rPr>
          <w:t>有限</w:t>
        </w:r>
      </w:ins>
      <w:r>
        <w:rPr>
          <w:rFonts w:hint="eastAsia" w:asciiTheme="minorEastAsia" w:hAnsiTheme="minorEastAsia" w:eastAsiaTheme="minorEastAsia" w:cstheme="minorEastAsia"/>
          <w:color w:val="auto"/>
          <w:kern w:val="2"/>
          <w:sz w:val="32"/>
          <w:szCs w:val="32"/>
          <w:highlight w:val="none"/>
          <w:u w:val="single"/>
          <w:lang w:eastAsia="zh-CN"/>
          <w:rPrChange w:id="3619" w:author="天天" w:date="2026-01-16T09:32:07Z">
            <w:rPr>
              <w:rFonts w:hint="eastAsia" w:asciiTheme="minorEastAsia" w:hAnsiTheme="minorEastAsia" w:eastAsiaTheme="minorEastAsia" w:cstheme="minorEastAsia"/>
              <w:color w:val="auto"/>
              <w:kern w:val="2"/>
              <w:sz w:val="32"/>
              <w:szCs w:val="32"/>
              <w:u w:val="single"/>
              <w:lang w:eastAsia="zh-CN"/>
            </w:rPr>
          </w:rPrChange>
        </w:rPr>
        <w:t>公司绿化养护服务</w:t>
      </w:r>
      <w:ins w:id="3620" w:author="天天" w:date="2025-12-18T09:32:47Z">
        <w:r>
          <w:rPr>
            <w:rFonts w:hint="eastAsia" w:asciiTheme="minorEastAsia" w:hAnsiTheme="minorEastAsia" w:eastAsiaTheme="minorEastAsia" w:cstheme="minorEastAsia"/>
            <w:color w:val="auto"/>
            <w:kern w:val="2"/>
            <w:sz w:val="32"/>
            <w:szCs w:val="32"/>
            <w:highlight w:val="none"/>
            <w:u w:val="single"/>
            <w:lang w:eastAsia="zh-CN"/>
            <w:rPrChange w:id="3621" w:author="天天" w:date="2026-01-16T09:32:07Z">
              <w:rPr>
                <w:rFonts w:hint="eastAsia" w:asciiTheme="minorEastAsia" w:hAnsiTheme="minorEastAsia" w:eastAsiaTheme="minorEastAsia" w:cstheme="minorEastAsia"/>
                <w:color w:val="auto"/>
                <w:kern w:val="2"/>
                <w:sz w:val="32"/>
                <w:szCs w:val="32"/>
                <w:u w:val="single"/>
                <w:lang w:eastAsia="zh-CN"/>
              </w:rPr>
            </w:rPrChange>
          </w:rPr>
          <w:t>（</w:t>
        </w:r>
      </w:ins>
      <w:ins w:id="3622" w:author="天天" w:date="2025-12-18T09:32:48Z">
        <w:r>
          <w:rPr>
            <w:rFonts w:hint="eastAsia" w:asciiTheme="minorEastAsia" w:hAnsiTheme="minorEastAsia" w:eastAsiaTheme="minorEastAsia" w:cstheme="minorEastAsia"/>
            <w:color w:val="auto"/>
            <w:kern w:val="2"/>
            <w:sz w:val="32"/>
            <w:szCs w:val="32"/>
            <w:highlight w:val="none"/>
            <w:u w:val="single"/>
            <w:lang w:val="en-US" w:eastAsia="zh-CN"/>
            <w:rPrChange w:id="3623" w:author="天天" w:date="2026-01-16T09:32:07Z">
              <w:rPr>
                <w:rFonts w:hint="eastAsia" w:asciiTheme="minorEastAsia" w:hAnsiTheme="minorEastAsia" w:eastAsiaTheme="minorEastAsia" w:cstheme="minorEastAsia"/>
                <w:color w:val="auto"/>
                <w:kern w:val="2"/>
                <w:sz w:val="32"/>
                <w:szCs w:val="32"/>
                <w:u w:val="single"/>
                <w:lang w:val="en-US" w:eastAsia="zh-CN"/>
              </w:rPr>
            </w:rPrChange>
          </w:rPr>
          <w:t>2026</w:t>
        </w:r>
      </w:ins>
      <w:ins w:id="3624" w:author="天天" w:date="2025-12-18T09:32:49Z">
        <w:r>
          <w:rPr>
            <w:rFonts w:hint="eastAsia" w:asciiTheme="minorEastAsia" w:hAnsiTheme="minorEastAsia" w:eastAsiaTheme="minorEastAsia" w:cstheme="minorEastAsia"/>
            <w:color w:val="auto"/>
            <w:kern w:val="2"/>
            <w:sz w:val="32"/>
            <w:szCs w:val="32"/>
            <w:highlight w:val="none"/>
            <w:u w:val="single"/>
            <w:lang w:val="en-US" w:eastAsia="zh-CN"/>
            <w:rPrChange w:id="3625" w:author="天天" w:date="2026-01-16T09:32:07Z">
              <w:rPr>
                <w:rFonts w:hint="eastAsia" w:asciiTheme="minorEastAsia" w:hAnsiTheme="minorEastAsia" w:eastAsiaTheme="minorEastAsia" w:cstheme="minorEastAsia"/>
                <w:color w:val="auto"/>
                <w:kern w:val="2"/>
                <w:sz w:val="32"/>
                <w:szCs w:val="32"/>
                <w:u w:val="single"/>
                <w:lang w:val="en-US" w:eastAsia="zh-CN"/>
              </w:rPr>
            </w:rPrChange>
          </w:rPr>
          <w:t>-202</w:t>
        </w:r>
      </w:ins>
      <w:ins w:id="3626" w:author="天天" w:date="2025-12-18T09:32:50Z">
        <w:r>
          <w:rPr>
            <w:rFonts w:hint="eastAsia" w:asciiTheme="minorEastAsia" w:hAnsiTheme="minorEastAsia" w:eastAsiaTheme="minorEastAsia" w:cstheme="minorEastAsia"/>
            <w:color w:val="auto"/>
            <w:kern w:val="2"/>
            <w:sz w:val="32"/>
            <w:szCs w:val="32"/>
            <w:highlight w:val="none"/>
            <w:u w:val="single"/>
            <w:lang w:val="en-US" w:eastAsia="zh-CN"/>
            <w:rPrChange w:id="3627" w:author="天天" w:date="2026-01-16T09:32:07Z">
              <w:rPr>
                <w:rFonts w:hint="eastAsia" w:asciiTheme="minorEastAsia" w:hAnsiTheme="minorEastAsia" w:eastAsiaTheme="minorEastAsia" w:cstheme="minorEastAsia"/>
                <w:color w:val="auto"/>
                <w:kern w:val="2"/>
                <w:sz w:val="32"/>
                <w:szCs w:val="32"/>
                <w:u w:val="single"/>
                <w:lang w:val="en-US" w:eastAsia="zh-CN"/>
              </w:rPr>
            </w:rPrChange>
          </w:rPr>
          <w:t>8</w:t>
        </w:r>
      </w:ins>
      <w:ins w:id="3628" w:author="天天" w:date="2025-12-18T09:32:51Z">
        <w:r>
          <w:rPr>
            <w:rFonts w:hint="eastAsia" w:asciiTheme="minorEastAsia" w:hAnsiTheme="minorEastAsia" w:eastAsiaTheme="minorEastAsia" w:cstheme="minorEastAsia"/>
            <w:color w:val="auto"/>
            <w:kern w:val="2"/>
            <w:sz w:val="32"/>
            <w:szCs w:val="32"/>
            <w:highlight w:val="none"/>
            <w:u w:val="single"/>
            <w:lang w:val="en-US" w:eastAsia="zh-CN"/>
            <w:rPrChange w:id="3629" w:author="天天" w:date="2026-01-16T09:32:07Z">
              <w:rPr>
                <w:rFonts w:hint="eastAsia" w:asciiTheme="minorEastAsia" w:hAnsiTheme="minorEastAsia" w:eastAsiaTheme="minorEastAsia" w:cstheme="minorEastAsia"/>
                <w:color w:val="auto"/>
                <w:kern w:val="2"/>
                <w:sz w:val="32"/>
                <w:szCs w:val="32"/>
                <w:u w:val="single"/>
                <w:lang w:val="en-US" w:eastAsia="zh-CN"/>
              </w:rPr>
            </w:rPrChange>
          </w:rPr>
          <w:t>年</w:t>
        </w:r>
      </w:ins>
      <w:ins w:id="3630" w:author="天天" w:date="2025-12-18T09:32:47Z">
        <w:r>
          <w:rPr>
            <w:rFonts w:hint="eastAsia" w:asciiTheme="minorEastAsia" w:hAnsiTheme="minorEastAsia" w:eastAsiaTheme="minorEastAsia" w:cstheme="minorEastAsia"/>
            <w:color w:val="auto"/>
            <w:kern w:val="2"/>
            <w:sz w:val="32"/>
            <w:szCs w:val="32"/>
            <w:highlight w:val="none"/>
            <w:u w:val="single"/>
            <w:lang w:eastAsia="zh-CN"/>
            <w:rPrChange w:id="3631" w:author="天天" w:date="2026-01-16T09:32:07Z">
              <w:rPr>
                <w:rFonts w:hint="eastAsia" w:asciiTheme="minorEastAsia" w:hAnsiTheme="minorEastAsia" w:eastAsiaTheme="minorEastAsia" w:cstheme="minorEastAsia"/>
                <w:color w:val="auto"/>
                <w:kern w:val="2"/>
                <w:sz w:val="32"/>
                <w:szCs w:val="32"/>
                <w:u w:val="single"/>
                <w:lang w:eastAsia="zh-CN"/>
              </w:rPr>
            </w:rPrChange>
          </w:rPr>
          <w:t>）</w:t>
        </w:r>
      </w:ins>
      <w:r>
        <w:rPr>
          <w:rFonts w:hint="eastAsia" w:asciiTheme="minorEastAsia" w:hAnsiTheme="minorEastAsia" w:eastAsiaTheme="minorEastAsia" w:cstheme="minorEastAsia"/>
          <w:color w:val="auto"/>
          <w:kern w:val="2"/>
          <w:sz w:val="32"/>
          <w:szCs w:val="32"/>
          <w:highlight w:val="none"/>
          <w:u w:val="single"/>
          <w:lang w:eastAsia="zh-CN"/>
          <w:rPrChange w:id="3632" w:author="天天" w:date="2026-01-16T09:32:07Z">
            <w:rPr>
              <w:rFonts w:hint="eastAsia" w:asciiTheme="minorEastAsia" w:hAnsiTheme="minorEastAsia" w:eastAsiaTheme="minorEastAsia" w:cstheme="minorEastAsia"/>
              <w:color w:val="auto"/>
              <w:kern w:val="2"/>
              <w:sz w:val="32"/>
              <w:szCs w:val="32"/>
              <w:u w:val="single"/>
              <w:lang w:eastAsia="zh-CN"/>
            </w:rPr>
          </w:rPrChange>
        </w:rPr>
        <w:t xml:space="preserve">采购项目  </w:t>
      </w:r>
    </w:p>
    <w:p w14:paraId="779A62D6">
      <w:pPr>
        <w:widowControl w:val="0"/>
        <w:spacing w:line="360" w:lineRule="auto"/>
        <w:ind w:left="218" w:leftChars="104" w:right="160" w:rightChars="76" w:firstLine="640" w:firstLineChars="200"/>
        <w:jc w:val="left"/>
        <w:rPr>
          <w:rFonts w:hint="default" w:asciiTheme="minorEastAsia" w:hAnsiTheme="minorEastAsia" w:eastAsiaTheme="minorEastAsia" w:cstheme="minorEastAsia"/>
          <w:color w:val="auto"/>
          <w:kern w:val="2"/>
          <w:sz w:val="32"/>
          <w:szCs w:val="32"/>
          <w:highlight w:val="none"/>
          <w:u w:val="single"/>
          <w:lang w:val="en-US" w:eastAsia="zh-CN" w:bidi="ar-SA"/>
          <w:rPrChange w:id="3633" w:author="天天" w:date="2026-01-16T09:32:07Z">
            <w:rPr>
              <w:rFonts w:hint="default" w:asciiTheme="minorEastAsia" w:hAnsiTheme="minorEastAsia" w:eastAsiaTheme="minorEastAsia" w:cstheme="minorEastAsia"/>
              <w:color w:val="auto"/>
              <w:kern w:val="2"/>
              <w:sz w:val="32"/>
              <w:szCs w:val="32"/>
              <w:u w:val="single"/>
              <w:lang w:val="en-US" w:eastAsia="zh-CN" w:bidi="ar-SA"/>
            </w:rPr>
          </w:rPrChange>
        </w:rPr>
      </w:pPr>
      <w:r>
        <w:rPr>
          <w:rFonts w:hint="eastAsia" w:asciiTheme="minorEastAsia" w:hAnsiTheme="minorEastAsia" w:eastAsiaTheme="minorEastAsia" w:cstheme="minorEastAsia"/>
          <w:color w:val="auto"/>
          <w:kern w:val="2"/>
          <w:sz w:val="32"/>
          <w:szCs w:val="32"/>
          <w:highlight w:val="none"/>
          <w:u w:val="none"/>
          <w:lang w:val="en-US" w:eastAsia="zh-CN" w:bidi="ar-SA"/>
          <w:rPrChange w:id="3634" w:author="天天" w:date="2026-01-16T09:32:07Z">
            <w:rPr>
              <w:rFonts w:hint="eastAsia" w:asciiTheme="minorEastAsia" w:hAnsiTheme="minorEastAsia" w:eastAsiaTheme="minorEastAsia" w:cstheme="minorEastAsia"/>
              <w:color w:val="auto"/>
              <w:kern w:val="2"/>
              <w:sz w:val="32"/>
              <w:szCs w:val="32"/>
              <w:u w:val="none"/>
              <w:lang w:val="en-US" w:eastAsia="zh-CN" w:bidi="ar-SA"/>
            </w:rPr>
          </w:rPrChange>
        </w:rPr>
        <w:t>竞价人（公章）：</w:t>
      </w:r>
      <w:r>
        <w:rPr>
          <w:rFonts w:hint="eastAsia" w:asciiTheme="minorEastAsia" w:hAnsiTheme="minorEastAsia" w:eastAsiaTheme="minorEastAsia" w:cstheme="minorEastAsia"/>
          <w:color w:val="auto"/>
          <w:kern w:val="2"/>
          <w:sz w:val="32"/>
          <w:szCs w:val="32"/>
          <w:highlight w:val="none"/>
          <w:u w:val="single"/>
          <w:lang w:val="en-US" w:eastAsia="zh-CN" w:bidi="ar-SA"/>
          <w:rPrChange w:id="3635" w:author="天天" w:date="2026-01-16T09:32:07Z">
            <w:rPr>
              <w:rFonts w:hint="eastAsia" w:asciiTheme="minorEastAsia" w:hAnsiTheme="minorEastAsia" w:eastAsiaTheme="minorEastAsia" w:cstheme="minorEastAsia"/>
              <w:color w:val="auto"/>
              <w:kern w:val="2"/>
              <w:sz w:val="32"/>
              <w:szCs w:val="32"/>
              <w:u w:val="single"/>
              <w:lang w:val="en-US" w:eastAsia="zh-CN" w:bidi="ar-SA"/>
            </w:rPr>
          </w:rPrChange>
        </w:rPr>
        <w:t xml:space="preserve">                           </w:t>
      </w:r>
    </w:p>
    <w:p w14:paraId="73232E58">
      <w:pPr>
        <w:pStyle w:val="7"/>
        <w:spacing w:line="360" w:lineRule="auto"/>
        <w:ind w:left="218" w:leftChars="104" w:right="160" w:rightChars="76" w:firstLine="640" w:firstLineChars="200"/>
        <w:jc w:val="left"/>
        <w:rPr>
          <w:rFonts w:hint="default" w:asciiTheme="minorEastAsia" w:hAnsiTheme="minorEastAsia" w:eastAsiaTheme="minorEastAsia" w:cstheme="minorEastAsia"/>
          <w:color w:val="auto"/>
          <w:kern w:val="2"/>
          <w:sz w:val="32"/>
          <w:szCs w:val="32"/>
          <w:highlight w:val="none"/>
          <w:u w:val="single"/>
          <w:lang w:val="en-US" w:eastAsia="zh-CN"/>
          <w:rPrChange w:id="3636" w:author="天天" w:date="2026-01-16T09:32:07Z">
            <w:rPr>
              <w:rFonts w:hint="default" w:asciiTheme="minorEastAsia" w:hAnsiTheme="minorEastAsia" w:eastAsiaTheme="minorEastAsia" w:cstheme="minorEastAsia"/>
              <w:color w:val="auto"/>
              <w:kern w:val="2"/>
              <w:sz w:val="32"/>
              <w:szCs w:val="32"/>
              <w:u w:val="single"/>
              <w:lang w:val="en-US" w:eastAsia="zh-CN"/>
            </w:rPr>
          </w:rPrChange>
        </w:rPr>
      </w:pPr>
      <w:r>
        <w:rPr>
          <w:rFonts w:hint="eastAsia" w:asciiTheme="minorEastAsia" w:hAnsiTheme="minorEastAsia" w:eastAsiaTheme="minorEastAsia" w:cstheme="minorEastAsia"/>
          <w:color w:val="auto"/>
          <w:kern w:val="2"/>
          <w:sz w:val="32"/>
          <w:szCs w:val="32"/>
          <w:highlight w:val="none"/>
          <w:u w:val="none"/>
          <w:lang w:val="en-US" w:eastAsia="zh-CN"/>
          <w:rPrChange w:id="3637" w:author="天天" w:date="2026-01-16T09:32:07Z">
            <w:rPr>
              <w:rFonts w:hint="eastAsia" w:asciiTheme="minorEastAsia" w:hAnsiTheme="minorEastAsia" w:eastAsiaTheme="minorEastAsia" w:cstheme="minorEastAsia"/>
              <w:color w:val="auto"/>
              <w:kern w:val="2"/>
              <w:sz w:val="32"/>
              <w:szCs w:val="32"/>
              <w:u w:val="none"/>
              <w:lang w:val="en-US" w:eastAsia="zh-CN"/>
            </w:rPr>
          </w:rPrChange>
        </w:rPr>
        <w:t>法定代表人（签字或盖章）：</w:t>
      </w:r>
      <w:r>
        <w:rPr>
          <w:rFonts w:hint="eastAsia" w:asciiTheme="minorEastAsia" w:hAnsiTheme="minorEastAsia" w:eastAsiaTheme="minorEastAsia" w:cstheme="minorEastAsia"/>
          <w:color w:val="auto"/>
          <w:kern w:val="2"/>
          <w:sz w:val="32"/>
          <w:szCs w:val="32"/>
          <w:highlight w:val="none"/>
          <w:u w:val="single"/>
          <w:lang w:val="en-US" w:eastAsia="zh-CN"/>
          <w:rPrChange w:id="3638" w:author="天天" w:date="2026-01-16T09:32:07Z">
            <w:rPr>
              <w:rFonts w:hint="eastAsia" w:asciiTheme="minorEastAsia" w:hAnsiTheme="minorEastAsia" w:eastAsiaTheme="minorEastAsia" w:cstheme="minorEastAsia"/>
              <w:color w:val="auto"/>
              <w:kern w:val="2"/>
              <w:sz w:val="32"/>
              <w:szCs w:val="32"/>
              <w:u w:val="single"/>
              <w:lang w:val="en-US" w:eastAsia="zh-CN"/>
            </w:rPr>
          </w:rPrChange>
        </w:rPr>
        <w:t xml:space="preserve">                 </w:t>
      </w:r>
    </w:p>
    <w:p w14:paraId="0C933E21">
      <w:pPr>
        <w:pStyle w:val="7"/>
        <w:spacing w:line="360" w:lineRule="auto"/>
        <w:ind w:left="218" w:leftChars="104" w:right="160" w:rightChars="76" w:firstLine="640" w:firstLineChars="200"/>
        <w:jc w:val="left"/>
        <w:rPr>
          <w:rFonts w:hint="default" w:asciiTheme="minorEastAsia" w:hAnsiTheme="minorEastAsia" w:eastAsiaTheme="minorEastAsia" w:cstheme="minorEastAsia"/>
          <w:color w:val="auto"/>
          <w:kern w:val="2"/>
          <w:sz w:val="32"/>
          <w:szCs w:val="32"/>
          <w:highlight w:val="none"/>
          <w:u w:val="none"/>
          <w:lang w:val="en-US" w:eastAsia="zh-CN"/>
          <w:rPrChange w:id="3639" w:author="天天" w:date="2026-01-16T09:32:07Z">
            <w:rPr>
              <w:rFonts w:hint="default" w:asciiTheme="minorEastAsia" w:hAnsiTheme="minorEastAsia" w:eastAsiaTheme="minorEastAsia" w:cstheme="minorEastAsia"/>
              <w:color w:val="auto"/>
              <w:kern w:val="2"/>
              <w:sz w:val="32"/>
              <w:szCs w:val="32"/>
              <w:u w:val="none"/>
              <w:lang w:val="en-US" w:eastAsia="zh-CN"/>
            </w:rPr>
          </w:rPrChange>
        </w:rPr>
      </w:pPr>
      <w:r>
        <w:rPr>
          <w:rFonts w:hint="eastAsia" w:asciiTheme="minorEastAsia" w:hAnsiTheme="minorEastAsia" w:eastAsiaTheme="minorEastAsia" w:cstheme="minorEastAsia"/>
          <w:color w:val="auto"/>
          <w:kern w:val="2"/>
          <w:sz w:val="32"/>
          <w:szCs w:val="32"/>
          <w:highlight w:val="none"/>
          <w:u w:val="none"/>
          <w:lang w:val="en-US" w:eastAsia="zh-CN"/>
          <w:rPrChange w:id="3640" w:author="天天" w:date="2026-01-16T09:32:07Z">
            <w:rPr>
              <w:rFonts w:hint="eastAsia" w:asciiTheme="minorEastAsia" w:hAnsiTheme="minorEastAsia" w:eastAsiaTheme="minorEastAsia" w:cstheme="minorEastAsia"/>
              <w:color w:val="auto"/>
              <w:kern w:val="2"/>
              <w:sz w:val="32"/>
              <w:szCs w:val="32"/>
              <w:u w:val="none"/>
              <w:lang w:val="en-US" w:eastAsia="zh-CN"/>
            </w:rPr>
          </w:rPrChange>
        </w:rPr>
        <w:t>日期：</w:t>
      </w:r>
      <w:r>
        <w:rPr>
          <w:rFonts w:hint="eastAsia" w:asciiTheme="minorEastAsia" w:hAnsiTheme="minorEastAsia" w:eastAsiaTheme="minorEastAsia" w:cstheme="minorEastAsia"/>
          <w:color w:val="auto"/>
          <w:kern w:val="2"/>
          <w:sz w:val="32"/>
          <w:szCs w:val="32"/>
          <w:highlight w:val="none"/>
          <w:u w:val="single"/>
          <w:lang w:val="en-US" w:eastAsia="zh-CN"/>
          <w:rPrChange w:id="3641" w:author="天天" w:date="2026-01-16T09:32:07Z">
            <w:rPr>
              <w:rFonts w:hint="eastAsia" w:asciiTheme="minorEastAsia" w:hAnsiTheme="minorEastAsia" w:eastAsiaTheme="minorEastAsia" w:cstheme="minorEastAsia"/>
              <w:color w:val="auto"/>
              <w:kern w:val="2"/>
              <w:sz w:val="32"/>
              <w:szCs w:val="32"/>
              <w:u w:val="single"/>
              <w:lang w:val="en-US" w:eastAsia="zh-CN"/>
            </w:rPr>
          </w:rPrChange>
        </w:rPr>
        <w:t xml:space="preserve">                                    </w:t>
      </w:r>
    </w:p>
    <w:p w14:paraId="554BC33D">
      <w:pPr>
        <w:rPr>
          <w:rFonts w:hint="eastAsia" w:ascii="宋体" w:hAnsi="宋体" w:eastAsia="宋体" w:cs="Arial"/>
          <w:b/>
          <w:bCs/>
          <w:color w:val="auto"/>
          <w:sz w:val="36"/>
          <w:szCs w:val="22"/>
          <w:highlight w:val="none"/>
          <w:rPrChange w:id="3642" w:author="天天" w:date="2026-01-16T09:32:07Z">
            <w:rPr>
              <w:rFonts w:hint="eastAsia" w:ascii="宋体" w:hAnsi="宋体" w:eastAsia="宋体" w:cs="Arial"/>
              <w:b/>
              <w:bCs/>
              <w:color w:val="auto"/>
              <w:sz w:val="36"/>
              <w:szCs w:val="22"/>
            </w:rPr>
          </w:rPrChange>
        </w:rPr>
      </w:pPr>
      <w:r>
        <w:rPr>
          <w:rFonts w:hint="eastAsia" w:ascii="宋体" w:hAnsi="宋体" w:eastAsia="宋体" w:cs="Arial"/>
          <w:b/>
          <w:bCs/>
          <w:color w:val="auto"/>
          <w:sz w:val="36"/>
          <w:szCs w:val="22"/>
          <w:highlight w:val="none"/>
          <w:rPrChange w:id="3643" w:author="天天" w:date="2026-01-16T09:32:07Z">
            <w:rPr>
              <w:rFonts w:hint="eastAsia" w:ascii="宋体" w:hAnsi="宋体" w:eastAsia="宋体" w:cs="Arial"/>
              <w:b/>
              <w:bCs/>
              <w:color w:val="auto"/>
              <w:sz w:val="36"/>
              <w:szCs w:val="22"/>
            </w:rPr>
          </w:rPrChange>
        </w:rPr>
        <w:br w:type="page"/>
      </w:r>
    </w:p>
    <w:p w14:paraId="3C04334B">
      <w:pPr>
        <w:spacing w:line="360" w:lineRule="auto"/>
        <w:ind w:left="218" w:leftChars="104" w:right="160" w:rightChars="76" w:firstLine="723" w:firstLineChars="200"/>
        <w:jc w:val="center"/>
        <w:rPr>
          <w:rFonts w:hint="eastAsia" w:ascii="宋体" w:hAnsi="宋体" w:eastAsia="宋体" w:cs="Arial"/>
          <w:b/>
          <w:bCs/>
          <w:color w:val="auto"/>
          <w:sz w:val="36"/>
          <w:szCs w:val="22"/>
          <w:highlight w:val="none"/>
          <w:rPrChange w:id="3644" w:author="天天" w:date="2026-01-16T09:32:07Z">
            <w:rPr>
              <w:rFonts w:hint="eastAsia" w:ascii="宋体" w:hAnsi="宋体" w:eastAsia="宋体" w:cs="Arial"/>
              <w:b/>
              <w:bCs/>
              <w:color w:val="auto"/>
              <w:sz w:val="36"/>
              <w:szCs w:val="22"/>
            </w:rPr>
          </w:rPrChange>
        </w:rPr>
      </w:pPr>
      <w:r>
        <w:rPr>
          <w:rFonts w:hint="eastAsia" w:ascii="宋体" w:hAnsi="宋体" w:eastAsia="宋体" w:cs="Arial"/>
          <w:b/>
          <w:bCs/>
          <w:color w:val="auto"/>
          <w:sz w:val="36"/>
          <w:szCs w:val="22"/>
          <w:highlight w:val="none"/>
          <w:rPrChange w:id="3645" w:author="天天" w:date="2026-01-16T09:32:07Z">
            <w:rPr>
              <w:rFonts w:hint="eastAsia" w:ascii="宋体" w:hAnsi="宋体" w:eastAsia="宋体" w:cs="Arial"/>
              <w:b/>
              <w:bCs/>
              <w:color w:val="auto"/>
              <w:sz w:val="36"/>
              <w:szCs w:val="22"/>
            </w:rPr>
          </w:rPrChange>
        </w:rPr>
        <w:t>目  录</w:t>
      </w:r>
    </w:p>
    <w:p w14:paraId="7AEDD630">
      <w:pPr>
        <w:widowControl w:val="0"/>
        <w:ind w:left="218" w:leftChars="104" w:right="160" w:rightChars="76" w:firstLine="560" w:firstLineChars="200"/>
        <w:jc w:val="both"/>
        <w:rPr>
          <w:rFonts w:hint="eastAsia" w:ascii="宋体" w:hAnsi="宋体" w:eastAsia="宋体" w:cs="Arial"/>
          <w:b w:val="0"/>
          <w:bCs w:val="0"/>
          <w:color w:val="auto"/>
          <w:kern w:val="2"/>
          <w:sz w:val="28"/>
          <w:szCs w:val="20"/>
          <w:highlight w:val="none"/>
          <w:lang w:val="en-US" w:eastAsia="zh-CN" w:bidi="ar-SA"/>
          <w:rPrChange w:id="3646" w:author="天天" w:date="2026-01-16T09:32:07Z">
            <w:rPr>
              <w:rFonts w:hint="eastAsia" w:ascii="宋体" w:hAnsi="宋体" w:eastAsia="宋体" w:cs="Arial"/>
              <w:b w:val="0"/>
              <w:bCs w:val="0"/>
              <w:color w:val="auto"/>
              <w:kern w:val="2"/>
              <w:sz w:val="28"/>
              <w:szCs w:val="20"/>
              <w:lang w:val="en-US" w:eastAsia="zh-CN" w:bidi="ar-SA"/>
            </w:rPr>
          </w:rPrChange>
        </w:rPr>
      </w:pPr>
    </w:p>
    <w:p w14:paraId="4E55509A">
      <w:pPr>
        <w:widowControl w:val="0"/>
        <w:ind w:left="218" w:leftChars="104" w:right="160" w:rightChars="76" w:firstLine="560" w:firstLineChars="200"/>
        <w:jc w:val="both"/>
        <w:rPr>
          <w:rFonts w:hint="eastAsia" w:ascii="宋体" w:hAnsi="宋体" w:eastAsia="宋体" w:cs="Arial"/>
          <w:b w:val="0"/>
          <w:bCs w:val="0"/>
          <w:color w:val="auto"/>
          <w:kern w:val="2"/>
          <w:sz w:val="28"/>
          <w:szCs w:val="20"/>
          <w:highlight w:val="none"/>
          <w:lang w:val="en-US" w:eastAsia="zh-CN" w:bidi="ar-SA"/>
          <w:rPrChange w:id="3647" w:author="天天" w:date="2026-01-16T09:32:07Z">
            <w:rPr>
              <w:rFonts w:hint="eastAsia" w:ascii="宋体" w:hAnsi="宋体" w:eastAsia="宋体" w:cs="Arial"/>
              <w:b w:val="0"/>
              <w:bCs w:val="0"/>
              <w:color w:val="auto"/>
              <w:kern w:val="2"/>
              <w:sz w:val="28"/>
              <w:szCs w:val="20"/>
              <w:lang w:val="en-US" w:eastAsia="zh-CN" w:bidi="ar-SA"/>
            </w:rPr>
          </w:rPrChange>
        </w:rPr>
      </w:pPr>
      <w:r>
        <w:rPr>
          <w:rFonts w:hint="eastAsia" w:ascii="宋体" w:hAnsi="宋体" w:eastAsia="宋体" w:cs="Arial"/>
          <w:b w:val="0"/>
          <w:bCs w:val="0"/>
          <w:color w:val="auto"/>
          <w:kern w:val="2"/>
          <w:sz w:val="28"/>
          <w:szCs w:val="20"/>
          <w:highlight w:val="none"/>
          <w:lang w:val="en-US" w:eastAsia="zh-CN" w:bidi="ar-SA"/>
          <w:rPrChange w:id="3648" w:author="天天" w:date="2026-01-16T09:32:07Z">
            <w:rPr>
              <w:rFonts w:hint="eastAsia" w:ascii="宋体" w:hAnsi="宋体" w:eastAsia="宋体" w:cs="Arial"/>
              <w:b w:val="0"/>
              <w:bCs w:val="0"/>
              <w:color w:val="auto"/>
              <w:kern w:val="2"/>
              <w:sz w:val="28"/>
              <w:szCs w:val="20"/>
              <w:lang w:val="en-US" w:eastAsia="zh-CN" w:bidi="ar-SA"/>
            </w:rPr>
          </w:rPrChange>
        </w:rPr>
        <w:t>1、营业执照副本、法定代表人身份证复印件；</w:t>
      </w:r>
    </w:p>
    <w:p w14:paraId="3EF5E039">
      <w:pPr>
        <w:widowControl w:val="0"/>
        <w:ind w:left="218" w:leftChars="104" w:right="160" w:rightChars="76" w:firstLine="560" w:firstLineChars="200"/>
        <w:jc w:val="left"/>
        <w:rPr>
          <w:rFonts w:hint="eastAsia" w:ascii="宋体" w:hAnsi="宋体" w:eastAsia="宋体" w:cs="Arial"/>
          <w:b w:val="0"/>
          <w:bCs w:val="0"/>
          <w:color w:val="auto"/>
          <w:kern w:val="2"/>
          <w:sz w:val="28"/>
          <w:szCs w:val="20"/>
          <w:highlight w:val="none"/>
          <w:lang w:val="en-US" w:eastAsia="zh-CN" w:bidi="ar-SA"/>
          <w:rPrChange w:id="3649" w:author="天天" w:date="2026-01-16T09:32:07Z">
            <w:rPr>
              <w:rFonts w:hint="eastAsia" w:ascii="宋体" w:hAnsi="宋体" w:eastAsia="宋体" w:cs="Arial"/>
              <w:b w:val="0"/>
              <w:bCs w:val="0"/>
              <w:color w:val="auto"/>
              <w:kern w:val="2"/>
              <w:sz w:val="28"/>
              <w:szCs w:val="20"/>
              <w:lang w:val="en-US" w:eastAsia="zh-CN" w:bidi="ar-SA"/>
            </w:rPr>
          </w:rPrChange>
        </w:rPr>
      </w:pPr>
      <w:r>
        <w:rPr>
          <w:rFonts w:hint="eastAsia" w:ascii="宋体" w:hAnsi="宋体" w:eastAsia="宋体" w:cs="Arial"/>
          <w:b w:val="0"/>
          <w:bCs w:val="0"/>
          <w:color w:val="auto"/>
          <w:kern w:val="2"/>
          <w:sz w:val="28"/>
          <w:szCs w:val="20"/>
          <w:highlight w:val="none"/>
          <w:lang w:val="en-US" w:eastAsia="zh-CN" w:bidi="ar-SA"/>
          <w:rPrChange w:id="3650" w:author="天天" w:date="2026-01-16T09:32:07Z">
            <w:rPr>
              <w:rFonts w:hint="eastAsia" w:ascii="宋体" w:hAnsi="宋体" w:eastAsia="宋体" w:cs="Arial"/>
              <w:b w:val="0"/>
              <w:bCs w:val="0"/>
              <w:color w:val="auto"/>
              <w:kern w:val="2"/>
              <w:sz w:val="28"/>
              <w:szCs w:val="20"/>
              <w:lang w:val="en-US" w:eastAsia="zh-CN" w:bidi="ar-SA"/>
            </w:rPr>
          </w:rPrChange>
        </w:rPr>
        <w:t>2、国家企业信用信息公示系统公布的股东及出资信息信息查询网页打印件或截图；</w:t>
      </w:r>
    </w:p>
    <w:p w14:paraId="07C62784">
      <w:pPr>
        <w:widowControl w:val="0"/>
        <w:ind w:left="218" w:leftChars="104" w:right="160" w:rightChars="76" w:firstLine="560" w:firstLineChars="200"/>
        <w:jc w:val="both"/>
        <w:rPr>
          <w:rFonts w:hint="eastAsia" w:ascii="宋体" w:hAnsi="宋体" w:eastAsia="宋体" w:cs="Arial"/>
          <w:b w:val="0"/>
          <w:bCs w:val="0"/>
          <w:color w:val="auto"/>
          <w:kern w:val="2"/>
          <w:sz w:val="28"/>
          <w:szCs w:val="20"/>
          <w:highlight w:val="none"/>
          <w:lang w:val="en-US" w:eastAsia="zh-CN" w:bidi="ar-SA"/>
          <w:rPrChange w:id="3651" w:author="天天" w:date="2026-01-16T09:32:07Z">
            <w:rPr>
              <w:rFonts w:hint="eastAsia" w:ascii="宋体" w:hAnsi="宋体" w:eastAsia="宋体" w:cs="Arial"/>
              <w:b w:val="0"/>
              <w:bCs w:val="0"/>
              <w:color w:val="auto"/>
              <w:kern w:val="2"/>
              <w:sz w:val="28"/>
              <w:szCs w:val="20"/>
              <w:lang w:val="en-US" w:eastAsia="zh-CN" w:bidi="ar-SA"/>
            </w:rPr>
          </w:rPrChange>
        </w:rPr>
      </w:pPr>
      <w:r>
        <w:rPr>
          <w:rFonts w:hint="eastAsia" w:ascii="宋体" w:hAnsi="宋体" w:eastAsia="宋体" w:cs="Arial"/>
          <w:b w:val="0"/>
          <w:bCs w:val="0"/>
          <w:color w:val="auto"/>
          <w:kern w:val="2"/>
          <w:sz w:val="28"/>
          <w:szCs w:val="20"/>
          <w:highlight w:val="none"/>
          <w:lang w:val="en-US" w:eastAsia="zh-CN" w:bidi="ar-SA"/>
          <w:rPrChange w:id="3652" w:author="天天" w:date="2026-01-16T09:32:07Z">
            <w:rPr>
              <w:rFonts w:hint="eastAsia" w:ascii="宋体" w:hAnsi="宋体" w:eastAsia="宋体" w:cs="Arial"/>
              <w:b w:val="0"/>
              <w:bCs w:val="0"/>
              <w:color w:val="auto"/>
              <w:kern w:val="2"/>
              <w:sz w:val="28"/>
              <w:szCs w:val="20"/>
              <w:lang w:val="en-US" w:eastAsia="zh-CN" w:bidi="ar-SA"/>
            </w:rPr>
          </w:rPrChange>
        </w:rPr>
        <w:t>3、签订完整的承诺书；</w:t>
      </w:r>
    </w:p>
    <w:p w14:paraId="55114A66">
      <w:pPr>
        <w:widowControl w:val="0"/>
        <w:ind w:left="218" w:leftChars="104" w:right="160" w:rightChars="76" w:firstLine="560" w:firstLineChars="200"/>
        <w:jc w:val="both"/>
        <w:rPr>
          <w:rFonts w:hint="eastAsia" w:ascii="宋体" w:hAnsi="宋体" w:eastAsia="宋体" w:cs="Arial"/>
          <w:b w:val="0"/>
          <w:bCs w:val="0"/>
          <w:color w:val="auto"/>
          <w:kern w:val="2"/>
          <w:sz w:val="28"/>
          <w:szCs w:val="20"/>
          <w:highlight w:val="none"/>
          <w:lang w:val="en-US" w:eastAsia="zh-CN" w:bidi="ar-SA"/>
          <w:rPrChange w:id="3653" w:author="天天" w:date="2026-01-16T09:32:07Z">
            <w:rPr>
              <w:rFonts w:hint="eastAsia" w:ascii="宋体" w:hAnsi="宋体" w:eastAsia="宋体" w:cs="Arial"/>
              <w:b w:val="0"/>
              <w:bCs w:val="0"/>
              <w:color w:val="auto"/>
              <w:kern w:val="2"/>
              <w:sz w:val="28"/>
              <w:szCs w:val="20"/>
              <w:lang w:val="en-US" w:eastAsia="zh-CN" w:bidi="ar-SA"/>
            </w:rPr>
          </w:rPrChange>
        </w:rPr>
      </w:pPr>
      <w:r>
        <w:rPr>
          <w:rFonts w:hint="eastAsia" w:ascii="宋体" w:hAnsi="宋体" w:cs="Arial"/>
          <w:b w:val="0"/>
          <w:bCs w:val="0"/>
          <w:color w:val="auto"/>
          <w:kern w:val="2"/>
          <w:sz w:val="28"/>
          <w:szCs w:val="20"/>
          <w:highlight w:val="none"/>
          <w:lang w:val="en-US" w:eastAsia="zh-CN" w:bidi="ar-SA"/>
          <w:rPrChange w:id="3654" w:author="天天" w:date="2026-01-16T09:32:07Z">
            <w:rPr>
              <w:rFonts w:hint="eastAsia" w:ascii="宋体" w:hAnsi="宋体" w:cs="Arial"/>
              <w:b w:val="0"/>
              <w:bCs w:val="0"/>
              <w:color w:val="auto"/>
              <w:kern w:val="2"/>
              <w:sz w:val="28"/>
              <w:szCs w:val="20"/>
              <w:lang w:val="en-US" w:eastAsia="zh-CN" w:bidi="ar-SA"/>
            </w:rPr>
          </w:rPrChange>
        </w:rPr>
        <w:t>4</w:t>
      </w:r>
      <w:r>
        <w:rPr>
          <w:rFonts w:hint="eastAsia" w:ascii="宋体" w:hAnsi="宋体" w:eastAsia="宋体" w:cs="Arial"/>
          <w:b w:val="0"/>
          <w:bCs w:val="0"/>
          <w:color w:val="auto"/>
          <w:kern w:val="2"/>
          <w:sz w:val="28"/>
          <w:szCs w:val="20"/>
          <w:highlight w:val="none"/>
          <w:lang w:val="en-US" w:eastAsia="zh-CN" w:bidi="ar-SA"/>
          <w:rPrChange w:id="3655" w:author="天天" w:date="2026-01-16T09:32:07Z">
            <w:rPr>
              <w:rFonts w:hint="eastAsia" w:ascii="宋体" w:hAnsi="宋体" w:eastAsia="宋体" w:cs="Arial"/>
              <w:b w:val="0"/>
              <w:bCs w:val="0"/>
              <w:color w:val="auto"/>
              <w:kern w:val="2"/>
              <w:sz w:val="28"/>
              <w:szCs w:val="20"/>
              <w:lang w:val="en-US" w:eastAsia="zh-CN" w:bidi="ar-SA"/>
            </w:rPr>
          </w:rPrChange>
        </w:rPr>
        <w:t>、缴纳保证金的凭证。</w:t>
      </w:r>
    </w:p>
    <w:p w14:paraId="7DB08122">
      <w:pPr>
        <w:widowControl w:val="0"/>
        <w:ind w:left="218" w:leftChars="104" w:right="160" w:rightChars="76" w:firstLine="560" w:firstLineChars="200"/>
        <w:jc w:val="both"/>
        <w:rPr>
          <w:rFonts w:hint="default" w:ascii="宋体" w:hAnsi="宋体" w:eastAsia="宋体" w:cs="Arial"/>
          <w:b w:val="0"/>
          <w:bCs w:val="0"/>
          <w:color w:val="auto"/>
          <w:kern w:val="2"/>
          <w:sz w:val="28"/>
          <w:szCs w:val="20"/>
          <w:highlight w:val="none"/>
          <w:lang w:val="en-US" w:eastAsia="zh-CN" w:bidi="ar-SA"/>
          <w:rPrChange w:id="3656" w:author="天天" w:date="2026-01-16T09:32:07Z">
            <w:rPr>
              <w:rFonts w:hint="default" w:ascii="宋体" w:hAnsi="宋体" w:eastAsia="宋体" w:cs="Arial"/>
              <w:b w:val="0"/>
              <w:bCs w:val="0"/>
              <w:color w:val="auto"/>
              <w:kern w:val="2"/>
              <w:sz w:val="28"/>
              <w:szCs w:val="20"/>
              <w:lang w:val="en-US" w:eastAsia="zh-CN" w:bidi="ar-SA"/>
            </w:rPr>
          </w:rPrChange>
        </w:rPr>
      </w:pPr>
      <w:r>
        <w:rPr>
          <w:rFonts w:hint="eastAsia" w:ascii="宋体" w:hAnsi="宋体" w:cs="Arial"/>
          <w:b w:val="0"/>
          <w:bCs w:val="0"/>
          <w:color w:val="auto"/>
          <w:kern w:val="2"/>
          <w:sz w:val="28"/>
          <w:szCs w:val="20"/>
          <w:highlight w:val="none"/>
          <w:lang w:val="en-US" w:eastAsia="zh-CN" w:bidi="ar-SA"/>
          <w:rPrChange w:id="3657" w:author="天天" w:date="2026-01-16T09:32:07Z">
            <w:rPr>
              <w:rFonts w:hint="eastAsia" w:ascii="宋体" w:hAnsi="宋体" w:cs="Arial"/>
              <w:b w:val="0"/>
              <w:bCs w:val="0"/>
              <w:color w:val="auto"/>
              <w:kern w:val="2"/>
              <w:sz w:val="28"/>
              <w:szCs w:val="20"/>
              <w:lang w:val="en-US" w:eastAsia="zh-CN" w:bidi="ar-SA"/>
            </w:rPr>
          </w:rPrChange>
        </w:rPr>
        <w:t>5</w:t>
      </w:r>
      <w:r>
        <w:rPr>
          <w:rFonts w:hint="eastAsia" w:ascii="宋体" w:hAnsi="宋体" w:eastAsia="宋体" w:cs="Arial"/>
          <w:b w:val="0"/>
          <w:bCs w:val="0"/>
          <w:color w:val="auto"/>
          <w:kern w:val="2"/>
          <w:sz w:val="28"/>
          <w:szCs w:val="20"/>
          <w:highlight w:val="none"/>
          <w:lang w:val="en-US" w:eastAsia="zh-CN" w:bidi="ar-SA"/>
          <w:rPrChange w:id="3658" w:author="天天" w:date="2026-01-16T09:32:07Z">
            <w:rPr>
              <w:rFonts w:hint="eastAsia" w:ascii="宋体" w:hAnsi="宋体" w:eastAsia="宋体" w:cs="Arial"/>
              <w:b w:val="0"/>
              <w:bCs w:val="0"/>
              <w:color w:val="auto"/>
              <w:kern w:val="2"/>
              <w:sz w:val="28"/>
              <w:szCs w:val="20"/>
              <w:lang w:val="en-US" w:eastAsia="zh-CN" w:bidi="ar-SA"/>
            </w:rPr>
          </w:rPrChange>
        </w:rPr>
        <w:t>、授权委托书（如有）</w:t>
      </w:r>
    </w:p>
    <w:p w14:paraId="1AC653DE">
      <w:pPr>
        <w:widowControl w:val="0"/>
        <w:ind w:left="218" w:leftChars="104" w:right="160" w:rightChars="76" w:firstLine="560" w:firstLineChars="200"/>
        <w:jc w:val="both"/>
        <w:rPr>
          <w:rFonts w:hint="default" w:ascii="宋体" w:hAnsi="宋体" w:eastAsia="宋体" w:cs="Arial"/>
          <w:b w:val="0"/>
          <w:bCs w:val="0"/>
          <w:color w:val="auto"/>
          <w:kern w:val="2"/>
          <w:sz w:val="28"/>
          <w:szCs w:val="20"/>
          <w:highlight w:val="none"/>
          <w:lang w:val="en-US" w:eastAsia="zh-CN" w:bidi="ar-SA"/>
          <w:rPrChange w:id="3659" w:author="天天" w:date="2026-01-16T09:32:07Z">
            <w:rPr>
              <w:rFonts w:hint="default" w:ascii="宋体" w:hAnsi="宋体" w:eastAsia="宋体" w:cs="Arial"/>
              <w:b w:val="0"/>
              <w:bCs w:val="0"/>
              <w:color w:val="auto"/>
              <w:kern w:val="2"/>
              <w:sz w:val="28"/>
              <w:szCs w:val="20"/>
              <w:lang w:val="en-US" w:eastAsia="zh-CN" w:bidi="ar-SA"/>
            </w:rPr>
          </w:rPrChange>
        </w:rPr>
      </w:pPr>
      <w:r>
        <w:rPr>
          <w:rFonts w:hint="eastAsia" w:ascii="宋体" w:hAnsi="宋体" w:eastAsia="宋体" w:cs="Arial"/>
          <w:b w:val="0"/>
          <w:bCs w:val="0"/>
          <w:color w:val="auto"/>
          <w:kern w:val="2"/>
          <w:sz w:val="28"/>
          <w:szCs w:val="20"/>
          <w:highlight w:val="none"/>
          <w:lang w:val="en-US" w:eastAsia="zh-CN" w:bidi="ar-SA"/>
          <w:rPrChange w:id="3660" w:author="天天" w:date="2026-01-16T09:32:07Z">
            <w:rPr>
              <w:rFonts w:hint="eastAsia" w:ascii="宋体" w:hAnsi="宋体" w:eastAsia="宋体" w:cs="Arial"/>
              <w:b w:val="0"/>
              <w:bCs w:val="0"/>
              <w:color w:val="auto"/>
              <w:kern w:val="2"/>
              <w:sz w:val="28"/>
              <w:szCs w:val="20"/>
              <w:lang w:val="en-US" w:eastAsia="zh-CN" w:bidi="ar-SA"/>
            </w:rPr>
          </w:rPrChange>
        </w:rPr>
        <w:t>注：以上材料均需加盖单位公章。</w:t>
      </w:r>
    </w:p>
    <w:p w14:paraId="1B187173">
      <w:pPr>
        <w:rPr>
          <w:rFonts w:hint="eastAsia" w:asciiTheme="minorEastAsia" w:hAnsiTheme="minorEastAsia" w:eastAsiaTheme="minorEastAsia" w:cstheme="minorEastAsia"/>
          <w:b/>
          <w:bCs/>
          <w:color w:val="auto"/>
          <w:sz w:val="32"/>
          <w:szCs w:val="32"/>
          <w:highlight w:val="none"/>
          <w:lang w:val="en-US" w:eastAsia="zh-CN"/>
          <w:rPrChange w:id="3661" w:author="天天" w:date="2026-01-16T09:32:07Z">
            <w:rPr>
              <w:rFonts w:hint="eastAsia" w:asciiTheme="minorEastAsia" w:hAnsiTheme="minorEastAsia" w:eastAsiaTheme="minorEastAsia" w:cstheme="minorEastAsia"/>
              <w:b/>
              <w:bCs/>
              <w:color w:val="auto"/>
              <w:sz w:val="32"/>
              <w:szCs w:val="32"/>
              <w:lang w:val="en-US" w:eastAsia="zh-CN"/>
            </w:rPr>
          </w:rPrChange>
        </w:rPr>
      </w:pPr>
      <w:r>
        <w:rPr>
          <w:rFonts w:hint="eastAsia" w:asciiTheme="minorEastAsia" w:hAnsiTheme="minorEastAsia" w:eastAsiaTheme="minorEastAsia" w:cstheme="minorEastAsia"/>
          <w:b/>
          <w:bCs/>
          <w:color w:val="auto"/>
          <w:sz w:val="32"/>
          <w:szCs w:val="32"/>
          <w:highlight w:val="none"/>
          <w:lang w:val="en-US" w:eastAsia="zh-CN"/>
          <w:rPrChange w:id="3662" w:author="天天" w:date="2026-01-16T09:32:07Z">
            <w:rPr>
              <w:rFonts w:hint="eastAsia" w:asciiTheme="minorEastAsia" w:hAnsiTheme="minorEastAsia" w:eastAsiaTheme="minorEastAsia" w:cstheme="minorEastAsia"/>
              <w:b/>
              <w:bCs/>
              <w:color w:val="auto"/>
              <w:sz w:val="32"/>
              <w:szCs w:val="32"/>
              <w:lang w:val="en-US" w:eastAsia="zh-CN"/>
            </w:rPr>
          </w:rPrChange>
        </w:rPr>
        <w:br w:type="page"/>
      </w:r>
    </w:p>
    <w:p w14:paraId="2203FBD8">
      <w:pPr>
        <w:ind w:left="218" w:leftChars="104" w:right="160" w:rightChars="76" w:firstLine="643" w:firstLineChars="200"/>
        <w:jc w:val="center"/>
        <w:rPr>
          <w:rFonts w:hint="eastAsia" w:asciiTheme="minorEastAsia" w:hAnsiTheme="minorEastAsia" w:eastAsiaTheme="minorEastAsia" w:cstheme="minorEastAsia"/>
          <w:b/>
          <w:bCs/>
          <w:color w:val="auto"/>
          <w:sz w:val="32"/>
          <w:szCs w:val="32"/>
          <w:highlight w:val="none"/>
          <w:lang w:val="en-US" w:eastAsia="zh-CN"/>
          <w:rPrChange w:id="3663" w:author="天天" w:date="2026-01-16T09:32:07Z">
            <w:rPr>
              <w:rFonts w:hint="eastAsia" w:asciiTheme="minorEastAsia" w:hAnsiTheme="minorEastAsia" w:eastAsiaTheme="minorEastAsia" w:cstheme="minorEastAsia"/>
              <w:b/>
              <w:bCs/>
              <w:color w:val="auto"/>
              <w:sz w:val="32"/>
              <w:szCs w:val="32"/>
              <w:lang w:val="en-US" w:eastAsia="zh-CN"/>
            </w:rPr>
          </w:rPrChange>
        </w:rPr>
      </w:pPr>
      <w:r>
        <w:rPr>
          <w:rFonts w:hint="eastAsia" w:asciiTheme="minorEastAsia" w:hAnsiTheme="minorEastAsia" w:eastAsiaTheme="minorEastAsia" w:cstheme="minorEastAsia"/>
          <w:b/>
          <w:bCs/>
          <w:color w:val="auto"/>
          <w:sz w:val="32"/>
          <w:szCs w:val="32"/>
          <w:highlight w:val="none"/>
          <w:lang w:val="en-US" w:eastAsia="zh-CN"/>
          <w:rPrChange w:id="3664" w:author="天天" w:date="2026-01-16T09:32:07Z">
            <w:rPr>
              <w:rFonts w:hint="eastAsia" w:asciiTheme="minorEastAsia" w:hAnsiTheme="minorEastAsia" w:eastAsiaTheme="minorEastAsia" w:cstheme="minorEastAsia"/>
              <w:b/>
              <w:bCs/>
              <w:color w:val="auto"/>
              <w:sz w:val="32"/>
              <w:szCs w:val="32"/>
              <w:lang w:val="en-US" w:eastAsia="zh-CN"/>
            </w:rPr>
          </w:rPrChange>
        </w:rPr>
        <w:t>（一）营业执照复印件、法定代表人身份证复印件</w:t>
      </w:r>
    </w:p>
    <w:p w14:paraId="4C1EEA9F">
      <w:pPr>
        <w:widowControl w:val="0"/>
        <w:numPr>
          <w:ilvl w:val="0"/>
          <w:numId w:val="0"/>
        </w:numPr>
        <w:ind w:left="218" w:leftChars="104" w:right="160" w:rightChars="76" w:firstLine="420" w:firstLineChars="200"/>
        <w:jc w:val="both"/>
        <w:rPr>
          <w:rFonts w:hint="eastAsia" w:ascii="宋体" w:hAnsi="Courier New" w:eastAsia="宋体" w:cs="Arial"/>
          <w:color w:val="auto"/>
          <w:kern w:val="2"/>
          <w:sz w:val="21"/>
          <w:szCs w:val="20"/>
          <w:highlight w:val="none"/>
          <w:lang w:val="en-US" w:eastAsia="zh-CN" w:bidi="ar-SA"/>
          <w:rPrChange w:id="3665" w:author="天天" w:date="2026-01-16T09:32:07Z">
            <w:rPr>
              <w:rFonts w:hint="eastAsia" w:ascii="宋体" w:hAnsi="Courier New" w:eastAsia="宋体" w:cs="Arial"/>
              <w:color w:val="auto"/>
              <w:kern w:val="2"/>
              <w:sz w:val="21"/>
              <w:szCs w:val="20"/>
              <w:lang w:val="en-US" w:eastAsia="zh-CN" w:bidi="ar-SA"/>
            </w:rPr>
          </w:rPrChange>
        </w:rPr>
      </w:pPr>
    </w:p>
    <w:p w14:paraId="16F84EB0">
      <w:pPr>
        <w:widowControl w:val="0"/>
        <w:ind w:left="218" w:leftChars="104" w:right="160" w:rightChars="76" w:firstLine="360" w:firstLineChars="200"/>
        <w:jc w:val="both"/>
        <w:rPr>
          <w:rFonts w:hint="eastAsia" w:ascii="Calibri" w:hAnsi="Calibri" w:eastAsia="宋体" w:cs="Times New Roman"/>
          <w:color w:val="auto"/>
          <w:kern w:val="2"/>
          <w:sz w:val="18"/>
          <w:szCs w:val="18"/>
          <w:highlight w:val="none"/>
          <w:lang w:val="en-US" w:eastAsia="zh-CN" w:bidi="ar-SA"/>
          <w:rPrChange w:id="3666" w:author="天天" w:date="2026-01-16T09:32:07Z">
            <w:rPr>
              <w:rFonts w:hint="eastAsia" w:ascii="Calibri" w:hAnsi="Calibri" w:eastAsia="宋体" w:cs="Times New Roman"/>
              <w:color w:val="auto"/>
              <w:kern w:val="2"/>
              <w:sz w:val="18"/>
              <w:szCs w:val="18"/>
              <w:lang w:val="en-US" w:eastAsia="zh-CN" w:bidi="ar-SA"/>
            </w:rPr>
          </w:rPrChange>
        </w:rPr>
      </w:pPr>
    </w:p>
    <w:p w14:paraId="69940ACA">
      <w:pPr>
        <w:pStyle w:val="2"/>
        <w:rPr>
          <w:rFonts w:hint="eastAsia"/>
          <w:color w:val="auto"/>
          <w:highlight w:val="none"/>
          <w:lang w:val="en-US" w:eastAsia="zh-CN"/>
          <w:rPrChange w:id="3667" w:author="天天" w:date="2026-01-16T09:32:07Z">
            <w:rPr>
              <w:rFonts w:hint="eastAsia"/>
              <w:color w:val="auto"/>
              <w:lang w:val="en-US" w:eastAsia="zh-CN"/>
            </w:rPr>
          </w:rPrChange>
        </w:rPr>
      </w:pPr>
    </w:p>
    <w:p w14:paraId="4C9DF6D9">
      <w:pPr>
        <w:numPr>
          <w:ilvl w:val="0"/>
          <w:numId w:val="3"/>
        </w:numPr>
        <w:ind w:left="218" w:leftChars="104" w:right="160" w:rightChars="76" w:firstLine="643" w:firstLineChars="200"/>
        <w:jc w:val="center"/>
        <w:rPr>
          <w:rFonts w:hint="eastAsia" w:asciiTheme="minorEastAsia" w:hAnsiTheme="minorEastAsia" w:eastAsiaTheme="minorEastAsia" w:cstheme="minorEastAsia"/>
          <w:b/>
          <w:bCs/>
          <w:color w:val="auto"/>
          <w:sz w:val="32"/>
          <w:szCs w:val="32"/>
          <w:highlight w:val="none"/>
          <w:lang w:val="en-US" w:eastAsia="zh-CN"/>
          <w:rPrChange w:id="3668" w:author="天天" w:date="2026-01-16T09:32:07Z">
            <w:rPr>
              <w:rFonts w:hint="eastAsia" w:asciiTheme="minorEastAsia" w:hAnsiTheme="minorEastAsia" w:eastAsiaTheme="minorEastAsia" w:cstheme="minorEastAsia"/>
              <w:b/>
              <w:bCs/>
              <w:color w:val="auto"/>
              <w:sz w:val="32"/>
              <w:szCs w:val="32"/>
              <w:lang w:val="en-US" w:eastAsia="zh-CN"/>
            </w:rPr>
          </w:rPrChange>
        </w:rPr>
      </w:pPr>
      <w:r>
        <w:rPr>
          <w:rFonts w:hint="eastAsia" w:asciiTheme="minorEastAsia" w:hAnsiTheme="minorEastAsia" w:eastAsiaTheme="minorEastAsia" w:cstheme="minorEastAsia"/>
          <w:b/>
          <w:bCs/>
          <w:color w:val="auto"/>
          <w:sz w:val="32"/>
          <w:szCs w:val="32"/>
          <w:highlight w:val="none"/>
          <w:lang w:val="en-US" w:eastAsia="zh-CN"/>
          <w:rPrChange w:id="3669" w:author="天天" w:date="2026-01-16T09:32:07Z">
            <w:rPr>
              <w:rFonts w:hint="eastAsia" w:asciiTheme="minorEastAsia" w:hAnsiTheme="minorEastAsia" w:eastAsiaTheme="minorEastAsia" w:cstheme="minorEastAsia"/>
              <w:b/>
              <w:bCs/>
              <w:color w:val="auto"/>
              <w:sz w:val="32"/>
              <w:szCs w:val="32"/>
              <w:lang w:val="en-US" w:eastAsia="zh-CN"/>
            </w:rPr>
          </w:rPrChange>
        </w:rPr>
        <w:t>国家企业信用信息公示系统公布的股东及出资信息信息查询网页打印件或截图</w:t>
      </w:r>
    </w:p>
    <w:p w14:paraId="2146099D">
      <w:pPr>
        <w:rPr>
          <w:rFonts w:hint="eastAsia"/>
          <w:color w:val="auto"/>
          <w:highlight w:val="none"/>
          <w:lang w:val="en-US" w:eastAsia="zh-CN"/>
          <w:rPrChange w:id="3670" w:author="天天" w:date="2026-01-16T09:32:07Z">
            <w:rPr>
              <w:rFonts w:hint="eastAsia"/>
              <w:color w:val="auto"/>
              <w:lang w:val="en-US" w:eastAsia="zh-CN"/>
            </w:rPr>
          </w:rPrChange>
        </w:rPr>
      </w:pPr>
      <w:r>
        <w:rPr>
          <w:rFonts w:hint="eastAsia"/>
          <w:color w:val="auto"/>
          <w:highlight w:val="none"/>
          <w:lang w:val="en-US" w:eastAsia="zh-CN"/>
          <w:rPrChange w:id="3671" w:author="天天" w:date="2026-01-16T09:32:07Z">
            <w:rPr>
              <w:rFonts w:hint="eastAsia"/>
              <w:color w:val="auto"/>
              <w:lang w:val="en-US" w:eastAsia="zh-CN"/>
            </w:rPr>
          </w:rPrChange>
        </w:rPr>
        <w:br w:type="page"/>
      </w:r>
    </w:p>
    <w:p w14:paraId="21B3D862">
      <w:pPr>
        <w:rPr>
          <w:rFonts w:hint="eastAsia"/>
          <w:color w:val="auto"/>
          <w:highlight w:val="none"/>
          <w:lang w:val="en-US" w:eastAsia="zh-CN"/>
          <w:rPrChange w:id="3672" w:author="天天" w:date="2026-01-16T09:32:07Z">
            <w:rPr>
              <w:rFonts w:hint="eastAsia"/>
              <w:color w:val="auto"/>
              <w:lang w:val="en-US" w:eastAsia="zh-CN"/>
            </w:rPr>
          </w:rPrChange>
        </w:rPr>
      </w:pPr>
    </w:p>
    <w:p w14:paraId="6E17B31F">
      <w:pPr>
        <w:widowControl w:val="0"/>
        <w:ind w:left="218" w:leftChars="104" w:right="160" w:rightChars="76" w:firstLine="360" w:firstLineChars="200"/>
        <w:jc w:val="both"/>
        <w:rPr>
          <w:rFonts w:hint="default" w:ascii="Calibri" w:hAnsi="Calibri" w:eastAsia="宋体" w:cs="Times New Roman"/>
          <w:color w:val="auto"/>
          <w:kern w:val="2"/>
          <w:sz w:val="18"/>
          <w:szCs w:val="18"/>
          <w:highlight w:val="none"/>
          <w:lang w:val="en-US" w:eastAsia="zh-CN" w:bidi="ar-SA"/>
          <w:rPrChange w:id="3673" w:author="天天" w:date="2026-01-16T09:32:07Z">
            <w:rPr>
              <w:rFonts w:hint="default" w:ascii="Calibri" w:hAnsi="Calibri" w:eastAsia="宋体" w:cs="Times New Roman"/>
              <w:color w:val="auto"/>
              <w:kern w:val="2"/>
              <w:sz w:val="18"/>
              <w:szCs w:val="18"/>
              <w:lang w:val="en-US" w:eastAsia="zh-CN" w:bidi="ar-SA"/>
            </w:rPr>
          </w:rPrChange>
        </w:rPr>
      </w:pPr>
    </w:p>
    <w:p w14:paraId="787C15C3">
      <w:pPr>
        <w:numPr>
          <w:ilvl w:val="0"/>
          <w:numId w:val="3"/>
        </w:numPr>
        <w:spacing w:line="360" w:lineRule="auto"/>
        <w:ind w:left="218" w:leftChars="104" w:firstLine="643" w:firstLineChars="200"/>
        <w:jc w:val="center"/>
        <w:rPr>
          <w:rFonts w:hint="eastAsia" w:asciiTheme="minorEastAsia" w:hAnsiTheme="minorEastAsia" w:eastAsiaTheme="minorEastAsia" w:cstheme="minorEastAsia"/>
          <w:b/>
          <w:bCs/>
          <w:color w:val="auto"/>
          <w:sz w:val="32"/>
          <w:szCs w:val="32"/>
          <w:highlight w:val="none"/>
          <w:lang w:val="en-US" w:eastAsia="zh-CN"/>
          <w:rPrChange w:id="3674" w:author="天天" w:date="2026-01-16T09:32:07Z">
            <w:rPr>
              <w:rFonts w:hint="eastAsia" w:asciiTheme="minorEastAsia" w:hAnsiTheme="minorEastAsia" w:eastAsiaTheme="minorEastAsia" w:cstheme="minorEastAsia"/>
              <w:b/>
              <w:bCs/>
              <w:color w:val="auto"/>
              <w:sz w:val="32"/>
              <w:szCs w:val="32"/>
              <w:lang w:val="en-US" w:eastAsia="zh-CN"/>
            </w:rPr>
          </w:rPrChange>
        </w:rPr>
      </w:pPr>
      <w:r>
        <w:rPr>
          <w:rFonts w:hint="eastAsia" w:asciiTheme="minorEastAsia" w:hAnsiTheme="minorEastAsia" w:eastAsiaTheme="minorEastAsia" w:cstheme="minorEastAsia"/>
          <w:b/>
          <w:bCs/>
          <w:color w:val="auto"/>
          <w:sz w:val="32"/>
          <w:szCs w:val="32"/>
          <w:highlight w:val="none"/>
          <w:lang w:val="en-US" w:eastAsia="zh-CN"/>
          <w:rPrChange w:id="3675" w:author="天天" w:date="2026-01-16T09:32:07Z">
            <w:rPr>
              <w:rFonts w:hint="eastAsia" w:asciiTheme="minorEastAsia" w:hAnsiTheme="minorEastAsia" w:eastAsiaTheme="minorEastAsia" w:cstheme="minorEastAsia"/>
              <w:b/>
              <w:bCs/>
              <w:color w:val="auto"/>
              <w:sz w:val="32"/>
              <w:szCs w:val="32"/>
              <w:lang w:val="en-US" w:eastAsia="zh-CN"/>
            </w:rPr>
          </w:rPrChange>
        </w:rPr>
        <w:t>缴纳保证金的凭证</w:t>
      </w:r>
    </w:p>
    <w:p w14:paraId="30F623A5">
      <w:pPr>
        <w:pStyle w:val="2"/>
        <w:numPr>
          <w:ilvl w:val="0"/>
          <w:numId w:val="0"/>
        </w:numPr>
        <w:ind w:leftChars="304"/>
        <w:rPr>
          <w:rFonts w:hint="eastAsia"/>
          <w:color w:val="auto"/>
          <w:highlight w:val="none"/>
          <w:lang w:eastAsia="zh-CN"/>
          <w:rPrChange w:id="3676" w:author="天天" w:date="2026-01-16T09:32:07Z">
            <w:rPr>
              <w:rFonts w:hint="eastAsia"/>
              <w:color w:val="auto"/>
              <w:lang w:eastAsia="zh-CN"/>
            </w:rPr>
          </w:rPrChange>
        </w:rPr>
      </w:pPr>
    </w:p>
    <w:p w14:paraId="31D0E03D">
      <w:pPr>
        <w:rPr>
          <w:rFonts w:hint="eastAsia" w:ascii="方正小标宋简体" w:hAnsi="方正小标宋简体" w:eastAsia="方正小标宋简体" w:cs="方正小标宋简体"/>
          <w:bCs/>
          <w:color w:val="auto"/>
          <w:sz w:val="28"/>
          <w:szCs w:val="28"/>
          <w:highlight w:val="none"/>
          <w:lang w:eastAsia="zh-CN"/>
        </w:rPr>
      </w:pPr>
      <w:r>
        <w:rPr>
          <w:rFonts w:hint="eastAsia" w:ascii="方正小标宋简体" w:hAnsi="方正小标宋简体" w:eastAsia="方正小标宋简体" w:cs="方正小标宋简体"/>
          <w:bCs/>
          <w:color w:val="auto"/>
          <w:sz w:val="28"/>
          <w:szCs w:val="28"/>
          <w:highlight w:val="none"/>
          <w:lang w:eastAsia="zh-CN"/>
        </w:rPr>
        <w:br w:type="page"/>
      </w:r>
    </w:p>
    <w:p w14:paraId="3BC7E892">
      <w:pPr>
        <w:spacing w:line="360" w:lineRule="auto"/>
        <w:ind w:firstLine="883"/>
        <w:jc w:val="center"/>
        <w:rPr>
          <w:rFonts w:asciiTheme="minorEastAsia" w:hAnsiTheme="minorEastAsia" w:eastAsiaTheme="minorEastAsia" w:cstheme="minorEastAsia"/>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lang w:eastAsia="zh-CN"/>
        </w:rPr>
        <w:t>（</w:t>
      </w:r>
      <w:r>
        <w:rPr>
          <w:rFonts w:hint="eastAsia" w:ascii="方正小标宋简体" w:hAnsi="方正小标宋简体" w:eastAsia="方正小标宋简体" w:cs="方正小标宋简体"/>
          <w:bCs/>
          <w:color w:val="auto"/>
          <w:sz w:val="28"/>
          <w:szCs w:val="28"/>
          <w:highlight w:val="none"/>
          <w:lang w:val="en-US" w:eastAsia="zh-CN"/>
        </w:rPr>
        <w:t>四</w:t>
      </w:r>
      <w:r>
        <w:rPr>
          <w:rFonts w:hint="eastAsia" w:ascii="方正小标宋简体" w:hAnsi="方正小标宋简体" w:eastAsia="方正小标宋简体" w:cs="方正小标宋简体"/>
          <w:bCs/>
          <w:color w:val="auto"/>
          <w:sz w:val="28"/>
          <w:szCs w:val="28"/>
          <w:highlight w:val="none"/>
          <w:lang w:eastAsia="zh-CN"/>
        </w:rPr>
        <w:t>）</w:t>
      </w:r>
      <w:r>
        <w:rPr>
          <w:rFonts w:hint="eastAsia" w:asciiTheme="minorEastAsia" w:hAnsiTheme="minorEastAsia" w:eastAsiaTheme="minorEastAsia" w:cstheme="minorEastAsia"/>
          <w:b/>
          <w:bCs/>
          <w:color w:val="auto"/>
          <w:sz w:val="32"/>
          <w:szCs w:val="32"/>
          <w:highlight w:val="none"/>
          <w:lang w:val="en-US" w:eastAsia="zh-CN"/>
          <w:rPrChange w:id="3677" w:author="天天" w:date="2026-01-16T09:32:07Z">
            <w:rPr>
              <w:rFonts w:hint="eastAsia" w:asciiTheme="minorEastAsia" w:hAnsiTheme="minorEastAsia" w:eastAsiaTheme="minorEastAsia" w:cstheme="minorEastAsia"/>
              <w:b/>
              <w:bCs/>
              <w:color w:val="auto"/>
              <w:sz w:val="32"/>
              <w:szCs w:val="32"/>
              <w:lang w:val="en-US" w:eastAsia="zh-CN"/>
            </w:rPr>
          </w:rPrChange>
        </w:rPr>
        <w:t>签订完整的承诺书</w:t>
      </w:r>
    </w:p>
    <w:p w14:paraId="1E7FDCA8">
      <w:pPr>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51B14572">
      <w:pPr>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lang w:val="en-US" w:eastAsia="zh-CN"/>
        </w:rPr>
        <w:t>连城连聚物业服务</w:t>
      </w:r>
      <w:ins w:id="3678" w:author="天天" w:date="2026-01-16T11:21:20Z">
        <w:r>
          <w:rPr>
            <w:rFonts w:hint="eastAsia" w:asciiTheme="minorEastAsia" w:hAnsiTheme="minorEastAsia" w:eastAsiaTheme="minorEastAsia" w:cstheme="minorEastAsia"/>
            <w:b/>
            <w:bCs/>
            <w:color w:val="auto"/>
            <w:sz w:val="24"/>
            <w:szCs w:val="24"/>
            <w:highlight w:val="none"/>
            <w:lang w:val="en-US" w:eastAsia="zh-CN"/>
          </w:rPr>
          <w:t>有限</w:t>
        </w:r>
      </w:ins>
      <w:r>
        <w:rPr>
          <w:rFonts w:hint="eastAsia" w:asciiTheme="minorEastAsia" w:hAnsiTheme="minorEastAsia" w:eastAsiaTheme="minorEastAsia" w:cstheme="minorEastAsia"/>
          <w:b/>
          <w:bCs/>
          <w:color w:val="auto"/>
          <w:sz w:val="24"/>
          <w:szCs w:val="24"/>
          <w:highlight w:val="none"/>
          <w:lang w:val="en-US" w:eastAsia="zh-CN"/>
        </w:rPr>
        <w:t>公司、</w:t>
      </w: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7DE3130D">
      <w:pPr>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del w:id="3679" w:author="天天" w:date="2025-12-18T09:26:35Z">
        <w:r>
          <w:rPr>
            <w:rFonts w:hint="eastAsia" w:asciiTheme="minorEastAsia" w:hAnsiTheme="minorEastAsia" w:eastAsiaTheme="minorEastAsia" w:cstheme="minorEastAsia"/>
            <w:color w:val="auto"/>
            <w:sz w:val="24"/>
            <w:szCs w:val="24"/>
            <w:highlight w:val="none"/>
            <w:u w:val="single"/>
            <w:lang w:eastAsia="zh-CN"/>
          </w:rPr>
          <w:delText>2025</w:delText>
        </w:r>
      </w:del>
      <w:del w:id="3680" w:author="天天" w:date="2025-12-18T09:26:35Z">
        <w:r>
          <w:rPr>
            <w:rFonts w:hint="eastAsia" w:asciiTheme="minorEastAsia" w:hAnsiTheme="minorEastAsia" w:eastAsiaTheme="minorEastAsia" w:cstheme="minorEastAsia"/>
            <w:color w:val="auto"/>
            <w:sz w:val="24"/>
            <w:szCs w:val="24"/>
            <w:highlight w:val="none"/>
            <w:u w:val="single"/>
          </w:rPr>
          <w:delText>年</w:delText>
        </w:r>
      </w:del>
      <w:ins w:id="3681" w:author="天天" w:date="2025-12-18T09:26:35Z">
        <w:r>
          <w:rPr>
            <w:rFonts w:hint="eastAsia" w:asciiTheme="minorEastAsia" w:hAnsiTheme="minorEastAsia" w:eastAsiaTheme="minorEastAsia" w:cstheme="minorEastAsia"/>
            <w:color w:val="auto"/>
            <w:sz w:val="24"/>
            <w:szCs w:val="24"/>
            <w:highlight w:val="none"/>
            <w:u w:val="single"/>
            <w:lang w:eastAsia="zh-CN"/>
          </w:rPr>
          <w:t>2026年</w:t>
        </w:r>
      </w:ins>
      <w:del w:id="3682" w:author="Administrator" w:date="2026-01-15T16:21:24Z">
        <w:r>
          <w:rPr>
            <w:rFonts w:hint="default" w:asciiTheme="minorEastAsia" w:hAnsiTheme="minorEastAsia" w:eastAsiaTheme="minorEastAsia" w:cstheme="minorEastAsia"/>
            <w:color w:val="auto"/>
            <w:sz w:val="24"/>
            <w:szCs w:val="24"/>
            <w:highlight w:val="none"/>
            <w:u w:val="single"/>
            <w:lang w:val="en-US" w:eastAsia="zh-CN"/>
          </w:rPr>
          <w:delText xml:space="preserve">  </w:delText>
        </w:r>
      </w:del>
      <w:ins w:id="3683" w:author="Administrator" w:date="2026-01-15T16:21:24Z">
        <w:r>
          <w:rPr>
            <w:rFonts w:hint="eastAsia" w:asciiTheme="minorEastAsia" w:hAnsiTheme="minorEastAsia" w:eastAsiaTheme="minorEastAsia" w:cstheme="minorEastAsia"/>
            <w:color w:val="auto"/>
            <w:sz w:val="24"/>
            <w:szCs w:val="24"/>
            <w:highlight w:val="none"/>
            <w:u w:val="single"/>
            <w:lang w:val="en-US" w:eastAsia="zh-CN"/>
          </w:rPr>
          <w:t>1</w:t>
        </w:r>
      </w:ins>
      <w:r>
        <w:rPr>
          <w:rFonts w:hint="eastAsia" w:asciiTheme="minorEastAsia" w:hAnsiTheme="minorEastAsia" w:eastAsiaTheme="minorEastAsia" w:cstheme="minorEastAsia"/>
          <w:color w:val="auto"/>
          <w:sz w:val="24"/>
          <w:szCs w:val="24"/>
          <w:highlight w:val="none"/>
          <w:u w:val="single"/>
          <w:lang w:val="en-US" w:eastAsia="zh-CN"/>
        </w:rPr>
        <w:t>月</w:t>
      </w:r>
      <w:del w:id="3684" w:author="Administrator" w:date="2026-01-15T16:21:26Z">
        <w:r>
          <w:rPr>
            <w:rFonts w:hint="default" w:asciiTheme="minorEastAsia" w:hAnsiTheme="minorEastAsia" w:eastAsiaTheme="minorEastAsia" w:cstheme="minorEastAsia"/>
            <w:color w:val="auto"/>
            <w:sz w:val="24"/>
            <w:szCs w:val="24"/>
            <w:highlight w:val="none"/>
            <w:u w:val="single"/>
            <w:lang w:val="en-US" w:eastAsia="zh-CN"/>
          </w:rPr>
          <w:delText xml:space="preserve"> </w:delText>
        </w:r>
      </w:del>
      <w:ins w:id="3685" w:author="Administrator" w:date="2026-01-15T16:21:26Z">
        <w:r>
          <w:rPr>
            <w:rFonts w:hint="eastAsia" w:asciiTheme="minorEastAsia" w:hAnsiTheme="minorEastAsia" w:eastAsiaTheme="minorEastAsia" w:cstheme="minorEastAsia"/>
            <w:color w:val="auto"/>
            <w:sz w:val="24"/>
            <w:szCs w:val="24"/>
            <w:highlight w:val="none"/>
            <w:u w:val="single"/>
            <w:lang w:val="en-US" w:eastAsia="zh-CN"/>
          </w:rPr>
          <w:t>2</w:t>
        </w:r>
      </w:ins>
      <w:ins w:id="3686" w:author="Administrator" w:date="2026-01-16T09:27:24Z">
        <w:r>
          <w:rPr>
            <w:rFonts w:hint="eastAsia" w:asciiTheme="minorEastAsia" w:hAnsiTheme="minorEastAsia" w:eastAsiaTheme="minorEastAsia" w:cstheme="minorEastAsia"/>
            <w:color w:val="auto"/>
            <w:sz w:val="24"/>
            <w:szCs w:val="24"/>
            <w:highlight w:val="none"/>
            <w:u w:val="single"/>
            <w:lang w:val="en-US" w:eastAsia="zh-CN"/>
          </w:rPr>
          <w:t>3</w:t>
        </w:r>
      </w:ins>
      <w:r>
        <w:rPr>
          <w:rFonts w:hint="eastAsia" w:asciiTheme="minorEastAsia" w:hAnsiTheme="minorEastAsia" w:eastAsiaTheme="minorEastAsia" w:cstheme="minorEastAsia"/>
          <w:color w:val="auto"/>
          <w:sz w:val="24"/>
          <w:szCs w:val="24"/>
          <w:highlight w:val="none"/>
          <w:u w:val="single"/>
          <w:lang w:val="en-US" w:eastAsia="zh-CN"/>
        </w:rPr>
        <w:t>日</w:t>
      </w:r>
      <w:r>
        <w:rPr>
          <w:rFonts w:hint="eastAsia" w:asciiTheme="minorEastAsia" w:hAnsiTheme="minorEastAsia" w:eastAsiaTheme="minorEastAsia" w:cstheme="minorEastAsia"/>
          <w:color w:val="auto"/>
          <w:sz w:val="24"/>
          <w:szCs w:val="24"/>
          <w:highlight w:val="none"/>
        </w:rPr>
        <w:t>上午举行的 “</w:t>
      </w:r>
      <w:del w:id="3687" w:author="Administrator" w:date="2026-01-15T16:29:25Z">
        <w:r>
          <w:rPr>
            <w:rFonts w:hint="eastAsia" w:asciiTheme="minorEastAsia" w:hAnsiTheme="minorEastAsia" w:eastAsiaTheme="minorEastAsia" w:cstheme="minorEastAsia"/>
            <w:color w:val="auto"/>
            <w:sz w:val="24"/>
            <w:szCs w:val="24"/>
            <w:highlight w:val="none"/>
          </w:rPr>
          <w:delText>权益云</w:delText>
        </w:r>
      </w:del>
      <w:r>
        <w:rPr>
          <w:rFonts w:hint="eastAsia" w:asciiTheme="minorEastAsia" w:hAnsiTheme="minorEastAsia" w:eastAsiaTheme="minorEastAsia" w:cstheme="minorEastAsia"/>
          <w:color w:val="auto"/>
          <w:sz w:val="24"/>
          <w:szCs w:val="24"/>
          <w:highlight w:val="none"/>
        </w:rPr>
        <w:t>反向一次报价”</w:t>
      </w:r>
      <w:del w:id="3688" w:author="天天" w:date="2025-12-18T09:33:01Z">
        <w:r>
          <w:rPr>
            <w:rFonts w:hint="eastAsia" w:asciiTheme="minorEastAsia" w:hAnsiTheme="minorEastAsia" w:eastAsiaTheme="minorEastAsia" w:cstheme="minorEastAsia"/>
            <w:color w:val="auto"/>
            <w:sz w:val="24"/>
            <w:szCs w:val="24"/>
            <w:highlight w:val="none"/>
            <w:u w:val="single"/>
            <w:lang w:eastAsia="zh-CN"/>
          </w:rPr>
          <w:delText>2025年</w:delText>
        </w:r>
      </w:del>
      <w:r>
        <w:rPr>
          <w:rFonts w:hint="eastAsia" w:asciiTheme="minorEastAsia" w:hAnsiTheme="minorEastAsia" w:eastAsiaTheme="minorEastAsia" w:cstheme="minorEastAsia"/>
          <w:color w:val="auto"/>
          <w:sz w:val="24"/>
          <w:szCs w:val="24"/>
          <w:highlight w:val="none"/>
          <w:u w:val="single"/>
          <w:lang w:eastAsia="zh-CN"/>
        </w:rPr>
        <w:t>连城连聚物业服务</w:t>
      </w:r>
      <w:ins w:id="3689" w:author="天天" w:date="2026-01-16T11:21:29Z">
        <w:r>
          <w:rPr>
            <w:rFonts w:hint="eastAsia" w:asciiTheme="minorEastAsia" w:hAnsiTheme="minorEastAsia" w:eastAsiaTheme="minorEastAsia" w:cstheme="minorEastAsia"/>
            <w:color w:val="auto"/>
            <w:sz w:val="24"/>
            <w:szCs w:val="24"/>
            <w:highlight w:val="none"/>
            <w:u w:val="single"/>
            <w:lang w:eastAsia="zh-CN"/>
          </w:rPr>
          <w:t>有限</w:t>
        </w:r>
      </w:ins>
      <w:r>
        <w:rPr>
          <w:rFonts w:hint="eastAsia" w:asciiTheme="minorEastAsia" w:hAnsiTheme="minorEastAsia" w:eastAsiaTheme="minorEastAsia" w:cstheme="minorEastAsia"/>
          <w:color w:val="auto"/>
          <w:sz w:val="24"/>
          <w:szCs w:val="24"/>
          <w:highlight w:val="none"/>
          <w:u w:val="single"/>
          <w:lang w:eastAsia="zh-CN"/>
        </w:rPr>
        <w:t>公司绿化养护服务</w:t>
      </w:r>
      <w:ins w:id="3690" w:author="天天" w:date="2025-12-18T09:33:31Z">
        <w:r>
          <w:rPr>
            <w:rFonts w:hint="eastAsia" w:asciiTheme="minorEastAsia" w:hAnsiTheme="minorEastAsia" w:eastAsiaTheme="minorEastAsia" w:cstheme="minorEastAsia"/>
            <w:color w:val="auto"/>
            <w:sz w:val="24"/>
            <w:szCs w:val="24"/>
            <w:highlight w:val="none"/>
            <w:u w:val="single"/>
            <w:lang w:val="en-US" w:eastAsia="zh-CN"/>
          </w:rPr>
          <w:t>(2026-2028年）</w:t>
        </w:r>
      </w:ins>
      <w:r>
        <w:rPr>
          <w:rFonts w:hint="eastAsia" w:asciiTheme="minorEastAsia" w:hAnsiTheme="minorEastAsia" w:eastAsiaTheme="minorEastAsia" w:cstheme="minorEastAsia"/>
          <w:color w:val="auto"/>
          <w:sz w:val="24"/>
          <w:szCs w:val="24"/>
          <w:highlight w:val="none"/>
          <w:u w:val="single"/>
          <w:lang w:eastAsia="zh-CN"/>
        </w:rPr>
        <w:t>采购项目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w:t>
      </w:r>
      <w:ins w:id="3691" w:author="天天" w:date="2026-01-07T11:02:24Z">
        <w:r>
          <w:rPr>
            <w:rFonts w:hint="eastAsia" w:asciiTheme="minorEastAsia" w:hAnsiTheme="minorEastAsia" w:eastAsiaTheme="minorEastAsia" w:cstheme="minorEastAsia"/>
            <w:color w:val="auto"/>
            <w:sz w:val="24"/>
            <w:szCs w:val="24"/>
            <w:highlight w:val="none"/>
            <w:u w:val="single"/>
            <w:lang w:val="en-US" w:eastAsia="zh-CN"/>
          </w:rPr>
          <w:t>6</w:t>
        </w:r>
      </w:ins>
      <w:del w:id="3692" w:author="Administrator" w:date="2026-01-15T16:21:30Z">
        <w:r>
          <w:rPr>
            <w:rFonts w:hint="default" w:asciiTheme="minorEastAsia" w:hAnsiTheme="minorEastAsia" w:eastAsiaTheme="minorEastAsia" w:cstheme="minorEastAsia"/>
            <w:color w:val="auto"/>
            <w:sz w:val="24"/>
            <w:szCs w:val="24"/>
            <w:highlight w:val="none"/>
            <w:u w:val="single"/>
            <w:lang w:val="en-US" w:eastAsia="zh-CN"/>
          </w:rPr>
          <w:delText xml:space="preserve">5    </w:delText>
        </w:r>
      </w:del>
      <w:ins w:id="3693" w:author="Administrator" w:date="2026-01-15T16:21:30Z">
        <w:r>
          <w:rPr>
            <w:rFonts w:hint="eastAsia" w:asciiTheme="minorEastAsia" w:hAnsiTheme="minorEastAsia" w:eastAsiaTheme="minorEastAsia" w:cstheme="minorEastAsia"/>
            <w:color w:val="auto"/>
            <w:sz w:val="24"/>
            <w:szCs w:val="24"/>
            <w:highlight w:val="none"/>
            <w:u w:val="single"/>
            <w:lang w:val="en-US" w:eastAsia="zh-CN"/>
          </w:rPr>
          <w:t>012</w:t>
        </w:r>
      </w:ins>
      <w:ins w:id="3694" w:author="Administrator" w:date="2026-01-16T09:27:27Z">
        <w:r>
          <w:rPr>
            <w:rFonts w:hint="eastAsia" w:asciiTheme="minorEastAsia" w:hAnsiTheme="minorEastAsia" w:eastAsiaTheme="minorEastAsia" w:cstheme="minorEastAsia"/>
            <w:color w:val="auto"/>
            <w:sz w:val="24"/>
            <w:szCs w:val="24"/>
            <w:highlight w:val="none"/>
            <w:u w:val="single"/>
            <w:lang w:val="en-US" w:eastAsia="zh-CN"/>
          </w:rPr>
          <w:t>3</w:t>
        </w:r>
      </w:ins>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B78EB8C">
      <w:pPr>
        <w:spacing w:line="360" w:lineRule="auto"/>
        <w:rPr>
          <w:rFonts w:asciiTheme="minorEastAsia" w:hAnsiTheme="minorEastAsia" w:eastAsiaTheme="minorEastAsia" w:cstheme="minorEastAsia"/>
          <w:color w:val="auto"/>
          <w:sz w:val="24"/>
          <w:szCs w:val="24"/>
          <w:highlight w:val="none"/>
        </w:rPr>
      </w:pPr>
    </w:p>
    <w:p w14:paraId="22A12805">
      <w:pPr>
        <w:spacing w:line="360" w:lineRule="auto"/>
        <w:rPr>
          <w:rFonts w:asciiTheme="minorEastAsia" w:hAnsiTheme="minorEastAsia" w:eastAsiaTheme="minorEastAsia" w:cstheme="minorEastAsia"/>
          <w:color w:val="auto"/>
          <w:sz w:val="24"/>
          <w:szCs w:val="24"/>
          <w:highlight w:val="none"/>
        </w:rPr>
      </w:pPr>
    </w:p>
    <w:p w14:paraId="636BB77A">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5151C619">
      <w:pPr>
        <w:spacing w:line="360" w:lineRule="auto"/>
        <w:jc w:val="left"/>
        <w:rPr>
          <w:rFonts w:asciiTheme="minorEastAsia" w:hAnsiTheme="minorEastAsia" w:eastAsiaTheme="minorEastAsia" w:cstheme="minorEastAsia"/>
          <w:color w:val="auto"/>
          <w:sz w:val="24"/>
          <w:szCs w:val="24"/>
          <w:highlight w:val="none"/>
        </w:rPr>
      </w:pPr>
    </w:p>
    <w:p w14:paraId="6E7FC6D0">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1E2EFB85">
      <w:pPr>
        <w:spacing w:line="360" w:lineRule="auto"/>
        <w:jc w:val="left"/>
        <w:rPr>
          <w:rFonts w:asciiTheme="minorEastAsia" w:hAnsiTheme="minorEastAsia" w:eastAsiaTheme="minorEastAsia" w:cstheme="minorEastAsia"/>
          <w:color w:val="auto"/>
          <w:sz w:val="24"/>
          <w:szCs w:val="24"/>
          <w:highlight w:val="none"/>
        </w:rPr>
      </w:pPr>
    </w:p>
    <w:p w14:paraId="7540AE35">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4E988B35">
      <w:pPr>
        <w:spacing w:line="360" w:lineRule="auto"/>
        <w:jc w:val="left"/>
        <w:rPr>
          <w:rFonts w:ascii="方正小标宋简体" w:hAnsi="方正小标宋简体" w:eastAsia="方正小标宋简体" w:cs="方正小标宋简体"/>
          <w:bCs/>
          <w:color w:val="auto"/>
          <w:sz w:val="28"/>
          <w:szCs w:val="28"/>
          <w:highlight w:val="none"/>
        </w:rPr>
      </w:pPr>
      <w:r>
        <w:rPr>
          <w:rFonts w:hint="eastAsia" w:asciiTheme="minorEastAsia" w:hAnsiTheme="minorEastAsia" w:eastAsiaTheme="minorEastAsia" w:cstheme="minorEastAsia"/>
          <w:color w:val="auto"/>
          <w:sz w:val="24"/>
          <w:szCs w:val="24"/>
          <w:highlight w:val="none"/>
        </w:rPr>
        <w:t>年    月    日</w:t>
      </w:r>
    </w:p>
    <w:p w14:paraId="24E5363C">
      <w:pPr>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br w:type="page"/>
      </w:r>
    </w:p>
    <w:p w14:paraId="3635D83F">
      <w:pPr>
        <w:jc w:val="center"/>
        <w:rPr>
          <w:rFonts w:hint="default"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（五）授权委托书（如有）</w:t>
      </w:r>
    </w:p>
    <w:p w14:paraId="709BA8F1">
      <w:pPr>
        <w:spacing w:line="480" w:lineRule="auto"/>
        <w:rPr>
          <w:rFonts w:hint="eastAsia" w:asciiTheme="minorEastAsia" w:hAnsiTheme="minorEastAsia" w:eastAsiaTheme="minorEastAsia" w:cstheme="minorEastAsia"/>
          <w:color w:val="auto"/>
          <w:sz w:val="24"/>
          <w:szCs w:val="24"/>
          <w:highlight w:val="none"/>
          <w:rPrChange w:id="3695"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3696" w:author="天天" w:date="2026-01-16T09:32:07Z">
            <w:rPr>
              <w:rFonts w:hint="eastAsia" w:asciiTheme="minorEastAsia" w:hAnsiTheme="minorEastAsia" w:eastAsiaTheme="minorEastAsia" w:cstheme="minorEastAsia"/>
              <w:color w:val="auto"/>
              <w:sz w:val="24"/>
              <w:szCs w:val="24"/>
            </w:rPr>
          </w:rPrChange>
        </w:rPr>
        <w:t xml:space="preserve">  本授权人声明：我</w:t>
      </w:r>
      <w:r>
        <w:rPr>
          <w:rFonts w:hint="eastAsia" w:asciiTheme="minorEastAsia" w:hAnsiTheme="minorEastAsia" w:eastAsiaTheme="minorEastAsia" w:cstheme="minorEastAsia"/>
          <w:color w:val="auto"/>
          <w:sz w:val="24"/>
          <w:szCs w:val="24"/>
          <w:highlight w:val="none"/>
          <w:u w:val="single"/>
          <w:rPrChange w:id="3697"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3698" w:author="天天" w:date="2026-01-16T09:32:07Z">
            <w:rPr>
              <w:rFonts w:hint="eastAsia" w:asciiTheme="minorEastAsia" w:hAnsiTheme="minorEastAsia" w:eastAsiaTheme="minorEastAsia" w:cstheme="minorEastAsia"/>
              <w:color w:val="auto"/>
              <w:sz w:val="24"/>
              <w:szCs w:val="24"/>
            </w:rPr>
          </w:rPrChange>
        </w:rPr>
        <w:t>是</w:t>
      </w:r>
      <w:r>
        <w:rPr>
          <w:rFonts w:hint="eastAsia" w:asciiTheme="minorEastAsia" w:hAnsiTheme="minorEastAsia" w:eastAsiaTheme="minorEastAsia" w:cstheme="minorEastAsia"/>
          <w:color w:val="auto"/>
          <w:sz w:val="24"/>
          <w:szCs w:val="24"/>
          <w:highlight w:val="none"/>
          <w:u w:val="single"/>
          <w:rPrChange w:id="3699"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3700" w:author="天天" w:date="2026-01-16T09:32:07Z">
            <w:rPr>
              <w:rFonts w:hint="eastAsia" w:asciiTheme="minorEastAsia" w:hAnsiTheme="minorEastAsia" w:eastAsiaTheme="minorEastAsia" w:cstheme="minorEastAsia"/>
              <w:color w:val="auto"/>
              <w:sz w:val="24"/>
              <w:szCs w:val="24"/>
            </w:rPr>
          </w:rPrChange>
        </w:rPr>
        <w:t>的法定代表人，现授权委托</w:t>
      </w:r>
      <w:r>
        <w:rPr>
          <w:rFonts w:hint="eastAsia" w:asciiTheme="minorEastAsia" w:hAnsiTheme="minorEastAsia" w:eastAsiaTheme="minorEastAsia" w:cstheme="minorEastAsia"/>
          <w:color w:val="auto"/>
          <w:sz w:val="24"/>
          <w:szCs w:val="24"/>
          <w:highlight w:val="none"/>
          <w:u w:val="single"/>
          <w:rPrChange w:id="3701"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3702" w:author="天天" w:date="2026-01-16T09:32:07Z">
            <w:rPr>
              <w:rFonts w:hint="eastAsia" w:asciiTheme="minorEastAsia" w:hAnsiTheme="minorEastAsia" w:eastAsiaTheme="minorEastAsia" w:cstheme="minorEastAsia"/>
              <w:color w:val="auto"/>
              <w:sz w:val="24"/>
              <w:szCs w:val="24"/>
            </w:rPr>
          </w:rPrChange>
        </w:rPr>
        <w:t>为我公司代理人，以本公司名义参加</w:t>
      </w:r>
      <w:del w:id="3703" w:author="土豆排骨的滋味" w:date="2025-01-21T08:21:49Z">
        <w:r>
          <w:rPr>
            <w:rFonts w:hint="eastAsia" w:asciiTheme="minorEastAsia" w:hAnsiTheme="minorEastAsia" w:eastAsiaTheme="minorEastAsia" w:cstheme="minorEastAsia"/>
            <w:color w:val="auto"/>
            <w:sz w:val="24"/>
            <w:szCs w:val="24"/>
            <w:highlight w:val="none"/>
            <w:u w:val="single"/>
            <w:lang w:val="en-US" w:eastAsia="zh-CN"/>
            <w:rPrChange w:id="3704" w:author="天天" w:date="2026-01-16T09:32:07Z">
              <w:rPr>
                <w:rFonts w:hint="eastAsia" w:asciiTheme="minorEastAsia" w:hAnsiTheme="minorEastAsia" w:eastAsiaTheme="minorEastAsia" w:cstheme="minorEastAsia"/>
                <w:color w:val="auto"/>
                <w:sz w:val="24"/>
                <w:szCs w:val="24"/>
                <w:u w:val="single"/>
                <w:lang w:val="en-US" w:eastAsia="zh-CN"/>
              </w:rPr>
            </w:rPrChange>
          </w:rPr>
          <w:delText>2025年连城连聚物业服务公司绿化养护服务采购项目</w:delText>
        </w:r>
      </w:del>
      <w:ins w:id="3705" w:author="土豆排骨的滋味" w:date="2025-01-21T08:21:49Z">
        <w:del w:id="3706" w:author="天天" w:date="2025-12-18T09:26:35Z">
          <w:r>
            <w:rPr>
              <w:rFonts w:hint="eastAsia" w:asciiTheme="minorEastAsia" w:hAnsiTheme="minorEastAsia" w:eastAsiaTheme="minorEastAsia" w:cstheme="minorEastAsia"/>
              <w:color w:val="auto"/>
              <w:sz w:val="24"/>
              <w:szCs w:val="24"/>
              <w:highlight w:val="none"/>
              <w:u w:val="single"/>
              <w:lang w:val="en-US" w:eastAsia="zh-CN"/>
              <w:rPrChange w:id="3707" w:author="天天" w:date="2026-01-16T09:32:07Z">
                <w:rPr>
                  <w:rFonts w:hint="eastAsia" w:asciiTheme="minorEastAsia" w:hAnsiTheme="minorEastAsia" w:eastAsiaTheme="minorEastAsia" w:cstheme="minorEastAsia"/>
                  <w:color w:val="auto"/>
                  <w:sz w:val="24"/>
                  <w:szCs w:val="24"/>
                  <w:u w:val="single"/>
                  <w:lang w:val="en-US" w:eastAsia="zh-CN"/>
                </w:rPr>
              </w:rPrChange>
            </w:rPr>
            <w:delText>2025年</w:delText>
          </w:r>
        </w:del>
      </w:ins>
      <w:ins w:id="3708" w:author="天天" w:date="2025-12-18T09:26:35Z">
        <w:r>
          <w:rPr>
            <w:rFonts w:hint="eastAsia" w:asciiTheme="minorEastAsia" w:hAnsiTheme="minorEastAsia" w:eastAsiaTheme="minorEastAsia" w:cstheme="minorEastAsia"/>
            <w:color w:val="auto"/>
            <w:sz w:val="24"/>
            <w:szCs w:val="24"/>
            <w:highlight w:val="none"/>
            <w:u w:val="single"/>
            <w:lang w:val="en-US" w:eastAsia="zh-CN"/>
            <w:rPrChange w:id="3709" w:author="天天" w:date="2026-01-16T09:32:07Z">
              <w:rPr>
                <w:rFonts w:hint="eastAsia" w:asciiTheme="minorEastAsia" w:hAnsiTheme="minorEastAsia" w:eastAsiaTheme="minorEastAsia" w:cstheme="minorEastAsia"/>
                <w:color w:val="auto"/>
                <w:sz w:val="24"/>
                <w:szCs w:val="24"/>
                <w:u w:val="single"/>
                <w:lang w:val="en-US" w:eastAsia="zh-CN"/>
              </w:rPr>
            </w:rPrChange>
          </w:rPr>
          <w:t>2026年</w:t>
        </w:r>
      </w:ins>
      <w:ins w:id="3710" w:author="土豆排骨的滋味" w:date="2025-01-21T08:21:49Z">
        <w:r>
          <w:rPr>
            <w:rFonts w:hint="eastAsia" w:asciiTheme="minorEastAsia" w:hAnsiTheme="minorEastAsia" w:eastAsiaTheme="minorEastAsia" w:cstheme="minorEastAsia"/>
            <w:color w:val="auto"/>
            <w:sz w:val="24"/>
            <w:szCs w:val="24"/>
            <w:highlight w:val="none"/>
            <w:u w:val="single"/>
            <w:lang w:val="en-US" w:eastAsia="zh-CN"/>
            <w:rPrChange w:id="3711" w:author="天天" w:date="2026-01-16T09:32:07Z">
              <w:rPr>
                <w:rFonts w:hint="eastAsia" w:asciiTheme="minorEastAsia" w:hAnsiTheme="minorEastAsia" w:eastAsiaTheme="minorEastAsia" w:cstheme="minorEastAsia"/>
                <w:color w:val="auto"/>
                <w:sz w:val="24"/>
                <w:szCs w:val="24"/>
                <w:u w:val="single"/>
                <w:lang w:val="en-US" w:eastAsia="zh-CN"/>
              </w:rPr>
            </w:rPrChange>
          </w:rPr>
          <w:t>连城连聚物业服务</w:t>
        </w:r>
      </w:ins>
      <w:ins w:id="3712" w:author="天天" w:date="2026-01-16T11:21:40Z">
        <w:r>
          <w:rPr>
            <w:rFonts w:hint="eastAsia" w:asciiTheme="minorEastAsia" w:hAnsiTheme="minorEastAsia" w:eastAsiaTheme="minorEastAsia" w:cstheme="minorEastAsia"/>
            <w:color w:val="auto"/>
            <w:sz w:val="24"/>
            <w:szCs w:val="24"/>
            <w:highlight w:val="none"/>
            <w:u w:val="single"/>
            <w:lang w:val="en-US" w:eastAsia="zh-CN"/>
          </w:rPr>
          <w:t>有限</w:t>
        </w:r>
      </w:ins>
      <w:ins w:id="3713" w:author="土豆排骨的滋味" w:date="2025-01-21T08:21:49Z">
        <w:r>
          <w:rPr>
            <w:rFonts w:hint="eastAsia" w:asciiTheme="minorEastAsia" w:hAnsiTheme="minorEastAsia" w:eastAsiaTheme="minorEastAsia" w:cstheme="minorEastAsia"/>
            <w:color w:val="auto"/>
            <w:sz w:val="24"/>
            <w:szCs w:val="24"/>
            <w:highlight w:val="none"/>
            <w:u w:val="single"/>
            <w:lang w:val="en-US" w:eastAsia="zh-CN"/>
            <w:rPrChange w:id="3714" w:author="天天" w:date="2026-01-16T09:32:07Z">
              <w:rPr>
                <w:rFonts w:hint="eastAsia" w:asciiTheme="minorEastAsia" w:hAnsiTheme="minorEastAsia" w:eastAsiaTheme="minorEastAsia" w:cstheme="minorEastAsia"/>
                <w:color w:val="auto"/>
                <w:sz w:val="24"/>
                <w:szCs w:val="24"/>
                <w:u w:val="single"/>
                <w:lang w:val="en-US" w:eastAsia="zh-CN"/>
              </w:rPr>
            </w:rPrChange>
          </w:rPr>
          <w:t>公司绿化养护服务采购项目</w:t>
        </w:r>
      </w:ins>
      <w:ins w:id="3715" w:author="土豆排骨的滋味" w:date="2025-01-21T08:21:49Z">
        <w:del w:id="3716" w:author="天天" w:date="2025-12-28T10:04:59Z">
          <w:r>
            <w:rPr>
              <w:rFonts w:hint="eastAsia" w:asciiTheme="minorEastAsia" w:hAnsiTheme="minorEastAsia" w:eastAsiaTheme="minorEastAsia" w:cstheme="minorEastAsia"/>
              <w:color w:val="auto"/>
              <w:sz w:val="24"/>
              <w:szCs w:val="24"/>
              <w:highlight w:val="none"/>
              <w:u w:val="single"/>
              <w:lang w:val="en-US" w:eastAsia="zh-CN"/>
              <w:rPrChange w:id="3717" w:author="天天" w:date="2026-01-16T09:32:07Z">
                <w:rPr>
                  <w:rFonts w:hint="eastAsia" w:asciiTheme="minorEastAsia" w:hAnsiTheme="minorEastAsia" w:eastAsiaTheme="minorEastAsia" w:cstheme="minorEastAsia"/>
                  <w:color w:val="auto"/>
                  <w:sz w:val="24"/>
                  <w:szCs w:val="24"/>
                  <w:u w:val="single"/>
                  <w:lang w:val="en-US" w:eastAsia="zh-CN"/>
                </w:rPr>
              </w:rPrChange>
            </w:rPr>
            <w:delText>（三次</w:delText>
          </w:r>
        </w:del>
      </w:ins>
      <w:ins w:id="3718" w:author="土豆排骨的滋味" w:date="2025-01-21T08:21:49Z">
        <w:del w:id="3719" w:author="天天" w:date="2025-12-28T10:04:58Z">
          <w:r>
            <w:rPr>
              <w:rFonts w:hint="eastAsia" w:asciiTheme="minorEastAsia" w:hAnsiTheme="minorEastAsia" w:eastAsiaTheme="minorEastAsia" w:cstheme="minorEastAsia"/>
              <w:color w:val="auto"/>
              <w:sz w:val="24"/>
              <w:szCs w:val="24"/>
              <w:highlight w:val="none"/>
              <w:u w:val="single"/>
              <w:lang w:val="en-US" w:eastAsia="zh-CN"/>
              <w:rPrChange w:id="3720" w:author="天天" w:date="2026-01-16T09:32:07Z">
                <w:rPr>
                  <w:rFonts w:hint="eastAsia" w:asciiTheme="minorEastAsia" w:hAnsiTheme="minorEastAsia" w:eastAsiaTheme="minorEastAsia" w:cstheme="minorEastAsia"/>
                  <w:color w:val="auto"/>
                  <w:sz w:val="24"/>
                  <w:szCs w:val="24"/>
                  <w:u w:val="single"/>
                  <w:lang w:val="en-US" w:eastAsia="zh-CN"/>
                </w:rPr>
              </w:rPrChange>
            </w:rPr>
            <w:delText>）</w:delText>
          </w:r>
        </w:del>
      </w:ins>
      <w:r>
        <w:rPr>
          <w:rFonts w:hint="eastAsia" w:asciiTheme="minorEastAsia" w:hAnsiTheme="minorEastAsia" w:eastAsiaTheme="minorEastAsia" w:cstheme="minorEastAsia"/>
          <w:color w:val="auto"/>
          <w:kern w:val="0"/>
          <w:sz w:val="24"/>
          <w:szCs w:val="24"/>
          <w:highlight w:val="none"/>
          <w:rPrChange w:id="3721" w:author="天天" w:date="2026-01-16T09:32:07Z">
            <w:rPr>
              <w:rFonts w:hint="eastAsia" w:asciiTheme="minorEastAsia" w:hAnsiTheme="minorEastAsia" w:eastAsiaTheme="minorEastAsia" w:cstheme="minorEastAsia"/>
              <w:color w:val="auto"/>
              <w:kern w:val="0"/>
              <w:sz w:val="24"/>
              <w:szCs w:val="24"/>
            </w:rPr>
          </w:rPrChange>
        </w:rPr>
        <w:t>的</w:t>
      </w:r>
      <w:r>
        <w:rPr>
          <w:rFonts w:hint="eastAsia" w:asciiTheme="minorEastAsia" w:hAnsiTheme="minorEastAsia" w:eastAsiaTheme="minorEastAsia" w:cstheme="minorEastAsia"/>
          <w:color w:val="auto"/>
          <w:sz w:val="24"/>
          <w:szCs w:val="24"/>
          <w:highlight w:val="none"/>
          <w:lang w:val="en-US" w:eastAsia="zh-CN"/>
          <w:rPrChange w:id="3722" w:author="天天" w:date="2026-01-16T09:32:07Z">
            <w:rPr>
              <w:rFonts w:hint="eastAsia" w:asciiTheme="minorEastAsia" w:hAnsiTheme="minorEastAsia" w:eastAsiaTheme="minorEastAsia" w:cstheme="minorEastAsia"/>
              <w:color w:val="auto"/>
              <w:sz w:val="24"/>
              <w:szCs w:val="24"/>
              <w:lang w:val="en-US" w:eastAsia="zh-CN"/>
            </w:rPr>
          </w:rPrChange>
        </w:rPr>
        <w:t>网络竞价</w:t>
      </w:r>
      <w:r>
        <w:rPr>
          <w:rFonts w:hint="eastAsia" w:asciiTheme="minorEastAsia" w:hAnsiTheme="minorEastAsia" w:eastAsiaTheme="minorEastAsia" w:cstheme="minorEastAsia"/>
          <w:color w:val="auto"/>
          <w:sz w:val="24"/>
          <w:szCs w:val="24"/>
          <w:highlight w:val="none"/>
          <w:rPrChange w:id="3723" w:author="天天" w:date="2026-01-16T09:32:07Z">
            <w:rPr>
              <w:rFonts w:hint="eastAsia" w:asciiTheme="minorEastAsia" w:hAnsiTheme="minorEastAsia" w:eastAsiaTheme="minorEastAsia" w:cstheme="minorEastAsia"/>
              <w:color w:val="auto"/>
              <w:sz w:val="24"/>
              <w:szCs w:val="24"/>
            </w:rPr>
          </w:rPrChange>
        </w:rPr>
        <w:t>活动。代理人在</w:t>
      </w:r>
      <w:r>
        <w:rPr>
          <w:rFonts w:hint="eastAsia" w:asciiTheme="minorEastAsia" w:hAnsiTheme="minorEastAsia" w:eastAsiaTheme="minorEastAsia" w:cstheme="minorEastAsia"/>
          <w:color w:val="auto"/>
          <w:sz w:val="24"/>
          <w:szCs w:val="24"/>
          <w:highlight w:val="none"/>
          <w:lang w:val="en-US" w:eastAsia="zh-CN"/>
          <w:rPrChange w:id="3724" w:author="天天" w:date="2026-01-16T09:32:07Z">
            <w:rPr>
              <w:rFonts w:hint="eastAsia" w:asciiTheme="minorEastAsia" w:hAnsiTheme="minorEastAsia" w:eastAsiaTheme="minorEastAsia" w:cstheme="minorEastAsia"/>
              <w:color w:val="auto"/>
              <w:sz w:val="24"/>
              <w:szCs w:val="24"/>
              <w:lang w:val="en-US" w:eastAsia="zh-CN"/>
            </w:rPr>
          </w:rPrChange>
        </w:rPr>
        <w:t>竞价</w:t>
      </w:r>
      <w:r>
        <w:rPr>
          <w:rFonts w:hint="eastAsia" w:asciiTheme="minorEastAsia" w:hAnsiTheme="minorEastAsia" w:eastAsiaTheme="minorEastAsia" w:cstheme="minorEastAsia"/>
          <w:color w:val="auto"/>
          <w:sz w:val="24"/>
          <w:szCs w:val="24"/>
          <w:highlight w:val="none"/>
          <w:rPrChange w:id="3725" w:author="天天" w:date="2026-01-16T09:32:07Z">
            <w:rPr>
              <w:rFonts w:hint="eastAsia" w:asciiTheme="minorEastAsia" w:hAnsiTheme="minorEastAsia" w:eastAsiaTheme="minorEastAsia" w:cstheme="minorEastAsia"/>
              <w:color w:val="auto"/>
              <w:sz w:val="24"/>
              <w:szCs w:val="24"/>
            </w:rPr>
          </w:rPrChange>
        </w:rPr>
        <w:t>过程中所签署的一切文件和处理与之相关的一切事务，我均予以承认。</w:t>
      </w:r>
    </w:p>
    <w:p w14:paraId="7051BD5D">
      <w:pPr>
        <w:spacing w:line="480" w:lineRule="auto"/>
        <w:ind w:firstLine="480" w:firstLineChars="200"/>
        <w:rPr>
          <w:rFonts w:hint="eastAsia" w:asciiTheme="minorEastAsia" w:hAnsiTheme="minorEastAsia" w:eastAsiaTheme="minorEastAsia" w:cstheme="minorEastAsia"/>
          <w:color w:val="auto"/>
          <w:sz w:val="24"/>
          <w:szCs w:val="24"/>
          <w:highlight w:val="none"/>
          <w:rPrChange w:id="3726"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3727" w:author="天天" w:date="2026-01-16T09:32:07Z">
            <w:rPr>
              <w:rFonts w:hint="eastAsia" w:asciiTheme="minorEastAsia" w:hAnsiTheme="minorEastAsia" w:eastAsiaTheme="minorEastAsia" w:cstheme="minorEastAsia"/>
              <w:color w:val="auto"/>
              <w:sz w:val="24"/>
              <w:szCs w:val="24"/>
            </w:rPr>
          </w:rPrChange>
        </w:rPr>
        <w:t>被授权人无转委托权，特此委托。</w:t>
      </w:r>
    </w:p>
    <w:p w14:paraId="40E56A78">
      <w:pPr>
        <w:spacing w:line="360" w:lineRule="auto"/>
        <w:ind w:firstLine="480" w:firstLineChars="200"/>
        <w:rPr>
          <w:rFonts w:hint="eastAsia" w:asciiTheme="minorEastAsia" w:hAnsiTheme="minorEastAsia" w:eastAsiaTheme="minorEastAsia" w:cstheme="minorEastAsia"/>
          <w:color w:val="auto"/>
          <w:kern w:val="0"/>
          <w:sz w:val="24"/>
          <w:szCs w:val="24"/>
          <w:highlight w:val="none"/>
          <w:rPrChange w:id="3728" w:author="天天" w:date="2026-01-16T09:32:07Z">
            <w:rPr>
              <w:rFonts w:hint="eastAsia" w:asciiTheme="minorEastAsia" w:hAnsiTheme="minorEastAsia" w:eastAsiaTheme="minorEastAsia" w:cstheme="minorEastAsia"/>
              <w:color w:val="auto"/>
              <w:kern w:val="0"/>
              <w:sz w:val="24"/>
              <w:szCs w:val="24"/>
            </w:rPr>
          </w:rPrChange>
        </w:rPr>
      </w:pPr>
    </w:p>
    <w:p w14:paraId="79CFB0C7">
      <w:pPr>
        <w:spacing w:line="360" w:lineRule="auto"/>
        <w:ind w:firstLine="480" w:firstLineChars="200"/>
        <w:rPr>
          <w:rFonts w:hint="eastAsia" w:asciiTheme="minorEastAsia" w:hAnsiTheme="minorEastAsia" w:eastAsiaTheme="minorEastAsia" w:cstheme="minorEastAsia"/>
          <w:color w:val="auto"/>
          <w:kern w:val="0"/>
          <w:sz w:val="24"/>
          <w:szCs w:val="24"/>
          <w:highlight w:val="none"/>
          <w:rPrChange w:id="3729" w:author="天天" w:date="2026-01-16T09:32:07Z">
            <w:rPr>
              <w:rFonts w:hint="eastAsia" w:asciiTheme="minorEastAsia" w:hAnsiTheme="minorEastAsia" w:eastAsiaTheme="minorEastAsia" w:cstheme="minorEastAsia"/>
              <w:color w:val="auto"/>
              <w:kern w:val="0"/>
              <w:sz w:val="24"/>
              <w:szCs w:val="24"/>
            </w:rPr>
          </w:rPrChange>
        </w:rPr>
      </w:pPr>
      <w:r>
        <w:rPr>
          <w:rFonts w:hint="eastAsia" w:asciiTheme="minorEastAsia" w:hAnsiTheme="minorEastAsia" w:eastAsiaTheme="minorEastAsia" w:cstheme="minorEastAsia"/>
          <w:color w:val="auto"/>
          <w:kern w:val="0"/>
          <w:sz w:val="24"/>
          <w:szCs w:val="24"/>
          <w:highlight w:val="none"/>
          <w:rPrChange w:id="3730" w:author="天天" w:date="2026-01-16T09:32:07Z">
            <w:rPr>
              <w:rFonts w:hint="eastAsia" w:asciiTheme="minorEastAsia" w:hAnsiTheme="minorEastAsia" w:eastAsiaTheme="minorEastAsia" w:cstheme="minorEastAsia"/>
              <w:color w:val="auto"/>
              <w:kern w:val="0"/>
              <w:sz w:val="24"/>
              <w:szCs w:val="24"/>
            </w:rPr>
          </w:rPrChange>
        </w:rPr>
        <w:t>代理人：</w:t>
      </w:r>
      <w:r>
        <w:rPr>
          <w:rFonts w:hint="eastAsia" w:asciiTheme="minorEastAsia" w:hAnsiTheme="minorEastAsia" w:eastAsiaTheme="minorEastAsia" w:cstheme="minorEastAsia"/>
          <w:color w:val="auto"/>
          <w:sz w:val="24"/>
          <w:szCs w:val="24"/>
          <w:highlight w:val="none"/>
          <w:u w:val="single"/>
          <w:rPrChange w:id="3731"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sz w:val="24"/>
          <w:szCs w:val="24"/>
          <w:highlight w:val="none"/>
          <w:u w:val="single"/>
          <w:lang w:val="en-US" w:eastAsia="zh-CN"/>
          <w:rPrChange w:id="3732" w:author="天天" w:date="2026-01-16T09:32:07Z">
            <w:rPr>
              <w:rFonts w:hint="eastAsia" w:asciiTheme="minorEastAsia" w:hAnsiTheme="minorEastAsia" w:eastAsiaTheme="minorEastAsia" w:cstheme="minorEastAsia"/>
              <w:color w:val="auto"/>
              <w:sz w:val="24"/>
              <w:szCs w:val="24"/>
              <w:u w:val="single"/>
              <w:lang w:val="en-US" w:eastAsia="zh-CN"/>
            </w:rPr>
          </w:rPrChange>
        </w:rPr>
        <w:t xml:space="preserve">  </w:t>
      </w:r>
      <w:r>
        <w:rPr>
          <w:rFonts w:hint="eastAsia" w:asciiTheme="minorEastAsia" w:hAnsiTheme="minorEastAsia" w:eastAsiaTheme="minorEastAsia" w:cstheme="minorEastAsia"/>
          <w:color w:val="auto"/>
          <w:sz w:val="24"/>
          <w:szCs w:val="24"/>
          <w:highlight w:val="none"/>
          <w:u w:val="single"/>
          <w:rPrChange w:id="3733"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sz w:val="24"/>
          <w:szCs w:val="24"/>
          <w:highlight w:val="none"/>
          <w:u w:val="single"/>
          <w:lang w:val="en-US" w:eastAsia="zh-CN"/>
          <w:rPrChange w:id="3734" w:author="天天" w:date="2026-01-16T09:32:07Z">
            <w:rPr>
              <w:rFonts w:hint="eastAsia" w:asciiTheme="minorEastAsia" w:hAnsiTheme="minorEastAsia" w:eastAsiaTheme="minorEastAsia" w:cstheme="minorEastAsia"/>
              <w:color w:val="auto"/>
              <w:sz w:val="24"/>
              <w:szCs w:val="24"/>
              <w:u w:val="single"/>
              <w:lang w:val="en-US" w:eastAsia="zh-CN"/>
            </w:rPr>
          </w:rPrChange>
        </w:rPr>
        <w:t xml:space="preserve"> </w:t>
      </w:r>
      <w:r>
        <w:rPr>
          <w:rFonts w:hint="eastAsia" w:asciiTheme="minorEastAsia" w:hAnsiTheme="minorEastAsia" w:eastAsiaTheme="minorEastAsia" w:cstheme="minorEastAsia"/>
          <w:color w:val="auto"/>
          <w:sz w:val="24"/>
          <w:szCs w:val="24"/>
          <w:highlight w:val="none"/>
          <w:u w:val="single"/>
          <w:rPrChange w:id="3735"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3736" w:author="天天" w:date="2026-01-16T09:32:07Z">
            <w:rPr>
              <w:rFonts w:hint="eastAsia" w:asciiTheme="minorEastAsia" w:hAnsiTheme="minorEastAsia" w:eastAsiaTheme="minorEastAsia" w:cstheme="minorEastAsia"/>
              <w:color w:val="auto"/>
              <w:sz w:val="24"/>
              <w:szCs w:val="24"/>
            </w:rPr>
          </w:rPrChange>
        </w:rPr>
        <w:t xml:space="preserve">      </w:t>
      </w:r>
      <w:r>
        <w:rPr>
          <w:rFonts w:hint="eastAsia" w:asciiTheme="minorEastAsia" w:hAnsiTheme="minorEastAsia" w:eastAsiaTheme="minorEastAsia" w:cstheme="minorEastAsia"/>
          <w:color w:val="auto"/>
          <w:kern w:val="0"/>
          <w:sz w:val="24"/>
          <w:szCs w:val="24"/>
          <w:highlight w:val="none"/>
          <w:rPrChange w:id="3737" w:author="天天" w:date="2026-01-16T09:32:07Z">
            <w:rPr>
              <w:rFonts w:hint="eastAsia" w:asciiTheme="minorEastAsia" w:hAnsiTheme="minorEastAsia" w:eastAsiaTheme="minorEastAsia" w:cstheme="minorEastAsia"/>
              <w:color w:val="auto"/>
              <w:kern w:val="0"/>
              <w:sz w:val="24"/>
              <w:szCs w:val="24"/>
            </w:rPr>
          </w:rPrChange>
        </w:rPr>
        <w:t>身份证号码：</w:t>
      </w:r>
      <w:r>
        <w:rPr>
          <w:rFonts w:hint="eastAsia" w:asciiTheme="minorEastAsia" w:hAnsiTheme="minorEastAsia" w:eastAsiaTheme="minorEastAsia" w:cstheme="minorEastAsia"/>
          <w:color w:val="auto"/>
          <w:kern w:val="0"/>
          <w:sz w:val="24"/>
          <w:szCs w:val="24"/>
          <w:highlight w:val="none"/>
          <w:u w:val="single"/>
          <w:rPrChange w:id="3738" w:author="天天" w:date="2026-01-16T09:32:07Z">
            <w:rPr>
              <w:rFonts w:hint="eastAsia" w:asciiTheme="minorEastAsia" w:hAnsiTheme="minorEastAsia" w:eastAsiaTheme="minorEastAsia" w:cstheme="minorEastAsia"/>
              <w:color w:val="auto"/>
              <w:kern w:val="0"/>
              <w:sz w:val="24"/>
              <w:szCs w:val="24"/>
              <w:u w:val="single"/>
            </w:rPr>
          </w:rPrChange>
        </w:rPr>
        <w:t xml:space="preserve">           </w:t>
      </w:r>
      <w:r>
        <w:rPr>
          <w:rFonts w:hint="eastAsia" w:asciiTheme="minorEastAsia" w:hAnsiTheme="minorEastAsia" w:eastAsiaTheme="minorEastAsia" w:cstheme="minorEastAsia"/>
          <w:color w:val="auto"/>
          <w:kern w:val="0"/>
          <w:sz w:val="24"/>
          <w:szCs w:val="24"/>
          <w:highlight w:val="none"/>
          <w:rPrChange w:id="3739" w:author="天天" w:date="2026-01-16T09:32:07Z">
            <w:rPr>
              <w:rFonts w:hint="eastAsia" w:asciiTheme="minorEastAsia" w:hAnsiTheme="minorEastAsia" w:eastAsiaTheme="minorEastAsia" w:cstheme="minorEastAsia"/>
              <w:color w:val="auto"/>
              <w:kern w:val="0"/>
              <w:sz w:val="24"/>
              <w:szCs w:val="24"/>
            </w:rPr>
          </w:rPrChange>
        </w:rPr>
        <w:t xml:space="preserve">  </w:t>
      </w:r>
    </w:p>
    <w:p w14:paraId="2F486BD5">
      <w:pPr>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Change w:id="3740" w:author="天天" w:date="2026-01-16T09:32:07Z">
            <w:rPr>
              <w:rFonts w:hint="eastAsia" w:asciiTheme="minorEastAsia" w:hAnsiTheme="minorEastAsia" w:eastAsiaTheme="minorEastAsia" w:cstheme="minorEastAsia"/>
              <w:color w:val="auto"/>
              <w:kern w:val="0"/>
              <w:sz w:val="24"/>
              <w:szCs w:val="24"/>
              <w:u w:val="single"/>
            </w:rPr>
          </w:rPrChange>
        </w:rPr>
      </w:pPr>
      <w:r>
        <w:rPr>
          <w:rFonts w:hint="eastAsia" w:asciiTheme="minorEastAsia" w:hAnsiTheme="minorEastAsia" w:eastAsiaTheme="minorEastAsia" w:cstheme="minorEastAsia"/>
          <w:color w:val="auto"/>
          <w:kern w:val="0"/>
          <w:sz w:val="24"/>
          <w:szCs w:val="24"/>
          <w:highlight w:val="none"/>
          <w:rPrChange w:id="3741" w:author="天天" w:date="2026-01-16T09:32:07Z">
            <w:rPr>
              <w:rFonts w:hint="eastAsia" w:asciiTheme="minorEastAsia" w:hAnsiTheme="minorEastAsia" w:eastAsiaTheme="minorEastAsia" w:cstheme="minorEastAsia"/>
              <w:color w:val="auto"/>
              <w:kern w:val="0"/>
              <w:sz w:val="24"/>
              <w:szCs w:val="24"/>
            </w:rPr>
          </w:rPrChange>
        </w:rPr>
        <w:t>性别：</w:t>
      </w:r>
      <w:r>
        <w:rPr>
          <w:rFonts w:hint="eastAsia" w:asciiTheme="minorEastAsia" w:hAnsiTheme="minorEastAsia" w:eastAsiaTheme="minorEastAsia" w:cstheme="minorEastAsia"/>
          <w:color w:val="auto"/>
          <w:kern w:val="0"/>
          <w:sz w:val="24"/>
          <w:szCs w:val="24"/>
          <w:highlight w:val="none"/>
          <w:u w:val="single"/>
          <w:rPrChange w:id="3742" w:author="天天" w:date="2026-01-16T09:32:07Z">
            <w:rPr>
              <w:rFonts w:hint="eastAsia" w:asciiTheme="minorEastAsia" w:hAnsiTheme="minorEastAsia" w:eastAsiaTheme="minorEastAsia" w:cstheme="minorEastAsia"/>
              <w:color w:val="auto"/>
              <w:kern w:val="0"/>
              <w:sz w:val="24"/>
              <w:szCs w:val="24"/>
              <w:u w:val="single"/>
            </w:rPr>
          </w:rPrChange>
        </w:rPr>
        <w:t xml:space="preserve">           </w:t>
      </w:r>
      <w:r>
        <w:rPr>
          <w:rFonts w:hint="eastAsia" w:asciiTheme="minorEastAsia" w:hAnsiTheme="minorEastAsia" w:eastAsiaTheme="minorEastAsia" w:cstheme="minorEastAsia"/>
          <w:color w:val="auto"/>
          <w:kern w:val="0"/>
          <w:sz w:val="24"/>
          <w:szCs w:val="24"/>
          <w:highlight w:val="none"/>
          <w:rPrChange w:id="3743" w:author="天天" w:date="2026-01-16T09:32:07Z">
            <w:rPr>
              <w:rFonts w:hint="eastAsia" w:asciiTheme="minorEastAsia" w:hAnsiTheme="minorEastAsia" w:eastAsiaTheme="minorEastAsia" w:cstheme="minorEastAsia"/>
              <w:color w:val="auto"/>
              <w:kern w:val="0"/>
              <w:sz w:val="24"/>
              <w:szCs w:val="24"/>
            </w:rPr>
          </w:rPrChange>
        </w:rPr>
        <w:t xml:space="preserve">    </w:t>
      </w:r>
      <w:r>
        <w:rPr>
          <w:rFonts w:hint="eastAsia" w:asciiTheme="minorEastAsia" w:hAnsiTheme="minorEastAsia" w:eastAsiaTheme="minorEastAsia" w:cstheme="minorEastAsia"/>
          <w:color w:val="auto"/>
          <w:kern w:val="0"/>
          <w:sz w:val="24"/>
          <w:szCs w:val="24"/>
          <w:highlight w:val="none"/>
          <w:lang w:val="en-US" w:eastAsia="zh-CN"/>
          <w:rPrChange w:id="3744" w:author="天天" w:date="2026-01-16T09:32:07Z">
            <w:rPr>
              <w:rFonts w:hint="eastAsia" w:asciiTheme="minorEastAsia" w:hAnsiTheme="minorEastAsia" w:eastAsiaTheme="minorEastAsia" w:cstheme="minorEastAsia"/>
              <w:color w:val="auto"/>
              <w:kern w:val="0"/>
              <w:sz w:val="24"/>
              <w:szCs w:val="24"/>
              <w:lang w:val="en-US" w:eastAsia="zh-CN"/>
            </w:rPr>
          </w:rPrChange>
        </w:rPr>
        <w:t xml:space="preserve">   </w:t>
      </w:r>
      <w:r>
        <w:rPr>
          <w:rFonts w:hint="eastAsia" w:asciiTheme="minorEastAsia" w:hAnsiTheme="minorEastAsia" w:eastAsiaTheme="minorEastAsia" w:cstheme="minorEastAsia"/>
          <w:color w:val="auto"/>
          <w:kern w:val="0"/>
          <w:sz w:val="24"/>
          <w:szCs w:val="24"/>
          <w:highlight w:val="none"/>
          <w:rPrChange w:id="3745" w:author="天天" w:date="2026-01-16T09:32:07Z">
            <w:rPr>
              <w:rFonts w:hint="eastAsia" w:asciiTheme="minorEastAsia" w:hAnsiTheme="minorEastAsia" w:eastAsiaTheme="minorEastAsia" w:cstheme="minorEastAsia"/>
              <w:color w:val="auto"/>
              <w:kern w:val="0"/>
              <w:sz w:val="24"/>
              <w:szCs w:val="24"/>
            </w:rPr>
          </w:rPrChange>
        </w:rPr>
        <w:t>年龄：</w:t>
      </w:r>
      <w:r>
        <w:rPr>
          <w:rFonts w:hint="eastAsia" w:asciiTheme="minorEastAsia" w:hAnsiTheme="minorEastAsia" w:eastAsiaTheme="minorEastAsia" w:cstheme="minorEastAsia"/>
          <w:color w:val="auto"/>
          <w:kern w:val="0"/>
          <w:sz w:val="24"/>
          <w:szCs w:val="24"/>
          <w:highlight w:val="none"/>
          <w:u w:val="single"/>
          <w:rPrChange w:id="3746" w:author="天天" w:date="2026-01-16T09:32:07Z">
            <w:rPr>
              <w:rFonts w:hint="eastAsia" w:asciiTheme="minorEastAsia" w:hAnsiTheme="minorEastAsia" w:eastAsiaTheme="minorEastAsia" w:cstheme="minorEastAsia"/>
              <w:color w:val="auto"/>
              <w:kern w:val="0"/>
              <w:sz w:val="24"/>
              <w:szCs w:val="24"/>
              <w:u w:val="single"/>
            </w:rPr>
          </w:rPrChang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Change w:id="3747" w:author="天天" w:date="2026-01-16T09:32:07Z">
            <w:rPr>
              <w:rFonts w:hint="eastAsia" w:asciiTheme="minorEastAsia" w:hAnsiTheme="minorEastAsia" w:eastAsiaTheme="minorEastAsia" w:cstheme="minorEastAsia"/>
              <w:color w:val="auto"/>
              <w:kern w:val="0"/>
              <w:sz w:val="24"/>
              <w:szCs w:val="24"/>
              <w:u w:val="single"/>
              <w:lang w:val="en-US" w:eastAsia="zh-CN"/>
            </w:rPr>
          </w:rPrChange>
        </w:rPr>
        <w:t xml:space="preserve"> </w:t>
      </w:r>
      <w:r>
        <w:rPr>
          <w:rFonts w:hint="eastAsia" w:asciiTheme="minorEastAsia" w:hAnsiTheme="minorEastAsia" w:eastAsiaTheme="minorEastAsia" w:cstheme="minorEastAsia"/>
          <w:color w:val="auto"/>
          <w:kern w:val="0"/>
          <w:sz w:val="24"/>
          <w:szCs w:val="24"/>
          <w:highlight w:val="none"/>
          <w:u w:val="single"/>
          <w:rPrChange w:id="3748" w:author="天天" w:date="2026-01-16T09:32:07Z">
            <w:rPr>
              <w:rFonts w:hint="eastAsia" w:asciiTheme="minorEastAsia" w:hAnsiTheme="minorEastAsia" w:eastAsiaTheme="minorEastAsia" w:cstheme="minorEastAsia"/>
              <w:color w:val="auto"/>
              <w:kern w:val="0"/>
              <w:sz w:val="24"/>
              <w:szCs w:val="24"/>
              <w:u w:val="single"/>
            </w:rPr>
          </w:rPrChange>
        </w:rPr>
        <w:t xml:space="preserve">             </w:t>
      </w:r>
    </w:p>
    <w:p w14:paraId="536F7EF4">
      <w:pPr>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Change w:id="3749" w:author="天天" w:date="2026-01-16T09:32:07Z">
            <w:rPr>
              <w:rFonts w:hint="eastAsia" w:asciiTheme="minorEastAsia" w:hAnsiTheme="minorEastAsia" w:eastAsiaTheme="minorEastAsia" w:cstheme="minorEastAsia"/>
              <w:color w:val="auto"/>
              <w:kern w:val="0"/>
              <w:sz w:val="24"/>
              <w:szCs w:val="24"/>
              <w:u w:val="single"/>
            </w:rPr>
          </w:rPrChange>
        </w:rPr>
      </w:pPr>
      <w:r>
        <w:rPr>
          <w:rFonts w:hint="eastAsia" w:asciiTheme="minorEastAsia" w:hAnsiTheme="minorEastAsia" w:eastAsiaTheme="minorEastAsia" w:cstheme="minorEastAsia"/>
          <w:color w:val="auto"/>
          <w:kern w:val="0"/>
          <w:sz w:val="24"/>
          <w:szCs w:val="24"/>
          <w:highlight w:val="none"/>
          <w:rPrChange w:id="3750" w:author="天天" w:date="2026-01-16T09:32:07Z">
            <w:rPr>
              <w:rFonts w:hint="eastAsia" w:asciiTheme="minorEastAsia" w:hAnsiTheme="minorEastAsia" w:eastAsiaTheme="minorEastAsia" w:cstheme="minorEastAsia"/>
              <w:color w:val="auto"/>
              <w:kern w:val="0"/>
              <w:sz w:val="24"/>
              <w:szCs w:val="24"/>
            </w:rPr>
          </w:rPrChange>
        </w:rPr>
        <w:t>单位：</w:t>
      </w:r>
      <w:r>
        <w:rPr>
          <w:rFonts w:hint="eastAsia" w:asciiTheme="minorEastAsia" w:hAnsiTheme="minorEastAsia" w:eastAsiaTheme="minorEastAsia" w:cstheme="minorEastAsia"/>
          <w:color w:val="auto"/>
          <w:sz w:val="24"/>
          <w:szCs w:val="24"/>
          <w:highlight w:val="none"/>
          <w:u w:val="single"/>
          <w:rPrChange w:id="3751"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kern w:val="0"/>
          <w:sz w:val="24"/>
          <w:szCs w:val="24"/>
          <w:highlight w:val="none"/>
          <w:rPrChange w:id="3752" w:author="天天" w:date="2026-01-16T09:32:07Z">
            <w:rPr>
              <w:rFonts w:hint="eastAsia" w:asciiTheme="minorEastAsia" w:hAnsiTheme="minorEastAsia" w:eastAsiaTheme="minorEastAsia" w:cstheme="minorEastAsia"/>
              <w:color w:val="auto"/>
              <w:kern w:val="0"/>
              <w:sz w:val="24"/>
              <w:szCs w:val="24"/>
            </w:rPr>
          </w:rPrChange>
        </w:rPr>
        <w:t xml:space="preserve"> 部门：</w:t>
      </w:r>
      <w:r>
        <w:rPr>
          <w:rFonts w:hint="eastAsia" w:asciiTheme="minorEastAsia" w:hAnsiTheme="minorEastAsia" w:eastAsiaTheme="minorEastAsia" w:cstheme="minorEastAsia"/>
          <w:color w:val="auto"/>
          <w:kern w:val="0"/>
          <w:sz w:val="24"/>
          <w:szCs w:val="24"/>
          <w:highlight w:val="none"/>
          <w:u w:val="single"/>
          <w:rPrChange w:id="3753" w:author="天天" w:date="2026-01-16T09:32:07Z">
            <w:rPr>
              <w:rFonts w:hint="eastAsia" w:asciiTheme="minorEastAsia" w:hAnsiTheme="minorEastAsia" w:eastAsiaTheme="minorEastAsia" w:cstheme="minorEastAsia"/>
              <w:color w:val="auto"/>
              <w:kern w:val="0"/>
              <w:sz w:val="24"/>
              <w:szCs w:val="24"/>
              <w:u w:val="single"/>
            </w:rPr>
          </w:rPrChange>
        </w:rPr>
        <w:t xml:space="preserve">          </w:t>
      </w:r>
    </w:p>
    <w:p w14:paraId="78085B32">
      <w:pPr>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Change w:id="3754" w:author="天天" w:date="2026-01-16T09:32:07Z">
            <w:rPr>
              <w:rFonts w:hint="eastAsia" w:asciiTheme="minorEastAsia" w:hAnsiTheme="minorEastAsia" w:eastAsiaTheme="minorEastAsia" w:cstheme="minorEastAsia"/>
              <w:color w:val="auto"/>
              <w:kern w:val="0"/>
              <w:sz w:val="24"/>
              <w:szCs w:val="24"/>
              <w:u w:val="single"/>
            </w:rPr>
          </w:rPrChange>
        </w:rPr>
      </w:pPr>
      <w:r>
        <w:rPr>
          <w:rFonts w:hint="eastAsia" w:asciiTheme="minorEastAsia" w:hAnsiTheme="minorEastAsia" w:eastAsiaTheme="minorEastAsia" w:cstheme="minorEastAsia"/>
          <w:color w:val="auto"/>
          <w:kern w:val="0"/>
          <w:sz w:val="24"/>
          <w:szCs w:val="24"/>
          <w:highlight w:val="none"/>
          <w:rPrChange w:id="3755" w:author="天天" w:date="2026-01-16T09:32:07Z">
            <w:rPr>
              <w:rFonts w:hint="eastAsia" w:asciiTheme="minorEastAsia" w:hAnsiTheme="minorEastAsia" w:eastAsiaTheme="minorEastAsia" w:cstheme="minorEastAsia"/>
              <w:color w:val="auto"/>
              <w:kern w:val="0"/>
              <w:sz w:val="24"/>
              <w:szCs w:val="24"/>
            </w:rPr>
          </w:rPrChange>
        </w:rPr>
        <w:t>职务：</w:t>
      </w:r>
      <w:r>
        <w:rPr>
          <w:rFonts w:hint="eastAsia" w:asciiTheme="minorEastAsia" w:hAnsiTheme="minorEastAsia" w:eastAsiaTheme="minorEastAsia" w:cstheme="minorEastAsia"/>
          <w:color w:val="auto"/>
          <w:kern w:val="0"/>
          <w:sz w:val="24"/>
          <w:szCs w:val="24"/>
          <w:highlight w:val="none"/>
          <w:u w:val="single"/>
          <w:rPrChange w:id="3756" w:author="天天" w:date="2026-01-16T09:32:07Z">
            <w:rPr>
              <w:rFonts w:hint="eastAsia" w:asciiTheme="minorEastAsia" w:hAnsiTheme="minorEastAsia" w:eastAsiaTheme="minorEastAsia" w:cstheme="minorEastAsia"/>
              <w:color w:val="auto"/>
              <w:kern w:val="0"/>
              <w:sz w:val="24"/>
              <w:szCs w:val="24"/>
              <w:u w:val="single"/>
            </w:rPr>
          </w:rPrChange>
        </w:rPr>
        <w:t xml:space="preserve">             </w:t>
      </w:r>
      <w:r>
        <w:rPr>
          <w:rFonts w:hint="eastAsia" w:asciiTheme="minorEastAsia" w:hAnsiTheme="minorEastAsia" w:eastAsiaTheme="minorEastAsia" w:cstheme="minorEastAsia"/>
          <w:color w:val="auto"/>
          <w:kern w:val="0"/>
          <w:sz w:val="24"/>
          <w:szCs w:val="24"/>
          <w:highlight w:val="none"/>
          <w:rPrChange w:id="3757" w:author="天天" w:date="2026-01-16T09:32:07Z">
            <w:rPr>
              <w:rFonts w:hint="eastAsia" w:asciiTheme="minorEastAsia" w:hAnsiTheme="minorEastAsia" w:eastAsiaTheme="minorEastAsia" w:cstheme="minorEastAsia"/>
              <w:color w:val="auto"/>
              <w:kern w:val="0"/>
              <w:sz w:val="24"/>
              <w:szCs w:val="24"/>
            </w:rPr>
          </w:rPrChange>
        </w:rPr>
        <w:t xml:space="preserve">        联系电话：</w:t>
      </w:r>
      <w:r>
        <w:rPr>
          <w:rFonts w:hint="eastAsia" w:asciiTheme="minorEastAsia" w:hAnsiTheme="minorEastAsia" w:eastAsiaTheme="minorEastAsia" w:cstheme="minorEastAsia"/>
          <w:color w:val="auto"/>
          <w:kern w:val="0"/>
          <w:sz w:val="24"/>
          <w:szCs w:val="24"/>
          <w:highlight w:val="none"/>
          <w:u w:val="single"/>
          <w:rPrChange w:id="3758" w:author="天天" w:date="2026-01-16T09:32:07Z">
            <w:rPr>
              <w:rFonts w:hint="eastAsia" w:asciiTheme="minorEastAsia" w:hAnsiTheme="minorEastAsia" w:eastAsiaTheme="minorEastAsia" w:cstheme="minorEastAsia"/>
              <w:color w:val="auto"/>
              <w:kern w:val="0"/>
              <w:sz w:val="24"/>
              <w:szCs w:val="24"/>
              <w:u w:val="single"/>
            </w:rPr>
          </w:rPrChange>
        </w:rPr>
        <w:t xml:space="preserve">            </w:t>
      </w:r>
    </w:p>
    <w:p w14:paraId="715DBF78">
      <w:pPr>
        <w:spacing w:line="360" w:lineRule="auto"/>
        <w:ind w:firstLine="482" w:firstLineChars="200"/>
        <w:rPr>
          <w:rFonts w:hint="eastAsia" w:asciiTheme="minorEastAsia" w:hAnsiTheme="minorEastAsia" w:eastAsiaTheme="minorEastAsia" w:cstheme="minorEastAsia"/>
          <w:b/>
          <w:color w:val="auto"/>
          <w:sz w:val="24"/>
          <w:szCs w:val="24"/>
          <w:highlight w:val="none"/>
          <w:rPrChange w:id="3759" w:author="天天" w:date="2026-01-16T09:32:07Z">
            <w:rPr>
              <w:rFonts w:hint="eastAsia" w:asciiTheme="minorEastAsia" w:hAnsiTheme="minorEastAsia" w:eastAsiaTheme="minorEastAsia" w:cstheme="minorEastAsia"/>
              <w:b/>
              <w:color w:val="auto"/>
              <w:sz w:val="24"/>
              <w:szCs w:val="24"/>
            </w:rPr>
          </w:rPrChange>
        </w:rPr>
      </w:pPr>
    </w:p>
    <w:p w14:paraId="4EF82D20">
      <w:pPr>
        <w:spacing w:line="360" w:lineRule="auto"/>
        <w:ind w:firstLine="480" w:firstLineChars="200"/>
        <w:rPr>
          <w:rFonts w:hint="eastAsia" w:asciiTheme="minorEastAsia" w:hAnsiTheme="minorEastAsia" w:eastAsiaTheme="minorEastAsia" w:cstheme="minorEastAsia"/>
          <w:color w:val="auto"/>
          <w:sz w:val="24"/>
          <w:szCs w:val="24"/>
          <w:highlight w:val="none"/>
          <w:rPrChange w:id="3760"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3761" w:author="天天" w:date="2026-01-16T09:32:07Z">
            <w:rPr>
              <w:rFonts w:hint="eastAsia" w:asciiTheme="minorEastAsia" w:hAnsiTheme="minorEastAsia" w:eastAsiaTheme="minorEastAsia" w:cstheme="minorEastAsia"/>
              <w:color w:val="auto"/>
              <w:sz w:val="24"/>
              <w:szCs w:val="24"/>
              <w:lang w:val="en-US" w:eastAsia="zh-CN"/>
            </w:rPr>
          </w:rPrChange>
        </w:rPr>
        <w:t>投标人</w:t>
      </w:r>
      <w:r>
        <w:rPr>
          <w:rFonts w:hint="eastAsia" w:asciiTheme="minorEastAsia" w:hAnsiTheme="minorEastAsia" w:eastAsiaTheme="minorEastAsia" w:cstheme="minorEastAsia"/>
          <w:color w:val="auto"/>
          <w:sz w:val="24"/>
          <w:szCs w:val="24"/>
          <w:highlight w:val="none"/>
          <w:rPrChange w:id="3762" w:author="天天" w:date="2026-01-16T09:32:07Z">
            <w:rPr>
              <w:rFonts w:hint="eastAsia" w:asciiTheme="minorEastAsia" w:hAnsiTheme="minorEastAsia" w:eastAsiaTheme="minorEastAsia" w:cstheme="minorEastAsia"/>
              <w:color w:val="auto"/>
              <w:sz w:val="24"/>
              <w:szCs w:val="24"/>
            </w:rPr>
          </w:rPrChange>
        </w:rPr>
        <w:t>：</w:t>
      </w:r>
      <w:r>
        <w:rPr>
          <w:rFonts w:hint="eastAsia" w:asciiTheme="minorEastAsia" w:hAnsiTheme="minorEastAsia" w:eastAsiaTheme="minorEastAsia" w:cstheme="minorEastAsia"/>
          <w:color w:val="auto"/>
          <w:sz w:val="24"/>
          <w:szCs w:val="24"/>
          <w:highlight w:val="none"/>
          <w:u w:val="single"/>
          <w:rPrChange w:id="3763"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3764" w:author="天天" w:date="2026-01-16T09:32:07Z">
            <w:rPr>
              <w:rFonts w:hint="eastAsia" w:asciiTheme="minorEastAsia" w:hAnsiTheme="minorEastAsia" w:eastAsiaTheme="minorEastAsia" w:cstheme="minorEastAsia"/>
              <w:color w:val="auto"/>
              <w:sz w:val="24"/>
              <w:szCs w:val="24"/>
            </w:rPr>
          </w:rPrChange>
        </w:rPr>
        <w:t>（盖章）</w:t>
      </w:r>
    </w:p>
    <w:p w14:paraId="725A4735">
      <w:pPr>
        <w:spacing w:line="360" w:lineRule="auto"/>
        <w:ind w:firstLine="480" w:firstLineChars="200"/>
        <w:rPr>
          <w:rFonts w:hint="eastAsia" w:asciiTheme="minorEastAsia" w:hAnsiTheme="minorEastAsia" w:eastAsiaTheme="minorEastAsia" w:cstheme="minorEastAsia"/>
          <w:color w:val="auto"/>
          <w:sz w:val="24"/>
          <w:szCs w:val="24"/>
          <w:highlight w:val="none"/>
          <w:rPrChange w:id="3765"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3766" w:author="天天" w:date="2026-01-16T09:32:07Z">
            <w:rPr>
              <w:rFonts w:hint="eastAsia" w:asciiTheme="minorEastAsia" w:hAnsiTheme="minorEastAsia" w:eastAsiaTheme="minorEastAsia" w:cstheme="minorEastAsia"/>
              <w:color w:val="auto"/>
              <w:sz w:val="24"/>
              <w:szCs w:val="24"/>
            </w:rPr>
          </w:rPrChange>
        </w:rPr>
        <w:t>法定代表人：</w:t>
      </w:r>
      <w:r>
        <w:rPr>
          <w:rFonts w:hint="eastAsia" w:asciiTheme="minorEastAsia" w:hAnsiTheme="minorEastAsia" w:eastAsiaTheme="minorEastAsia" w:cstheme="minorEastAsia"/>
          <w:color w:val="auto"/>
          <w:sz w:val="24"/>
          <w:szCs w:val="24"/>
          <w:highlight w:val="none"/>
          <w:u w:val="single"/>
          <w:rPrChange w:id="3767" w:author="天天" w:date="2026-01-16T09:32:07Z">
            <w:rPr>
              <w:rFonts w:hint="eastAsia" w:asciiTheme="minorEastAsia" w:hAnsiTheme="minorEastAsia" w:eastAsiaTheme="minorEastAsia" w:cstheme="minorEastAsia"/>
              <w:color w:val="auto"/>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3768" w:author="天天" w:date="2026-01-16T09:32:07Z">
            <w:rPr>
              <w:rFonts w:hint="eastAsia" w:asciiTheme="minorEastAsia" w:hAnsiTheme="minorEastAsia" w:eastAsiaTheme="minorEastAsia" w:cstheme="minorEastAsia"/>
              <w:color w:val="auto"/>
              <w:sz w:val="24"/>
              <w:szCs w:val="24"/>
            </w:rPr>
          </w:rPrChange>
        </w:rPr>
        <w:t>（签字或盖章）</w:t>
      </w:r>
    </w:p>
    <w:p w14:paraId="6BAD3843">
      <w:pPr>
        <w:spacing w:line="360" w:lineRule="auto"/>
        <w:ind w:firstLine="480" w:firstLineChars="200"/>
        <w:rPr>
          <w:rFonts w:hint="eastAsia" w:asciiTheme="minorEastAsia" w:hAnsiTheme="minorEastAsia" w:eastAsiaTheme="minorEastAsia" w:cstheme="minorEastAsia"/>
          <w:color w:val="auto"/>
          <w:sz w:val="24"/>
          <w:szCs w:val="24"/>
          <w:highlight w:val="none"/>
          <w:rPrChange w:id="3769" w:author="天天" w:date="2026-01-16T09:32:07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3770" w:author="天天" w:date="2026-01-16T09:32:07Z">
            <w:rPr>
              <w:rFonts w:hint="eastAsia" w:asciiTheme="minorEastAsia" w:hAnsiTheme="minorEastAsia" w:eastAsiaTheme="minorEastAsia" w:cstheme="minorEastAsia"/>
              <w:color w:val="auto"/>
              <w:sz w:val="24"/>
              <w:szCs w:val="24"/>
            </w:rPr>
          </w:rPrChange>
        </w:rPr>
        <w:t>日      期：</w:t>
      </w:r>
      <w:r>
        <w:rPr>
          <w:rFonts w:hint="eastAsia" w:asciiTheme="minorEastAsia" w:hAnsiTheme="minorEastAsia" w:eastAsiaTheme="minorEastAsia" w:cstheme="minorEastAsia"/>
          <w:color w:val="auto"/>
          <w:sz w:val="24"/>
          <w:szCs w:val="24"/>
          <w:highlight w:val="none"/>
          <w:u w:val="single"/>
          <w:rPrChange w:id="3771" w:author="天天" w:date="2026-01-16T09:32:07Z">
            <w:rPr>
              <w:rFonts w:hint="eastAsia" w:asciiTheme="minorEastAsia" w:hAnsiTheme="minorEastAsia" w:eastAsiaTheme="minorEastAsia" w:cstheme="minorEastAsia"/>
              <w:color w:val="auto"/>
              <w:sz w:val="24"/>
              <w:szCs w:val="24"/>
              <w:u w:val="single"/>
            </w:rPr>
          </w:rPrChange>
        </w:rPr>
        <w:t xml:space="preserve">  年   月  日   </w:t>
      </w:r>
    </w:p>
    <w:p w14:paraId="27B2F8EF">
      <w:pPr>
        <w:spacing w:line="360" w:lineRule="auto"/>
        <w:ind w:firstLine="482" w:firstLineChars="200"/>
        <w:rPr>
          <w:rFonts w:hint="eastAsia" w:asciiTheme="minorEastAsia" w:hAnsiTheme="minorEastAsia" w:eastAsiaTheme="minorEastAsia" w:cstheme="minorEastAsia"/>
          <w:b/>
          <w:color w:val="auto"/>
          <w:sz w:val="24"/>
          <w:szCs w:val="24"/>
          <w:highlight w:val="none"/>
          <w:rPrChange w:id="3772" w:author="天天" w:date="2026-01-16T09:32:07Z">
            <w:rPr>
              <w:rFonts w:hint="eastAsia" w:asciiTheme="minorEastAsia" w:hAnsiTheme="minorEastAsia" w:eastAsiaTheme="minorEastAsia" w:cstheme="minorEastAsia"/>
              <w:b/>
              <w:color w:val="auto"/>
              <w:sz w:val="24"/>
              <w:szCs w:val="24"/>
            </w:rPr>
          </w:rPrChange>
        </w:rPr>
      </w:pPr>
    </w:p>
    <w:p w14:paraId="6A6F5B4E">
      <w:pPr>
        <w:spacing w:line="360" w:lineRule="auto"/>
        <w:ind w:firstLine="482" w:firstLineChars="200"/>
        <w:rPr>
          <w:color w:val="auto"/>
          <w:highlight w:val="none"/>
          <w:rPrChange w:id="3773" w:author="天天" w:date="2026-01-16T09:32:07Z">
            <w:rPr>
              <w:color w:val="auto"/>
            </w:rPr>
          </w:rPrChange>
        </w:rPr>
      </w:pPr>
      <w:r>
        <w:rPr>
          <w:rFonts w:hint="eastAsia" w:asciiTheme="minorEastAsia" w:hAnsiTheme="minorEastAsia" w:eastAsiaTheme="minorEastAsia" w:cstheme="minorEastAsia"/>
          <w:b/>
          <w:color w:val="auto"/>
          <w:sz w:val="24"/>
          <w:szCs w:val="24"/>
          <w:highlight w:val="none"/>
          <w:rPrChange w:id="3774" w:author="天天" w:date="2026-01-16T09:32:07Z">
            <w:rPr>
              <w:rFonts w:hint="eastAsia" w:asciiTheme="minorEastAsia" w:hAnsiTheme="minorEastAsia" w:eastAsiaTheme="minorEastAsia" w:cstheme="minorEastAsia"/>
              <w:b/>
              <w:color w:val="auto"/>
              <w:sz w:val="24"/>
              <w:szCs w:val="24"/>
            </w:rPr>
          </w:rPrChange>
        </w:rPr>
        <w:t>注：后附委托代理人身份证复印件</w:t>
      </w:r>
    </w:p>
    <w:sectPr>
      <w:head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Tw Cen MT">
    <w:altName w:val="Segoe Print"/>
    <w:panose1 w:val="020B0602020104020603"/>
    <w:charset w:val="00"/>
    <w:family w:val="swiss"/>
    <w:pitch w:val="default"/>
    <w:sig w:usb0="00000000" w:usb1="00000000" w:usb2="00000000" w:usb3="00000000" w:csb0="20000003"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0EE3">
    <w:pPr>
      <w:pStyle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756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1756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067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1594B3C0"/>
    <w:multiLevelType w:val="singleLevel"/>
    <w:tmpl w:val="1594B3C0"/>
    <w:lvl w:ilvl="0" w:tentative="0">
      <w:start w:val="1"/>
      <w:numFmt w:val="decimal"/>
      <w:suff w:val="nothing"/>
      <w:lvlText w:val="%1、"/>
      <w:lvlJc w:val="left"/>
    </w:lvl>
  </w:abstractNum>
  <w:abstractNum w:abstractNumId="2">
    <w:nsid w:val="5EB95BF9"/>
    <w:multiLevelType w:val="singleLevel"/>
    <w:tmpl w:val="5EB95BF9"/>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天">
    <w15:presenceInfo w15:providerId="WPS Office" w15:userId="8500405919"/>
  </w15:person>
  <w15:person w15:author="Administrator">
    <w15:presenceInfo w15:providerId="None" w15:userId="Administrator"/>
  </w15:person>
  <w15:person w15:author="土豆排骨的滋味">
    <w15:presenceInfo w15:providerId="WPS Office" w15:userId="3383731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96A2A"/>
    <w:rsid w:val="01521C8D"/>
    <w:rsid w:val="0331292B"/>
    <w:rsid w:val="03CC5513"/>
    <w:rsid w:val="03F5472B"/>
    <w:rsid w:val="044004C3"/>
    <w:rsid w:val="0449381C"/>
    <w:rsid w:val="05DE16D7"/>
    <w:rsid w:val="07CF452E"/>
    <w:rsid w:val="0A3208AE"/>
    <w:rsid w:val="0B4E7969"/>
    <w:rsid w:val="0CA23AC9"/>
    <w:rsid w:val="0D482C64"/>
    <w:rsid w:val="0E3E1F17"/>
    <w:rsid w:val="0EBC7174"/>
    <w:rsid w:val="104355C3"/>
    <w:rsid w:val="10AA3296"/>
    <w:rsid w:val="11C97D4A"/>
    <w:rsid w:val="11D160AB"/>
    <w:rsid w:val="12170AB5"/>
    <w:rsid w:val="12D93FBD"/>
    <w:rsid w:val="16CC1E75"/>
    <w:rsid w:val="16FC296F"/>
    <w:rsid w:val="1771498A"/>
    <w:rsid w:val="17A76095"/>
    <w:rsid w:val="17FD699F"/>
    <w:rsid w:val="18D75C3C"/>
    <w:rsid w:val="22851855"/>
    <w:rsid w:val="22B97967"/>
    <w:rsid w:val="22CD6F6E"/>
    <w:rsid w:val="235A6A54"/>
    <w:rsid w:val="246C019F"/>
    <w:rsid w:val="24862B52"/>
    <w:rsid w:val="2519649B"/>
    <w:rsid w:val="2629095F"/>
    <w:rsid w:val="268564DD"/>
    <w:rsid w:val="26BC17D3"/>
    <w:rsid w:val="27257379"/>
    <w:rsid w:val="275452F8"/>
    <w:rsid w:val="280D0539"/>
    <w:rsid w:val="28C801D2"/>
    <w:rsid w:val="29451F54"/>
    <w:rsid w:val="29DE6B20"/>
    <w:rsid w:val="2A36189D"/>
    <w:rsid w:val="2A782A23"/>
    <w:rsid w:val="2C33078A"/>
    <w:rsid w:val="2D1A7254"/>
    <w:rsid w:val="2D92328E"/>
    <w:rsid w:val="2EA94E0F"/>
    <w:rsid w:val="2FAD43AF"/>
    <w:rsid w:val="30874C00"/>
    <w:rsid w:val="312564AE"/>
    <w:rsid w:val="32DF0D23"/>
    <w:rsid w:val="334F40FB"/>
    <w:rsid w:val="349618B6"/>
    <w:rsid w:val="34992220"/>
    <w:rsid w:val="359758E5"/>
    <w:rsid w:val="367E6AA5"/>
    <w:rsid w:val="39F03816"/>
    <w:rsid w:val="3CAF5C0A"/>
    <w:rsid w:val="3CF90C34"/>
    <w:rsid w:val="3D932E36"/>
    <w:rsid w:val="40053F18"/>
    <w:rsid w:val="41765316"/>
    <w:rsid w:val="43B81849"/>
    <w:rsid w:val="43D9479F"/>
    <w:rsid w:val="442A333E"/>
    <w:rsid w:val="462C02CC"/>
    <w:rsid w:val="46A41C10"/>
    <w:rsid w:val="475F022D"/>
    <w:rsid w:val="48C93BB0"/>
    <w:rsid w:val="4905295B"/>
    <w:rsid w:val="49C36851"/>
    <w:rsid w:val="4AF3760A"/>
    <w:rsid w:val="4BBC5C4E"/>
    <w:rsid w:val="4D092931"/>
    <w:rsid w:val="4D2C53A8"/>
    <w:rsid w:val="4DF3347D"/>
    <w:rsid w:val="4EF120B3"/>
    <w:rsid w:val="4F9071D6"/>
    <w:rsid w:val="50827466"/>
    <w:rsid w:val="508A00C9"/>
    <w:rsid w:val="514566E6"/>
    <w:rsid w:val="51711289"/>
    <w:rsid w:val="529E42FF"/>
    <w:rsid w:val="52BC28B7"/>
    <w:rsid w:val="5353188C"/>
    <w:rsid w:val="539C397E"/>
    <w:rsid w:val="54D96A2A"/>
    <w:rsid w:val="575D2949"/>
    <w:rsid w:val="58332697"/>
    <w:rsid w:val="58501BF8"/>
    <w:rsid w:val="5C930305"/>
    <w:rsid w:val="5D131446"/>
    <w:rsid w:val="5D335644"/>
    <w:rsid w:val="5E1B3C6E"/>
    <w:rsid w:val="613025C6"/>
    <w:rsid w:val="615A5895"/>
    <w:rsid w:val="649B3403"/>
    <w:rsid w:val="64D771FD"/>
    <w:rsid w:val="64F16511"/>
    <w:rsid w:val="65025D61"/>
    <w:rsid w:val="67676261"/>
    <w:rsid w:val="679C6C08"/>
    <w:rsid w:val="6A537326"/>
    <w:rsid w:val="6B7457A6"/>
    <w:rsid w:val="6D392803"/>
    <w:rsid w:val="70457711"/>
    <w:rsid w:val="71175551"/>
    <w:rsid w:val="720553A9"/>
    <w:rsid w:val="73BB07FC"/>
    <w:rsid w:val="73DC038C"/>
    <w:rsid w:val="759F78C3"/>
    <w:rsid w:val="778B17C2"/>
    <w:rsid w:val="78146346"/>
    <w:rsid w:val="78C004DF"/>
    <w:rsid w:val="797F5A41"/>
    <w:rsid w:val="79FF6B82"/>
    <w:rsid w:val="7B220D7A"/>
    <w:rsid w:val="7B4707E1"/>
    <w:rsid w:val="7BAD72A2"/>
    <w:rsid w:val="7BF73FB5"/>
    <w:rsid w:val="7CEE0421"/>
    <w:rsid w:val="7D2012E9"/>
    <w:rsid w:val="7DB52379"/>
    <w:rsid w:val="7E2B6198"/>
    <w:rsid w:val="7E953F59"/>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next w:val="1"/>
    <w:qFormat/>
    <w:uiPriority w:val="0"/>
    <w:pPr>
      <w:keepNext/>
      <w:keepLines/>
      <w:widowControl w:val="0"/>
      <w:spacing w:before="260" w:beforeLines="0" w:after="260" w:afterLines="0" w:line="416" w:lineRule="auto"/>
      <w:jc w:val="both"/>
      <w:outlineLvl w:val="1"/>
    </w:pPr>
    <w:rPr>
      <w:rFonts w:ascii="Arial" w:hAnsi="Arial" w:eastAsia="黑体" w:cs="Calibri"/>
      <w:b/>
      <w:bCs/>
      <w:kern w:val="2"/>
      <w:sz w:val="32"/>
      <w:szCs w:val="32"/>
      <w:lang w:val="en-US" w:eastAsia="zh-CN" w:bidi="ar-SA"/>
    </w:rPr>
  </w:style>
  <w:style w:type="paragraph" w:styleId="3">
    <w:name w:val="heading 3"/>
    <w:next w:val="1"/>
    <w:qFormat/>
    <w:uiPriority w:val="9"/>
    <w:pPr>
      <w:keepNext/>
      <w:keepLines/>
      <w:widowControl w:val="0"/>
      <w:numPr>
        <w:ilvl w:val="2"/>
        <w:numId w:val="1"/>
      </w:numPr>
      <w:spacing w:before="120" w:after="120" w:line="360" w:lineRule="auto"/>
      <w:jc w:val="both"/>
      <w:outlineLvl w:val="2"/>
    </w:pPr>
    <w:rPr>
      <w:rFonts w:ascii="Calibri" w:hAnsi="Calibri" w:eastAsia="宋体" w:cs="Arial"/>
      <w:b/>
      <w:bCs/>
      <w:kern w:val="2"/>
      <w:sz w:val="30"/>
      <w:szCs w:val="32"/>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Calibri" w:hAnsi="Calibri" w:eastAsia="宋体" w:cs="Arial"/>
      <w:kern w:val="2"/>
      <w:sz w:val="21"/>
      <w:szCs w:val="20"/>
      <w:lang w:val="en-US" w:eastAsia="zh-CN" w:bidi="ar-SA"/>
    </w:rPr>
  </w:style>
  <w:style w:type="paragraph" w:styleId="5">
    <w:name w:val="Plain Text"/>
    <w:next w:val="1"/>
    <w:qFormat/>
    <w:uiPriority w:val="0"/>
    <w:pPr>
      <w:widowControl w:val="0"/>
      <w:jc w:val="both"/>
    </w:pPr>
    <w:rPr>
      <w:rFonts w:ascii="宋体" w:hAnsi="Courier New" w:eastAsia="宋体" w:cs="Arial"/>
      <w:kern w:val="2"/>
      <w:sz w:val="21"/>
      <w:szCs w:val="20"/>
      <w:lang w:val="en-US" w:eastAsia="zh-CN" w:bidi="ar-SA"/>
    </w:rPr>
  </w:style>
  <w:style w:type="paragraph" w:styleId="6">
    <w:name w:val="Body Text Indent 2"/>
    <w:qFormat/>
    <w:uiPriority w:val="99"/>
    <w:pPr>
      <w:widowControl w:val="0"/>
      <w:spacing w:after="120" w:line="480" w:lineRule="auto"/>
      <w:ind w:left="420" w:leftChars="200"/>
      <w:jc w:val="both"/>
    </w:pPr>
    <w:rPr>
      <w:rFonts w:ascii="Times New Roman" w:hAnsi="Times New Roman" w:eastAsia="宋体" w:cs="Times New Roman"/>
      <w:kern w:val="2"/>
      <w:sz w:val="24"/>
      <w:szCs w:val="24"/>
      <w:lang w:val="en-US" w:eastAsia="zh-CN" w:bidi="ar-SA"/>
    </w:rPr>
  </w:style>
  <w:style w:type="paragraph" w:styleId="7">
    <w:name w:val="endnote text"/>
    <w:qFormat/>
    <w:uiPriority w:val="99"/>
    <w:pPr>
      <w:widowControl w:val="0"/>
      <w:snapToGrid w:val="0"/>
      <w:jc w:val="left"/>
    </w:pPr>
    <w:rPr>
      <w:rFonts w:ascii="Calibri" w:hAnsi="Calibri" w:eastAsia="宋体" w:cs="Arial"/>
      <w:kern w:val="2"/>
      <w:sz w:val="21"/>
      <w:szCs w:val="24"/>
      <w:lang w:val="en-US" w:eastAsia="zh-CN" w:bidi="ar-SA"/>
    </w:rPr>
  </w:style>
  <w:style w:type="paragraph" w:styleId="8">
    <w:name w:val="Balloon Text"/>
    <w:next w:val="7"/>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9">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10">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1">
    <w:name w:val="Normal (Web)"/>
    <w:next w:val="12"/>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2"/>
      <w:lang w:val="en-US" w:eastAsia="zh-CN" w:bidi="ar"/>
    </w:rPr>
  </w:style>
  <w:style w:type="paragraph" w:customStyle="1" w:styleId="12">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before="0" w:after="0" w:line="400" w:lineRule="exact"/>
      <w:jc w:val="both"/>
      <w:outlineLvl w:val="2"/>
    </w:pPr>
    <w:rPr>
      <w:rFonts w:ascii="Calibri" w:hAnsi="Calibri" w:eastAsia="黑体" w:cs="宋体"/>
      <w:bCs/>
      <w:kern w:val="2"/>
      <w:sz w:val="24"/>
      <w:szCs w:val="20"/>
      <w:lang w:val="en-US" w:eastAsia="zh-CN" w:bidi="ar-SA"/>
    </w:rPr>
  </w:style>
  <w:style w:type="paragraph" w:styleId="13">
    <w:name w:val="Title"/>
    <w:next w:val="1"/>
    <w:qFormat/>
    <w:uiPriority w:val="0"/>
    <w:pPr>
      <w:widowControl w:val="0"/>
      <w:spacing w:before="240" w:after="60"/>
      <w:jc w:val="center"/>
      <w:outlineLvl w:val="0"/>
    </w:pPr>
    <w:rPr>
      <w:rFonts w:ascii="Calibri Light" w:hAnsi="Calibri Light" w:eastAsia="宋体" w:cs="Arial"/>
      <w:b/>
      <w:bCs/>
      <w:kern w:val="2"/>
      <w:sz w:val="32"/>
      <w:szCs w:val="32"/>
      <w:lang w:val="en-US" w:eastAsia="zh-CN" w:bidi="ar-SA"/>
    </w:rPr>
  </w:style>
  <w:style w:type="table" w:styleId="15">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paragraph" w:customStyle="1" w:styleId="18">
    <w:name w:val="首行缩进"/>
    <w:autoRedefine/>
    <w:qFormat/>
    <w:uiPriority w:val="0"/>
    <w:pPr>
      <w:widowControl w:val="0"/>
      <w:ind w:firstLine="480" w:firstLineChars="200"/>
      <w:jc w:val="both"/>
    </w:pPr>
    <w:rPr>
      <w:rFonts w:ascii="Calibri" w:hAnsi="Calibri" w:eastAsia="宋体" w:cs="Arial"/>
      <w:kern w:val="2"/>
      <w:sz w:val="21"/>
      <w:szCs w:val="22"/>
      <w:lang w:val="en-US" w:eastAsia="zh-CN" w:bidi="ar-SA"/>
    </w:rPr>
  </w:style>
  <w:style w:type="paragraph" w:customStyle="1" w:styleId="19">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customStyle="1" w:styleId="20">
    <w:name w:val="正文1"/>
    <w:autoRedefine/>
    <w:qFormat/>
    <w:uiPriority w:val="0"/>
    <w:pPr>
      <w:widowControl w:val="0"/>
      <w:spacing w:line="360" w:lineRule="auto"/>
      <w:ind w:firstLine="200" w:firstLineChars="200"/>
      <w:jc w:val="both"/>
    </w:pPr>
    <w:rPr>
      <w:rFonts w:ascii="Calibri" w:hAnsi="Calibri" w:eastAsia="宋体" w:cs="Arial"/>
      <w:kern w:val="2"/>
      <w:sz w:val="28"/>
      <w:szCs w:val="22"/>
      <w:lang w:val="en-US" w:eastAsia="zh-CN" w:bidi="ar-SA"/>
    </w:rPr>
  </w:style>
  <w:style w:type="paragraph" w:customStyle="1" w:styleId="21">
    <w:name w:val="null3"/>
    <w:autoRedefine/>
    <w:qFormat/>
    <w:uiPriority w:val="0"/>
    <w:rPr>
      <w:rFonts w:hint="eastAsia" w:ascii="Calibri" w:hAnsi="Calibri" w:eastAsia="宋体" w:cs="Times New Roman"/>
      <w:lang w:val="en-US" w:eastAsia="zh-Hans"/>
    </w:rPr>
  </w:style>
  <w:style w:type="paragraph" w:customStyle="1" w:styleId="22">
    <w:name w:val="样式3"/>
    <w:autoRedefine/>
    <w:qFormat/>
    <w:uiPriority w:val="0"/>
    <w:pPr>
      <w:widowControl w:val="0"/>
      <w:spacing w:line="0" w:lineRule="atLeast"/>
      <w:jc w:val="both"/>
      <w:outlineLvl w:val="0"/>
    </w:pPr>
    <w:rPr>
      <w:rFonts w:ascii="宋体" w:hAnsi="Courier New" w:eastAsia="宋体" w:cs="Arial"/>
      <w:kern w:val="2"/>
      <w:sz w:val="28"/>
      <w:szCs w:val="20"/>
      <w:lang w:val="en-US" w:eastAsia="zh-CN" w:bidi="ar-SA"/>
    </w:rPr>
  </w:style>
  <w:style w:type="paragraph" w:customStyle="1" w:styleId="23">
    <w:name w:val="Default Text"/>
    <w:qFormat/>
    <w:uiPriority w:val="0"/>
    <w:pPr>
      <w:widowControl/>
      <w:overflowPunct w:val="0"/>
      <w:autoSpaceDE w:val="0"/>
      <w:autoSpaceDN w:val="0"/>
      <w:adjustRightInd w:val="0"/>
      <w:jc w:val="left"/>
    </w:pPr>
    <w:rPr>
      <w:rFonts w:ascii="Calibri" w:hAnsi="Calibri" w:eastAsia="宋体" w:cs="Arial"/>
      <w:kern w:val="0"/>
      <w:sz w:val="24"/>
      <w:szCs w:val="20"/>
      <w:lang w:val="en-US" w:eastAsia="zh-CN" w:bidi="ar-SA"/>
    </w:rPr>
  </w:style>
  <w:style w:type="paragraph" w:customStyle="1" w:styleId="24">
    <w:name w:val="_Style 8"/>
    <w:next w:val="25"/>
    <w:qFormat/>
    <w:uiPriority w:val="34"/>
    <w:pPr>
      <w:widowControl w:val="0"/>
      <w:ind w:firstLine="420" w:firstLineChars="200"/>
      <w:jc w:val="both"/>
    </w:pPr>
    <w:rPr>
      <w:rFonts w:ascii="Calibri" w:hAnsi="Calibri" w:eastAsia="宋体" w:cs="Arial"/>
      <w:kern w:val="2"/>
      <w:sz w:val="21"/>
      <w:szCs w:val="22"/>
      <w:lang w:val="en-US" w:eastAsia="zh-CN" w:bidi="ar-SA"/>
    </w:rPr>
  </w:style>
  <w:style w:type="paragraph" w:customStyle="1" w:styleId="25">
    <w:name w:val="List Paragraph"/>
    <w:qFormat/>
    <w:uiPriority w:val="0"/>
    <w:pPr>
      <w:widowControl/>
      <w:spacing w:after="200" w:afterLines="0" w:line="276" w:lineRule="auto"/>
      <w:ind w:left="720"/>
      <w:contextualSpacing/>
      <w:jc w:val="left"/>
    </w:pPr>
    <w:rPr>
      <w:rFonts w:ascii="Tw Cen MT" w:hAnsi="Tw Cen MT" w:eastAsia="华文仿宋" w:cs="Arial"/>
      <w:kern w:val="0"/>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9786</Words>
  <Characters>11122</Characters>
  <Lines>0</Lines>
  <Paragraphs>0</Paragraphs>
  <TotalTime>14</TotalTime>
  <ScaleCrop>false</ScaleCrop>
  <LinksUpToDate>false</LinksUpToDate>
  <CharactersWithSpaces>11225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2024-12-03T03:14:00Z</dcterms:created>
  <dc:creator>土豆排骨的滋味</dc:creator>
  <cp:lastModifiedBy>Administrator</cp:lastModifiedBy>
  <cp:lastPrinted>2026-01-16T03:10:00Z</cp:lastPrinted>
  <dcterms:modified xsi:type="dcterms:W3CDTF">2026-01-19T00:26:05Z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5CF377633CDC49109E639AF52386CE07_13</vt:lpwstr>
  </property>
  <property fmtid="{D5CDD505-2E9C-101B-9397-08002B2CF9AE}" pid="4" name="KSOTemplateDocerSaveRecord">
    <vt:lpwstr>eyJoZGlkIjoiOGFjMmU0Yjk5NmUyMjAwNzM3OGEzNzg5ZGMyZDkzOWUiLCJ1c2VySWQiOiIxNTc4Njk4MDQ3In0=</vt:lpwstr>
  </property>
</Properties>
</file>