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8BE3E">
      <w:pPr>
        <w:widowControl/>
        <w:shd w:val="clear"/>
        <w:snapToGrid/>
        <w:spacing w:before="0" w:line="480" w:lineRule="exact"/>
        <w:ind w:left="0" w:firstLine="482" w:firstLineChars="200"/>
        <w:jc w:val="center"/>
        <w:rPr>
          <w:ins w:id="0" w:author="Administrator" w:date="2026-01-06T14:38:12Z"/>
          <w:rFonts w:hint="eastAsia" w:asciiTheme="minorEastAsia" w:hAnsiTheme="minorEastAsia" w:eastAsiaTheme="minorEastAsia" w:cstheme="minorEastAsia"/>
          <w:b/>
          <w:bCs/>
          <w:color w:val="auto"/>
          <w:sz w:val="24"/>
          <w:szCs w:val="24"/>
          <w:highlight w:val="none"/>
        </w:rPr>
      </w:pPr>
      <w:ins w:id="1" w:author="Administrator" w:date="2026-01-06T14:38:12Z">
        <w:r>
          <w:rPr>
            <w:rFonts w:hint="eastAsia" w:asciiTheme="minorEastAsia" w:hAnsiTheme="minorEastAsia" w:eastAsiaTheme="minorEastAsia" w:cstheme="minorEastAsia"/>
            <w:b/>
            <w:bCs/>
            <w:color w:val="auto"/>
            <w:kern w:val="2"/>
            <w:sz w:val="24"/>
            <w:szCs w:val="24"/>
            <w:highlight w:val="none"/>
            <w:shd w:val="clear"/>
          </w:rPr>
          <w:t>网络竞价须知</w:t>
        </w:r>
      </w:ins>
    </w:p>
    <w:p w14:paraId="7DA53C7C">
      <w:pPr>
        <w:widowControl/>
        <w:shd w:val="clear"/>
        <w:snapToGrid/>
        <w:spacing w:before="0" w:line="480" w:lineRule="exact"/>
        <w:ind w:left="0" w:firstLine="480" w:firstLineChars="200"/>
        <w:jc w:val="center"/>
        <w:rPr>
          <w:ins w:id="2" w:author="Administrator" w:date="2026-01-06T14:38:12Z"/>
          <w:rFonts w:hint="eastAsia" w:asciiTheme="minorEastAsia" w:hAnsiTheme="minorEastAsia" w:eastAsiaTheme="minorEastAsia" w:cstheme="minorEastAsia"/>
          <w:color w:val="auto"/>
          <w:sz w:val="24"/>
          <w:szCs w:val="24"/>
          <w:highlight w:val="none"/>
        </w:rPr>
      </w:pPr>
      <w:ins w:id="3" w:author="Administrator" w:date="2026-01-06T14:38:12Z">
        <w:r>
          <w:rPr>
            <w:rFonts w:hint="eastAsia" w:asciiTheme="minorEastAsia" w:hAnsiTheme="minorEastAsia" w:eastAsiaTheme="minorEastAsia" w:cstheme="minorEastAsia"/>
            <w:b w:val="0"/>
            <w:bCs w:val="0"/>
            <w:color w:val="auto"/>
            <w:kern w:val="2"/>
            <w:sz w:val="24"/>
            <w:szCs w:val="24"/>
            <w:highlight w:val="none"/>
            <w:shd w:val="clear"/>
          </w:rPr>
          <w:t>（项目编号:</w:t>
        </w:r>
      </w:ins>
      <w:ins w:id="4" w:author="Administrator" w:date="2026-01-06T14:38:12Z">
        <w:r>
          <w:rPr>
            <w:rFonts w:hint="eastAsia" w:asciiTheme="minorEastAsia" w:hAnsiTheme="minorEastAsia" w:eastAsiaTheme="minorEastAsia" w:cstheme="minorEastAsia"/>
            <w:b w:val="0"/>
            <w:bCs w:val="0"/>
            <w:color w:val="auto"/>
            <w:kern w:val="2"/>
            <w:sz w:val="24"/>
            <w:szCs w:val="24"/>
            <w:highlight w:val="none"/>
            <w:shd w:val="clear"/>
            <w:lang w:eastAsia="zh-CN"/>
          </w:rPr>
          <w:t>LCCQJJ202</w:t>
        </w:r>
      </w:ins>
      <w:ins w:id="5" w:author="Administrator" w:date="2026-01-06T14:38:12Z">
        <w:r>
          <w:rPr>
            <w:rFonts w:hint="eastAsia" w:asciiTheme="minorEastAsia" w:hAnsiTheme="minorEastAsia" w:eastAsiaTheme="minorEastAsia" w:cstheme="minorEastAsia"/>
            <w:b w:val="0"/>
            <w:bCs w:val="0"/>
            <w:color w:val="auto"/>
            <w:kern w:val="2"/>
            <w:sz w:val="24"/>
            <w:szCs w:val="24"/>
            <w:highlight w:val="none"/>
            <w:shd w:val="clear"/>
            <w:lang w:val="en-US" w:eastAsia="zh-CN"/>
          </w:rPr>
          <w:t>60112</w:t>
        </w:r>
      </w:ins>
      <w:ins w:id="6" w:author="Administrator" w:date="2026-01-06T14:38:12Z">
        <w:r>
          <w:rPr>
            <w:rFonts w:hint="eastAsia" w:asciiTheme="minorEastAsia" w:hAnsiTheme="minorEastAsia" w:eastAsiaTheme="minorEastAsia" w:cstheme="minorEastAsia"/>
            <w:b w:val="0"/>
            <w:bCs w:val="0"/>
            <w:color w:val="auto"/>
            <w:kern w:val="2"/>
            <w:sz w:val="24"/>
            <w:szCs w:val="24"/>
            <w:highlight w:val="none"/>
            <w:shd w:val="clear"/>
          </w:rPr>
          <w:t>）</w:t>
        </w:r>
      </w:ins>
    </w:p>
    <w:p w14:paraId="72667570">
      <w:pPr>
        <w:widowControl/>
        <w:shd w:val="clear"/>
        <w:snapToGrid/>
        <w:spacing w:before="0" w:line="480" w:lineRule="exact"/>
        <w:ind w:firstLine="480" w:firstLineChars="200"/>
        <w:rPr>
          <w:ins w:id="7" w:author="Administrator" w:date="2026-01-06T14:38:12Z"/>
          <w:rFonts w:hint="eastAsia" w:asciiTheme="minorEastAsia" w:hAnsiTheme="minorEastAsia" w:eastAsiaTheme="minorEastAsia" w:cstheme="minorEastAsia"/>
          <w:color w:val="auto"/>
          <w:sz w:val="24"/>
          <w:szCs w:val="24"/>
          <w:highlight w:val="none"/>
        </w:rPr>
      </w:pPr>
      <w:ins w:id="8" w:author="Administrator" w:date="2026-01-06T14:38:12Z">
        <w:r>
          <w:rPr>
            <w:rFonts w:hint="eastAsia" w:asciiTheme="minorEastAsia" w:hAnsiTheme="minorEastAsia" w:eastAsiaTheme="minorEastAsia" w:cstheme="minorEastAsia"/>
            <w:color w:val="auto"/>
            <w:sz w:val="24"/>
            <w:szCs w:val="24"/>
            <w:highlight w:val="none"/>
            <w:shd w:val="clear"/>
          </w:rPr>
          <w:t>连城县国有资产产权交易服务有限公司</w:t>
        </w:r>
      </w:ins>
      <w:ins w:id="9" w:author="Administrator" w:date="2026-01-06T14:38:12Z">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ins>
    </w:p>
    <w:p w14:paraId="0428426E">
      <w:pPr>
        <w:widowControl/>
        <w:shd w:val="clear"/>
        <w:snapToGrid/>
        <w:spacing w:before="0" w:line="480" w:lineRule="exact"/>
        <w:ind w:left="0" w:firstLine="482" w:firstLineChars="200"/>
        <w:rPr>
          <w:ins w:id="10" w:author="Administrator" w:date="2026-01-06T14:38:12Z"/>
          <w:rFonts w:hint="eastAsia" w:asciiTheme="minorEastAsia" w:hAnsiTheme="minorEastAsia" w:eastAsiaTheme="minorEastAsia" w:cstheme="minorEastAsia"/>
          <w:b/>
          <w:bCs/>
          <w:color w:val="auto"/>
          <w:sz w:val="24"/>
          <w:szCs w:val="24"/>
          <w:highlight w:val="none"/>
        </w:rPr>
      </w:pPr>
      <w:ins w:id="11" w:author="Administrator" w:date="2026-01-06T14:38:12Z">
        <w:r>
          <w:rPr>
            <w:rFonts w:hint="eastAsia" w:asciiTheme="minorEastAsia" w:hAnsiTheme="minorEastAsia" w:eastAsiaTheme="minorEastAsia" w:cstheme="minorEastAsia"/>
            <w:b/>
            <w:bCs/>
            <w:color w:val="auto"/>
            <w:kern w:val="2"/>
            <w:sz w:val="24"/>
            <w:szCs w:val="24"/>
            <w:highlight w:val="none"/>
            <w:shd w:val="clear"/>
          </w:rPr>
          <w:t>一、公开竞价、报名时间、地点</w:t>
        </w:r>
      </w:ins>
    </w:p>
    <w:p w14:paraId="78C7488F">
      <w:pPr>
        <w:widowControl/>
        <w:shd w:val="clear"/>
        <w:snapToGrid/>
        <w:spacing w:before="0" w:line="480" w:lineRule="exact"/>
        <w:ind w:left="0" w:firstLine="480" w:firstLineChars="200"/>
        <w:rPr>
          <w:ins w:id="12" w:author="Administrator" w:date="2026-01-06T14:38:12Z"/>
          <w:rFonts w:hint="eastAsia" w:asciiTheme="minorEastAsia" w:hAnsiTheme="minorEastAsia" w:eastAsiaTheme="minorEastAsia" w:cstheme="minorEastAsia"/>
          <w:color w:val="auto"/>
          <w:kern w:val="2"/>
          <w:sz w:val="24"/>
          <w:szCs w:val="24"/>
          <w:highlight w:val="none"/>
          <w:shd w:val="clear"/>
        </w:rPr>
      </w:pPr>
      <w:ins w:id="13" w:author="Administrator" w:date="2026-01-06T14:38:12Z">
        <w:r>
          <w:rPr>
            <w:rFonts w:hint="eastAsia" w:asciiTheme="minorEastAsia" w:hAnsiTheme="minorEastAsia" w:eastAsiaTheme="minorEastAsia" w:cstheme="minorEastAsia"/>
            <w:color w:val="auto"/>
            <w:kern w:val="2"/>
            <w:sz w:val="24"/>
            <w:szCs w:val="24"/>
            <w:highlight w:val="none"/>
            <w:shd w:val="clear"/>
          </w:rPr>
          <w:t>竞价截止时间：202</w:t>
        </w:r>
      </w:ins>
      <w:ins w:id="14"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6</w:t>
        </w:r>
      </w:ins>
      <w:ins w:id="15" w:author="Administrator" w:date="2026-01-06T14:38:12Z">
        <w:r>
          <w:rPr>
            <w:rFonts w:hint="eastAsia" w:asciiTheme="minorEastAsia" w:hAnsiTheme="minorEastAsia" w:eastAsiaTheme="minorEastAsia" w:cstheme="minorEastAsia"/>
            <w:color w:val="auto"/>
            <w:kern w:val="2"/>
            <w:sz w:val="24"/>
            <w:szCs w:val="24"/>
            <w:highlight w:val="none"/>
            <w:shd w:val="clear"/>
          </w:rPr>
          <w:t>年1月</w:t>
        </w:r>
      </w:ins>
      <w:ins w:id="16"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12</w:t>
        </w:r>
      </w:ins>
      <w:ins w:id="17" w:author="Administrator" w:date="2026-01-06T14:38:12Z">
        <w:r>
          <w:rPr>
            <w:rFonts w:hint="eastAsia" w:asciiTheme="minorEastAsia" w:hAnsiTheme="minorEastAsia" w:eastAsiaTheme="minorEastAsia" w:cstheme="minorEastAsia"/>
            <w:color w:val="auto"/>
            <w:kern w:val="2"/>
            <w:sz w:val="24"/>
            <w:szCs w:val="24"/>
            <w:highlight w:val="none"/>
            <w:shd w:val="clear"/>
          </w:rPr>
          <w:t>日 上午10:00止</w:t>
        </w:r>
      </w:ins>
    </w:p>
    <w:p w14:paraId="4489DD73">
      <w:pPr>
        <w:widowControl/>
        <w:shd w:val="clear"/>
        <w:snapToGrid/>
        <w:spacing w:before="0" w:line="480" w:lineRule="exact"/>
        <w:ind w:left="0" w:firstLine="480" w:firstLineChars="200"/>
        <w:rPr>
          <w:ins w:id="18" w:author="Administrator" w:date="2026-01-06T14:38:12Z"/>
          <w:rFonts w:hint="eastAsia" w:asciiTheme="minorEastAsia" w:hAnsiTheme="minorEastAsia" w:eastAsiaTheme="minorEastAsia" w:cstheme="minorEastAsia"/>
          <w:color w:val="auto"/>
          <w:kern w:val="2"/>
          <w:sz w:val="24"/>
          <w:szCs w:val="24"/>
          <w:highlight w:val="none"/>
          <w:shd w:val="clear"/>
        </w:rPr>
      </w:pPr>
      <w:ins w:id="19" w:author="Administrator" w:date="2026-01-06T14:38:12Z">
        <w:r>
          <w:rPr>
            <w:rFonts w:hint="eastAsia" w:asciiTheme="minorEastAsia" w:hAnsiTheme="minorEastAsia" w:eastAsiaTheme="minorEastAsia" w:cstheme="minorEastAsia"/>
            <w:color w:val="auto"/>
            <w:kern w:val="2"/>
            <w:sz w:val="24"/>
            <w:szCs w:val="24"/>
            <w:highlight w:val="none"/>
            <w:shd w:val="clear"/>
          </w:rPr>
          <w:t>竞价地点：连城县招标投标交易平台（https://lcyjy.enjoy5191.com/home）</w:t>
        </w:r>
      </w:ins>
    </w:p>
    <w:p w14:paraId="7194838A">
      <w:pPr>
        <w:widowControl/>
        <w:shd w:val="clear"/>
        <w:snapToGrid/>
        <w:spacing w:before="0" w:line="480" w:lineRule="exact"/>
        <w:ind w:left="0" w:firstLine="480" w:firstLineChars="200"/>
        <w:rPr>
          <w:ins w:id="20" w:author="Administrator" w:date="2026-01-06T14:38:12Z"/>
          <w:rFonts w:hint="eastAsia" w:asciiTheme="minorEastAsia" w:hAnsiTheme="minorEastAsia" w:eastAsiaTheme="minorEastAsia" w:cstheme="minorEastAsia"/>
          <w:color w:val="auto"/>
          <w:kern w:val="2"/>
          <w:sz w:val="24"/>
          <w:szCs w:val="24"/>
          <w:highlight w:val="none"/>
          <w:shd w:val="clear"/>
        </w:rPr>
      </w:pPr>
      <w:ins w:id="21" w:author="Administrator" w:date="2026-01-06T14:38:12Z">
        <w:r>
          <w:rPr>
            <w:rFonts w:hint="eastAsia" w:asciiTheme="minorEastAsia" w:hAnsiTheme="minorEastAsia" w:eastAsiaTheme="minorEastAsia" w:cstheme="minorEastAsia"/>
            <w:color w:val="auto"/>
            <w:kern w:val="2"/>
            <w:sz w:val="24"/>
            <w:szCs w:val="24"/>
            <w:highlight w:val="none"/>
            <w:shd w:val="clear"/>
          </w:rPr>
          <w:t>报名截止时间：202</w:t>
        </w:r>
      </w:ins>
      <w:ins w:id="22"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6</w:t>
        </w:r>
      </w:ins>
      <w:ins w:id="23" w:author="Administrator" w:date="2026-01-06T14:38:12Z">
        <w:r>
          <w:rPr>
            <w:rFonts w:hint="eastAsia" w:asciiTheme="minorEastAsia" w:hAnsiTheme="minorEastAsia" w:eastAsiaTheme="minorEastAsia" w:cstheme="minorEastAsia"/>
            <w:color w:val="auto"/>
            <w:kern w:val="2"/>
            <w:sz w:val="24"/>
            <w:szCs w:val="24"/>
            <w:highlight w:val="none"/>
            <w:shd w:val="clear"/>
          </w:rPr>
          <w:t>年1月</w:t>
        </w:r>
      </w:ins>
      <w:ins w:id="24"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12</w:t>
        </w:r>
      </w:ins>
      <w:ins w:id="25" w:author="Administrator" w:date="2026-01-06T14:38:12Z">
        <w:r>
          <w:rPr>
            <w:rFonts w:hint="eastAsia" w:asciiTheme="minorEastAsia" w:hAnsiTheme="minorEastAsia" w:eastAsiaTheme="minorEastAsia" w:cstheme="minorEastAsia"/>
            <w:color w:val="auto"/>
            <w:kern w:val="2"/>
            <w:sz w:val="24"/>
            <w:szCs w:val="24"/>
            <w:highlight w:val="none"/>
            <w:shd w:val="clear"/>
          </w:rPr>
          <w:t>日 上午10:00止</w:t>
        </w:r>
      </w:ins>
    </w:p>
    <w:p w14:paraId="38C75680">
      <w:pPr>
        <w:widowControl/>
        <w:shd w:val="clear"/>
        <w:snapToGrid/>
        <w:spacing w:before="0" w:line="480" w:lineRule="exact"/>
        <w:ind w:left="0" w:firstLine="480" w:firstLineChars="200"/>
        <w:rPr>
          <w:ins w:id="26" w:author="Administrator" w:date="2026-01-06T14:38:12Z"/>
          <w:rFonts w:hint="eastAsia" w:asciiTheme="minorEastAsia" w:hAnsiTheme="minorEastAsia" w:eastAsiaTheme="minorEastAsia" w:cstheme="minorEastAsia"/>
          <w:color w:val="auto"/>
          <w:kern w:val="2"/>
          <w:sz w:val="24"/>
          <w:szCs w:val="24"/>
          <w:highlight w:val="none"/>
          <w:shd w:val="clear"/>
        </w:rPr>
      </w:pPr>
      <w:ins w:id="27" w:author="Administrator" w:date="2026-01-06T14:38:12Z">
        <w:r>
          <w:rPr>
            <w:rFonts w:hint="eastAsia" w:asciiTheme="minorEastAsia" w:hAnsiTheme="minorEastAsia" w:eastAsiaTheme="minorEastAsia" w:cstheme="minorEastAsia"/>
            <w:color w:val="auto"/>
            <w:kern w:val="2"/>
            <w:sz w:val="24"/>
            <w:szCs w:val="24"/>
            <w:highlight w:val="none"/>
            <w:shd w:val="clear"/>
          </w:rPr>
          <w:t>报名地点：连城县招标投标交易平台（https://lcyjy.enjoy5191.com/home）</w:t>
        </w:r>
      </w:ins>
    </w:p>
    <w:p w14:paraId="35517ED0">
      <w:pPr>
        <w:widowControl/>
        <w:shd w:val="clear"/>
        <w:snapToGrid/>
        <w:spacing w:before="0" w:line="480" w:lineRule="exact"/>
        <w:ind w:left="0" w:firstLine="480" w:firstLineChars="200"/>
        <w:rPr>
          <w:ins w:id="28" w:author="Administrator" w:date="2026-01-06T14:38:12Z"/>
          <w:rFonts w:hint="eastAsia" w:asciiTheme="minorEastAsia" w:hAnsiTheme="minorEastAsia" w:eastAsiaTheme="minorEastAsia" w:cstheme="minorEastAsia"/>
          <w:color w:val="auto"/>
          <w:kern w:val="2"/>
          <w:sz w:val="24"/>
          <w:szCs w:val="24"/>
          <w:highlight w:val="none"/>
          <w:shd w:val="clear"/>
        </w:rPr>
      </w:pPr>
      <w:ins w:id="29" w:author="Administrator" w:date="2026-01-06T14:38:12Z">
        <w:r>
          <w:rPr>
            <w:rFonts w:hint="eastAsia" w:asciiTheme="minorEastAsia" w:hAnsiTheme="minorEastAsia" w:eastAsiaTheme="minorEastAsia" w:cstheme="minorEastAsia"/>
            <w:color w:val="auto"/>
            <w:kern w:val="2"/>
            <w:sz w:val="24"/>
            <w:szCs w:val="24"/>
            <w:highlight w:val="none"/>
            <w:shd w:val="clear"/>
          </w:rPr>
          <w:t>连城产权联系电话：李先生 0597-8911670</w:t>
        </w:r>
      </w:ins>
    </w:p>
    <w:p w14:paraId="2B0405BC">
      <w:pPr>
        <w:widowControl/>
        <w:shd w:val="clear"/>
        <w:snapToGrid/>
        <w:spacing w:before="0" w:beforeAutospacing="0" w:after="0" w:afterAutospacing="0" w:line="480" w:lineRule="exact"/>
        <w:ind w:firstLine="480" w:firstLineChars="200"/>
        <w:rPr>
          <w:ins w:id="30" w:author="Administrator" w:date="2026-01-06T14:38:12Z"/>
          <w:rFonts w:hint="eastAsia" w:asciiTheme="minorEastAsia" w:hAnsiTheme="minorEastAsia" w:eastAsiaTheme="minorEastAsia" w:cstheme="minorEastAsia"/>
          <w:b/>
          <w:bCs/>
          <w:color w:val="auto"/>
          <w:sz w:val="24"/>
          <w:szCs w:val="24"/>
          <w:highlight w:val="none"/>
          <w:lang w:eastAsia="zh-CN"/>
        </w:rPr>
      </w:pPr>
      <w:ins w:id="31" w:author="Administrator" w:date="2026-01-06T14:38:12Z">
        <w:r>
          <w:rPr>
            <w:rFonts w:hint="eastAsia" w:asciiTheme="minorEastAsia" w:hAnsiTheme="minorEastAsia" w:eastAsiaTheme="minorEastAsia" w:cstheme="minorEastAsia"/>
            <w:color w:val="auto"/>
            <w:kern w:val="2"/>
            <w:sz w:val="24"/>
            <w:szCs w:val="24"/>
            <w:highlight w:val="none"/>
            <w:shd w:val="clear"/>
          </w:rPr>
          <w:t>（工作日上班时间：08:00-12:00,14:30-17:30）</w:t>
        </w:r>
      </w:ins>
    </w:p>
    <w:p w14:paraId="0740B369">
      <w:pPr>
        <w:widowControl/>
        <w:shd w:val="clear"/>
        <w:snapToGrid/>
        <w:spacing w:before="0" w:beforeAutospacing="0" w:after="0" w:afterAutospacing="0" w:line="480" w:lineRule="exact"/>
        <w:ind w:firstLine="482" w:firstLineChars="200"/>
        <w:rPr>
          <w:ins w:id="32" w:author="Administrator" w:date="2026-01-06T14:38:12Z"/>
          <w:rFonts w:hint="eastAsia" w:asciiTheme="minorEastAsia" w:hAnsiTheme="minorEastAsia" w:eastAsiaTheme="minorEastAsia" w:cstheme="minorEastAsia"/>
          <w:b/>
          <w:bCs/>
          <w:color w:val="auto"/>
          <w:sz w:val="24"/>
          <w:szCs w:val="24"/>
          <w:highlight w:val="none"/>
        </w:rPr>
      </w:pPr>
      <w:ins w:id="33" w:author="Administrator" w:date="2026-01-06T14:38:12Z">
        <w:r>
          <w:rPr>
            <w:rFonts w:hint="eastAsia" w:asciiTheme="minorEastAsia" w:hAnsiTheme="minorEastAsia" w:eastAsiaTheme="minorEastAsia" w:cstheme="minorEastAsia"/>
            <w:b/>
            <w:bCs/>
            <w:color w:val="auto"/>
            <w:sz w:val="24"/>
            <w:szCs w:val="24"/>
            <w:highlight w:val="none"/>
            <w:lang w:eastAsia="zh-CN"/>
          </w:rPr>
          <w:t>二</w:t>
        </w:r>
      </w:ins>
      <w:ins w:id="34" w:author="Administrator" w:date="2026-01-06T14:38:12Z">
        <w:r>
          <w:rPr>
            <w:rFonts w:hint="eastAsia" w:asciiTheme="minorEastAsia" w:hAnsiTheme="minorEastAsia" w:eastAsiaTheme="minorEastAsia" w:cstheme="minorEastAsia"/>
            <w:b/>
            <w:bCs/>
            <w:color w:val="auto"/>
            <w:sz w:val="24"/>
            <w:szCs w:val="24"/>
            <w:highlight w:val="none"/>
          </w:rPr>
          <w:t>、项目</w:t>
        </w:r>
      </w:ins>
      <w:ins w:id="35" w:author="Administrator" w:date="2026-01-06T14:38:12Z">
        <w:r>
          <w:rPr>
            <w:rFonts w:hint="eastAsia" w:asciiTheme="minorEastAsia" w:hAnsiTheme="minorEastAsia" w:eastAsiaTheme="minorEastAsia" w:cstheme="minorEastAsia"/>
            <w:b/>
            <w:bCs/>
            <w:color w:val="auto"/>
            <w:sz w:val="24"/>
            <w:szCs w:val="24"/>
            <w:highlight w:val="none"/>
            <w:lang w:eastAsia="zh-CN"/>
          </w:rPr>
          <w:t>概况</w:t>
        </w:r>
      </w:ins>
      <w:ins w:id="36" w:author="Administrator" w:date="2026-01-06T14:38:12Z">
        <w:r>
          <w:rPr>
            <w:rFonts w:hint="eastAsia" w:asciiTheme="minorEastAsia" w:hAnsiTheme="minorEastAsia" w:eastAsiaTheme="minorEastAsia" w:cstheme="minorEastAsia"/>
            <w:b/>
            <w:bCs/>
            <w:color w:val="auto"/>
            <w:sz w:val="24"/>
            <w:szCs w:val="24"/>
            <w:highlight w:val="none"/>
          </w:rPr>
          <w:t>及</w:t>
        </w:r>
      </w:ins>
      <w:ins w:id="37" w:author="Administrator" w:date="2026-01-06T14:38:12Z">
        <w:r>
          <w:rPr>
            <w:rFonts w:hint="eastAsia" w:asciiTheme="minorEastAsia" w:hAnsiTheme="minorEastAsia" w:eastAsiaTheme="minorEastAsia" w:cstheme="minorEastAsia"/>
            <w:b/>
            <w:bCs/>
            <w:color w:val="auto"/>
            <w:sz w:val="24"/>
            <w:szCs w:val="24"/>
            <w:highlight w:val="none"/>
            <w:lang w:val="en-US" w:eastAsia="zh-CN"/>
          </w:rPr>
          <w:t>合同</w:t>
        </w:r>
      </w:ins>
      <w:ins w:id="38" w:author="Administrator" w:date="2026-01-06T14:38:12Z">
        <w:r>
          <w:rPr>
            <w:rFonts w:hint="eastAsia" w:asciiTheme="minorEastAsia" w:hAnsiTheme="minorEastAsia" w:eastAsiaTheme="minorEastAsia" w:cstheme="minorEastAsia"/>
            <w:b/>
            <w:bCs/>
            <w:color w:val="auto"/>
            <w:sz w:val="24"/>
            <w:szCs w:val="24"/>
            <w:highlight w:val="none"/>
          </w:rPr>
          <w:t>要求</w:t>
        </w:r>
      </w:ins>
    </w:p>
    <w:p w14:paraId="35EF2E99">
      <w:pPr>
        <w:widowControl/>
        <w:shd w:val="clear"/>
        <w:snapToGrid/>
        <w:spacing w:before="0" w:beforeAutospacing="0" w:after="0" w:afterAutospacing="0" w:line="480" w:lineRule="exact"/>
        <w:ind w:firstLine="482" w:firstLineChars="200"/>
        <w:rPr>
          <w:ins w:id="39" w:author="Administrator" w:date="2026-01-06T14:38:12Z"/>
          <w:rFonts w:hint="eastAsia" w:asciiTheme="minorEastAsia" w:hAnsiTheme="minorEastAsia" w:eastAsiaTheme="minorEastAsia" w:cstheme="minorEastAsia"/>
          <w:color w:val="auto"/>
          <w:sz w:val="24"/>
          <w:szCs w:val="24"/>
          <w:highlight w:val="none"/>
        </w:rPr>
      </w:pPr>
      <w:ins w:id="40" w:author="Administrator" w:date="2026-01-06T14:38:12Z">
        <w:r>
          <w:rPr>
            <w:rFonts w:hint="eastAsia" w:asciiTheme="minorEastAsia" w:hAnsiTheme="minorEastAsia" w:eastAsiaTheme="minorEastAsia" w:cstheme="minorEastAsia"/>
            <w:b/>
            <w:bCs/>
            <w:color w:val="auto"/>
            <w:sz w:val="24"/>
            <w:szCs w:val="24"/>
            <w:highlight w:val="none"/>
          </w:rPr>
          <w:t>1.项目名称</w:t>
        </w:r>
      </w:ins>
      <w:ins w:id="41" w:author="Administrator" w:date="2026-01-06T14:38:12Z">
        <w:r>
          <w:rPr>
            <w:rFonts w:hint="eastAsia" w:asciiTheme="minorEastAsia" w:hAnsiTheme="minorEastAsia" w:eastAsiaTheme="minorEastAsia" w:cstheme="minorEastAsia"/>
            <w:color w:val="auto"/>
            <w:sz w:val="24"/>
            <w:szCs w:val="24"/>
            <w:highlight w:val="none"/>
            <w:lang w:eastAsia="zh-CN"/>
          </w:rPr>
          <w:t>：</w:t>
        </w:r>
      </w:ins>
      <w:ins w:id="42" w:author="Administrator" w:date="2026-01-06T14:38:12Z">
        <w:r>
          <w:rPr>
            <w:rFonts w:hint="eastAsia" w:asciiTheme="minorEastAsia" w:hAnsiTheme="minorEastAsia" w:eastAsiaTheme="minorEastAsia" w:cstheme="minorEastAsia"/>
            <w:color w:val="auto"/>
            <w:kern w:val="2"/>
            <w:sz w:val="24"/>
            <w:szCs w:val="24"/>
            <w:highlight w:val="none"/>
            <w:u w:val="none"/>
            <w:lang w:eastAsia="zh-CN"/>
          </w:rPr>
          <w:t>连城连聚物业服务公司电梯年检服务采购</w:t>
        </w:r>
      </w:ins>
      <w:ins w:id="43" w:author="Administrator" w:date="2026-01-06T14:38:12Z">
        <w:r>
          <w:rPr>
            <w:rFonts w:hint="eastAsia" w:asciiTheme="minorEastAsia" w:hAnsiTheme="minorEastAsia" w:eastAsiaTheme="minorEastAsia" w:cstheme="minorEastAsia"/>
            <w:color w:val="auto"/>
            <w:sz w:val="24"/>
            <w:szCs w:val="24"/>
            <w:highlight w:val="none"/>
          </w:rPr>
          <w:t>。</w:t>
        </w:r>
      </w:ins>
    </w:p>
    <w:p w14:paraId="233E8B84">
      <w:pPr>
        <w:spacing w:line="480" w:lineRule="exact"/>
        <w:ind w:firstLine="482" w:firstLineChars="200"/>
        <w:rPr>
          <w:ins w:id="44" w:author="Administrator" w:date="2026-01-06T14:38:12Z"/>
          <w:rFonts w:hint="eastAsia" w:asciiTheme="minorEastAsia" w:hAnsiTheme="minorEastAsia" w:eastAsiaTheme="minorEastAsia" w:cstheme="minorEastAsia"/>
          <w:color w:val="auto"/>
          <w:sz w:val="24"/>
          <w:szCs w:val="24"/>
          <w:highlight w:val="none"/>
          <w:u w:val="none"/>
          <w:shd w:val="clear"/>
          <w:lang w:val="en-US" w:eastAsia="zh-CN" w:bidi="ar-SA"/>
        </w:rPr>
      </w:pPr>
      <w:ins w:id="45" w:author="Administrator" w:date="2026-01-06T14:38:12Z">
        <w:r>
          <w:rPr>
            <w:rFonts w:hint="eastAsia" w:asciiTheme="minorEastAsia" w:hAnsiTheme="minorEastAsia" w:eastAsiaTheme="minorEastAsia" w:cstheme="minorEastAsia"/>
            <w:b/>
            <w:bCs/>
            <w:color w:val="auto"/>
            <w:kern w:val="2"/>
            <w:sz w:val="24"/>
            <w:szCs w:val="24"/>
            <w:highlight w:val="none"/>
            <w:lang w:val="en-US" w:eastAsia="zh-CN" w:bidi="ar-SA"/>
          </w:rPr>
          <w:t>2.</w:t>
        </w:r>
      </w:ins>
      <w:ins w:id="46" w:author="Administrator" w:date="2026-01-06T14:38:12Z">
        <w:r>
          <w:rPr>
            <w:rFonts w:hint="eastAsia" w:asciiTheme="minorEastAsia" w:hAnsiTheme="minorEastAsia" w:eastAsiaTheme="minorEastAsia" w:cstheme="minorEastAsia"/>
            <w:b/>
            <w:bCs/>
            <w:color w:val="auto"/>
            <w:sz w:val="24"/>
            <w:szCs w:val="24"/>
            <w:highlight w:val="none"/>
            <w:shd w:val="clear"/>
          </w:rPr>
          <w:t>招标内容：</w:t>
        </w:r>
      </w:ins>
      <w:ins w:id="47" w:author="Administrator" w:date="2026-01-06T14:38:12Z">
        <w:r>
          <w:rPr>
            <w:rFonts w:hint="eastAsia" w:asciiTheme="minorEastAsia" w:hAnsiTheme="minorEastAsia" w:eastAsiaTheme="minorEastAsia" w:cstheme="minorEastAsia"/>
            <w:color w:val="auto"/>
            <w:sz w:val="24"/>
            <w:szCs w:val="24"/>
            <w:highlight w:val="none"/>
            <w:u w:val="none"/>
            <w:shd w:val="clear"/>
            <w:lang w:bidi="ar-SA"/>
          </w:rPr>
          <w:t>本次招标的是</w:t>
        </w:r>
      </w:ins>
      <w:ins w:id="48" w:author="Administrator" w:date="2026-01-06T14:38:12Z">
        <w:r>
          <w:rPr>
            <w:rFonts w:hint="eastAsia" w:asciiTheme="minorEastAsia" w:hAnsiTheme="minorEastAsia" w:eastAsiaTheme="minorEastAsia" w:cstheme="minorEastAsia"/>
            <w:color w:val="auto"/>
            <w:sz w:val="24"/>
            <w:szCs w:val="24"/>
            <w:highlight w:val="none"/>
            <w:u w:val="none"/>
            <w:shd w:val="clear"/>
            <w:lang w:val="en-US" w:eastAsia="zh-CN" w:bidi="ar-SA"/>
          </w:rPr>
          <w:t>连城连聚物业服务有限公司南前花园、百花金城、鹧鸪花园、莲冠花园共4个小区电梯年检服务采购</w:t>
        </w:r>
      </w:ins>
      <w:ins w:id="49" w:author="Administrator" w:date="2026-01-06T14:38:12Z">
        <w:r>
          <w:rPr>
            <w:rFonts w:hint="eastAsia" w:asciiTheme="minorEastAsia" w:hAnsiTheme="minorEastAsia" w:eastAsiaTheme="minorEastAsia" w:cstheme="minorEastAsia"/>
            <w:color w:val="auto"/>
            <w:sz w:val="24"/>
            <w:szCs w:val="24"/>
            <w:highlight w:val="none"/>
            <w:u w:val="none"/>
            <w:shd w:val="clear"/>
            <w:lang w:bidi="ar-SA"/>
          </w:rPr>
          <w:t>，共计需年检电梯</w:t>
        </w:r>
      </w:ins>
      <w:ins w:id="50" w:author="Administrator" w:date="2026-01-06T14:38:12Z">
        <w:r>
          <w:rPr>
            <w:rFonts w:hint="eastAsia" w:asciiTheme="minorEastAsia" w:hAnsiTheme="minorEastAsia" w:eastAsiaTheme="minorEastAsia" w:cstheme="minorEastAsia"/>
            <w:color w:val="auto"/>
            <w:sz w:val="24"/>
            <w:szCs w:val="24"/>
            <w:highlight w:val="none"/>
            <w:u w:val="none"/>
            <w:shd w:val="clear"/>
            <w:lang w:val="en-US" w:eastAsia="zh-CN" w:bidi="ar-SA"/>
          </w:rPr>
          <w:t>41</w:t>
        </w:r>
      </w:ins>
      <w:ins w:id="51" w:author="Administrator" w:date="2026-01-06T14:38:12Z">
        <w:r>
          <w:rPr>
            <w:rFonts w:hint="eastAsia" w:asciiTheme="minorEastAsia" w:hAnsiTheme="minorEastAsia" w:eastAsiaTheme="minorEastAsia" w:cstheme="minorEastAsia"/>
            <w:color w:val="auto"/>
            <w:sz w:val="24"/>
            <w:szCs w:val="24"/>
            <w:highlight w:val="none"/>
            <w:u w:val="none"/>
            <w:shd w:val="clear"/>
            <w:lang w:bidi="ar-SA"/>
          </w:rPr>
          <w:t>台</w:t>
        </w:r>
      </w:ins>
      <w:ins w:id="52" w:author="Administrator" w:date="2026-01-06T14:38:12Z">
        <w:r>
          <w:rPr>
            <w:rFonts w:hint="eastAsia" w:asciiTheme="minorEastAsia" w:hAnsiTheme="minorEastAsia" w:eastAsiaTheme="minorEastAsia" w:cstheme="minorEastAsia"/>
            <w:color w:val="auto"/>
            <w:sz w:val="24"/>
            <w:szCs w:val="24"/>
            <w:highlight w:val="none"/>
            <w:u w:val="none"/>
            <w:shd w:val="clear"/>
            <w:lang w:val="en-US" w:eastAsia="zh-CN" w:bidi="ar-SA"/>
          </w:rPr>
          <w:t>。检测费按19278元包干计取（费用包含人工费、税金、差旅费及管理费等）。具体电梯参数及年检时间如下：</w:t>
        </w:r>
      </w:ins>
    </w:p>
    <w:tbl>
      <w:tblPr>
        <w:tblStyle w:val="15"/>
        <w:tblpPr w:leftFromText="180" w:rightFromText="180" w:vertAnchor="text" w:horzAnchor="page" w:tblpXSpec="center" w:tblpY="464"/>
        <w:tblOverlap w:val="never"/>
        <w:tblW w:w="8613" w:type="dxa"/>
        <w:jc w:val="center"/>
        <w:tblLayout w:type="fixed"/>
        <w:tblCellMar>
          <w:top w:w="0" w:type="dxa"/>
          <w:left w:w="108" w:type="dxa"/>
          <w:bottom w:w="0" w:type="dxa"/>
          <w:right w:w="108" w:type="dxa"/>
        </w:tblCellMar>
      </w:tblPr>
      <w:tblGrid>
        <w:gridCol w:w="752"/>
        <w:gridCol w:w="1176"/>
        <w:gridCol w:w="1666"/>
        <w:gridCol w:w="1710"/>
        <w:gridCol w:w="1670"/>
        <w:gridCol w:w="1639"/>
      </w:tblGrid>
      <w:tr w14:paraId="30E9A809">
        <w:tblPrEx>
          <w:tblCellMar>
            <w:top w:w="0" w:type="dxa"/>
            <w:left w:w="108" w:type="dxa"/>
            <w:bottom w:w="0" w:type="dxa"/>
            <w:right w:w="108" w:type="dxa"/>
          </w:tblCellMar>
        </w:tblPrEx>
        <w:trPr>
          <w:trHeight w:val="454" w:hRule="atLeast"/>
          <w:jc w:val="center"/>
          <w:ins w:id="5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4283C10">
            <w:pPr>
              <w:keepNext w:val="0"/>
              <w:keepLines w:val="0"/>
              <w:widowControl/>
              <w:suppressLineNumbers w:val="0"/>
              <w:spacing w:line="480" w:lineRule="exact"/>
              <w:jc w:val="center"/>
              <w:textAlignment w:val="center"/>
              <w:rPr>
                <w:ins w:id="54" w:author="Administrator" w:date="2026-01-06T14:38:12Z"/>
                <w:rFonts w:hint="default" w:ascii="Times New Roman" w:hAnsi="Times New Roman" w:eastAsia="宋体" w:cs="Times New Roman"/>
                <w:sz w:val="21"/>
                <w:szCs w:val="21"/>
                <w:highlight w:val="none"/>
                <w:lang w:eastAsia="zh-CN"/>
              </w:rPr>
            </w:pPr>
            <w:ins w:id="55" w:author="Administrator" w:date="2026-01-06T14:38:12Z">
              <w:r>
                <w:rPr>
                  <w:rFonts w:hint="default" w:ascii="Times New Roman" w:hAnsi="Times New Roman" w:eastAsia="宋体" w:cs="Times New Roman"/>
                  <w:sz w:val="21"/>
                  <w:szCs w:val="21"/>
                  <w:highlight w:val="none"/>
                  <w:lang w:eastAsia="zh-CN"/>
                </w:rPr>
                <w:t>序号</w:t>
              </w:r>
            </w:ins>
          </w:p>
        </w:tc>
        <w:tc>
          <w:tcPr>
            <w:tcW w:w="1176" w:type="dxa"/>
            <w:tcBorders>
              <w:top w:val="single" w:color="auto" w:sz="6" w:space="0"/>
              <w:left w:val="single" w:color="auto" w:sz="6" w:space="0"/>
              <w:bottom w:val="single" w:color="auto" w:sz="6" w:space="0"/>
              <w:right w:val="single" w:color="auto" w:sz="6" w:space="0"/>
            </w:tcBorders>
            <w:noWrap/>
            <w:vAlign w:val="center"/>
          </w:tcPr>
          <w:p w14:paraId="603AA3C6">
            <w:pPr>
              <w:keepNext w:val="0"/>
              <w:keepLines w:val="0"/>
              <w:widowControl/>
              <w:suppressLineNumbers w:val="0"/>
              <w:spacing w:line="480" w:lineRule="exact"/>
              <w:jc w:val="center"/>
              <w:textAlignment w:val="center"/>
              <w:rPr>
                <w:ins w:id="56" w:author="Administrator" w:date="2026-01-06T14:38:12Z"/>
                <w:rFonts w:hint="default" w:ascii="Times New Roman" w:hAnsi="Times New Roman" w:eastAsia="宋体" w:cs="Times New Roman"/>
                <w:sz w:val="21"/>
                <w:szCs w:val="21"/>
                <w:highlight w:val="none"/>
                <w:lang w:eastAsia="zh-CN"/>
              </w:rPr>
            </w:pPr>
            <w:ins w:id="57" w:author="Administrator" w:date="2026-01-06T14:38:12Z">
              <w:r>
                <w:rPr>
                  <w:rFonts w:hint="default" w:ascii="Times New Roman" w:hAnsi="Times New Roman" w:eastAsia="宋体" w:cs="Times New Roman"/>
                  <w:sz w:val="21"/>
                  <w:szCs w:val="21"/>
                  <w:highlight w:val="none"/>
                  <w:lang w:eastAsia="zh-CN"/>
                </w:rPr>
                <w:t>小区</w:t>
              </w:r>
            </w:ins>
          </w:p>
        </w:tc>
        <w:tc>
          <w:tcPr>
            <w:tcW w:w="1666" w:type="dxa"/>
            <w:tcBorders>
              <w:top w:val="single" w:color="auto" w:sz="6" w:space="0"/>
              <w:left w:val="single" w:color="auto" w:sz="6" w:space="0"/>
              <w:bottom w:val="single" w:color="auto" w:sz="6" w:space="0"/>
              <w:right w:val="single" w:color="auto" w:sz="6" w:space="0"/>
            </w:tcBorders>
            <w:noWrap/>
            <w:vAlign w:val="center"/>
          </w:tcPr>
          <w:p w14:paraId="74F67142">
            <w:pPr>
              <w:keepNext w:val="0"/>
              <w:keepLines w:val="0"/>
              <w:widowControl/>
              <w:suppressLineNumbers w:val="0"/>
              <w:spacing w:line="480" w:lineRule="exact"/>
              <w:jc w:val="center"/>
              <w:textAlignment w:val="center"/>
              <w:rPr>
                <w:ins w:id="58" w:author="Administrator" w:date="2026-01-06T14:38:12Z"/>
                <w:rFonts w:ascii="Times New Roman" w:hAnsi="Times New Roman" w:eastAsia="宋体" w:cs="Times New Roman"/>
                <w:sz w:val="21"/>
                <w:szCs w:val="21"/>
                <w:highlight w:val="none"/>
              </w:rPr>
            </w:pPr>
            <w:ins w:id="5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识别码</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BEFFAB9">
            <w:pPr>
              <w:keepNext w:val="0"/>
              <w:keepLines w:val="0"/>
              <w:widowControl/>
              <w:suppressLineNumbers w:val="0"/>
              <w:spacing w:line="480" w:lineRule="exact"/>
              <w:jc w:val="center"/>
              <w:textAlignment w:val="center"/>
              <w:rPr>
                <w:ins w:id="60" w:author="Administrator" w:date="2026-01-06T14:38:12Z"/>
                <w:rFonts w:ascii="Times New Roman" w:hAnsi="Times New Roman" w:eastAsia="宋体" w:cs="Times New Roman"/>
                <w:sz w:val="21"/>
                <w:szCs w:val="21"/>
                <w:highlight w:val="none"/>
              </w:rPr>
            </w:pPr>
            <w:ins w:id="6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出厂编号</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142662BD">
            <w:pPr>
              <w:keepNext w:val="0"/>
              <w:keepLines w:val="0"/>
              <w:widowControl/>
              <w:suppressLineNumbers w:val="0"/>
              <w:spacing w:line="480" w:lineRule="exact"/>
              <w:jc w:val="center"/>
              <w:textAlignment w:val="center"/>
              <w:rPr>
                <w:ins w:id="62" w:author="Administrator" w:date="2026-01-06T14:38:12Z"/>
                <w:rFonts w:hint="default" w:ascii="Times New Roman" w:hAnsi="Times New Roman" w:eastAsia="宋体" w:cs="Times New Roman"/>
                <w:b/>
                <w:bCs/>
                <w:color w:val="000000"/>
                <w:sz w:val="21"/>
                <w:szCs w:val="21"/>
                <w:highlight w:val="none"/>
                <w:lang w:bidi="ar-SA"/>
              </w:rPr>
            </w:pPr>
            <w:ins w:id="6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层/站</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D72F829">
            <w:pPr>
              <w:spacing w:line="480" w:lineRule="exact"/>
              <w:jc w:val="center"/>
              <w:rPr>
                <w:ins w:id="64" w:author="Administrator" w:date="2026-01-06T14:38:12Z"/>
                <w:rFonts w:hint="default" w:ascii="Times New Roman" w:hAnsi="Times New Roman" w:eastAsia="宋体" w:cs="Times New Roman"/>
                <w:b/>
                <w:bCs/>
                <w:color w:val="000000"/>
                <w:sz w:val="21"/>
                <w:szCs w:val="21"/>
                <w:highlight w:val="none"/>
                <w:lang w:bidi="ar-SA"/>
              </w:rPr>
            </w:pPr>
            <w:ins w:id="65" w:author="Administrator" w:date="2026-01-06T14:38:12Z">
              <w:r>
                <w:rPr>
                  <w:rFonts w:hint="default" w:ascii="Times New Roman" w:hAnsi="Times New Roman" w:eastAsia="宋体" w:cs="Times New Roman"/>
                  <w:b/>
                  <w:bCs/>
                  <w:color w:val="000000"/>
                  <w:sz w:val="21"/>
                  <w:szCs w:val="21"/>
                  <w:highlight w:val="none"/>
                  <w:lang w:bidi="ar-SA"/>
                </w:rPr>
                <w:t>年检到期时间</w:t>
              </w:r>
            </w:ins>
          </w:p>
        </w:tc>
      </w:tr>
      <w:tr w14:paraId="2B09E13B">
        <w:tblPrEx>
          <w:tblCellMar>
            <w:top w:w="0" w:type="dxa"/>
            <w:left w:w="108" w:type="dxa"/>
            <w:bottom w:w="0" w:type="dxa"/>
            <w:right w:w="108" w:type="dxa"/>
          </w:tblCellMar>
        </w:tblPrEx>
        <w:trPr>
          <w:trHeight w:val="454" w:hRule="atLeast"/>
          <w:jc w:val="center"/>
          <w:ins w:id="66"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86F0E87">
            <w:pPr>
              <w:spacing w:line="480" w:lineRule="exact"/>
              <w:jc w:val="center"/>
              <w:rPr>
                <w:ins w:id="67" w:author="Administrator" w:date="2026-01-06T14:38:12Z"/>
                <w:rFonts w:hint="default" w:ascii="Times New Roman" w:hAnsi="Times New Roman" w:eastAsia="宋体" w:cs="Times New Roman"/>
                <w:sz w:val="21"/>
                <w:szCs w:val="21"/>
                <w:highlight w:val="none"/>
                <w:lang w:val="en-US" w:eastAsia="zh-CN"/>
              </w:rPr>
            </w:pPr>
            <w:ins w:id="68" w:author="Administrator" w:date="2026-01-06T14:38:12Z">
              <w:r>
                <w:rPr>
                  <w:rFonts w:hint="default" w:ascii="Times New Roman" w:hAnsi="Times New Roman" w:eastAsia="宋体" w:cs="Times New Roman"/>
                  <w:sz w:val="21"/>
                  <w:szCs w:val="21"/>
                  <w:highlight w:val="none"/>
                  <w:lang w:val="en-US" w:eastAsia="zh-CN"/>
                </w:rPr>
                <w:t>1</w:t>
              </w:r>
            </w:ins>
          </w:p>
        </w:tc>
        <w:tc>
          <w:tcPr>
            <w:tcW w:w="1176" w:type="dxa"/>
            <w:vMerge w:val="restart"/>
            <w:tcBorders>
              <w:top w:val="single" w:color="auto" w:sz="6" w:space="0"/>
              <w:left w:val="single" w:color="auto" w:sz="6" w:space="0"/>
              <w:right w:val="single" w:color="auto" w:sz="6" w:space="0"/>
            </w:tcBorders>
            <w:noWrap/>
            <w:vAlign w:val="center"/>
          </w:tcPr>
          <w:p w14:paraId="2DF52C26">
            <w:pPr>
              <w:spacing w:line="480" w:lineRule="exact"/>
              <w:jc w:val="center"/>
              <w:rPr>
                <w:ins w:id="69" w:author="Administrator" w:date="2026-01-06T14:38:12Z"/>
                <w:rFonts w:hint="default" w:ascii="Times New Roman" w:hAnsi="Times New Roman" w:eastAsia="宋体" w:cs="Times New Roman"/>
                <w:sz w:val="21"/>
                <w:szCs w:val="21"/>
                <w:highlight w:val="none"/>
                <w:lang w:eastAsia="zh-CN"/>
              </w:rPr>
            </w:pPr>
            <w:ins w:id="70" w:author="Administrator" w:date="2026-01-06T14:38:12Z">
              <w:r>
                <w:rPr>
                  <w:rFonts w:hint="default" w:ascii="Times New Roman" w:hAnsi="Times New Roman" w:eastAsia="宋体" w:cs="Times New Roman"/>
                  <w:sz w:val="21"/>
                  <w:szCs w:val="21"/>
                  <w:highlight w:val="none"/>
                  <w:lang w:eastAsia="zh-CN"/>
                </w:rPr>
                <w:t>南前花园（</w:t>
              </w:r>
            </w:ins>
            <w:ins w:id="71" w:author="Administrator" w:date="2026-01-06T14:38:12Z">
              <w:r>
                <w:rPr>
                  <w:rFonts w:hint="default" w:ascii="Times New Roman" w:hAnsi="Times New Roman" w:eastAsia="宋体" w:cs="Times New Roman"/>
                  <w:sz w:val="21"/>
                  <w:szCs w:val="21"/>
                  <w:highlight w:val="none"/>
                  <w:lang w:val="en-US" w:eastAsia="zh-CN"/>
                </w:rPr>
                <w:t>9梯</w:t>
              </w:r>
            </w:ins>
            <w:ins w:id="72" w:author="Administrator" w:date="2026-01-06T14:38:12Z">
              <w:r>
                <w:rPr>
                  <w:rFonts w:hint="default" w:ascii="Times New Roman" w:hAnsi="Times New Roman" w:eastAsia="宋体" w:cs="Times New Roman"/>
                  <w:sz w:val="21"/>
                  <w:szCs w:val="21"/>
                  <w:highlight w:val="none"/>
                  <w:lang w:eastAsia="zh-CN"/>
                </w:rPr>
                <w:t>）</w:t>
              </w:r>
            </w:ins>
          </w:p>
        </w:tc>
        <w:tc>
          <w:tcPr>
            <w:tcW w:w="1666" w:type="dxa"/>
            <w:tcBorders>
              <w:top w:val="single" w:color="auto" w:sz="6" w:space="0"/>
              <w:left w:val="single" w:color="auto" w:sz="6" w:space="0"/>
              <w:bottom w:val="single" w:color="auto" w:sz="6" w:space="0"/>
              <w:right w:val="single" w:color="auto" w:sz="6" w:space="0"/>
            </w:tcBorders>
            <w:noWrap/>
            <w:vAlign w:val="center"/>
          </w:tcPr>
          <w:p w14:paraId="6B4838EF">
            <w:pPr>
              <w:keepNext w:val="0"/>
              <w:keepLines w:val="0"/>
              <w:widowControl/>
              <w:suppressLineNumbers w:val="0"/>
              <w:spacing w:line="480" w:lineRule="exact"/>
              <w:jc w:val="center"/>
              <w:textAlignment w:val="center"/>
              <w:rPr>
                <w:ins w:id="73"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7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TF18022</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0322A13B">
            <w:pPr>
              <w:keepNext w:val="0"/>
              <w:keepLines w:val="0"/>
              <w:widowControl/>
              <w:suppressLineNumbers w:val="0"/>
              <w:spacing w:line="480" w:lineRule="exact"/>
              <w:jc w:val="center"/>
              <w:textAlignment w:val="center"/>
              <w:rPr>
                <w:ins w:id="7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7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18J48408</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2D54B19">
            <w:pPr>
              <w:keepNext w:val="0"/>
              <w:keepLines w:val="0"/>
              <w:widowControl/>
              <w:suppressLineNumbers w:val="0"/>
              <w:spacing w:line="480" w:lineRule="exact"/>
              <w:jc w:val="center"/>
              <w:textAlignment w:val="center"/>
              <w:rPr>
                <w:ins w:id="7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7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9B4E096">
            <w:pPr>
              <w:spacing w:line="480" w:lineRule="exact"/>
              <w:jc w:val="center"/>
              <w:rPr>
                <w:ins w:id="79" w:author="Administrator" w:date="2026-01-06T14:38:12Z"/>
                <w:rFonts w:hint="default" w:ascii="Times New Roman" w:hAnsi="Times New Roman" w:eastAsia="宋体" w:cs="Times New Roman"/>
                <w:color w:val="000000"/>
                <w:sz w:val="21"/>
                <w:szCs w:val="21"/>
                <w:highlight w:val="none"/>
                <w:lang w:val="en-US" w:eastAsia="zh-CN" w:bidi="ar-SA"/>
              </w:rPr>
            </w:pPr>
            <w:ins w:id="80"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81" w:author="Administrator" w:date="2026-01-06T14:38:12Z">
              <w:r>
                <w:rPr>
                  <w:rFonts w:hint="default" w:ascii="Times New Roman" w:hAnsi="Times New Roman" w:cs="Times New Roman"/>
                  <w:color w:val="000000"/>
                  <w:sz w:val="21"/>
                  <w:szCs w:val="21"/>
                  <w:highlight w:val="none"/>
                  <w:lang w:val="en-US" w:eastAsia="zh-CN" w:bidi="ar-SA"/>
                </w:rPr>
                <w:t>6</w:t>
              </w:r>
            </w:ins>
            <w:ins w:id="82"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r>
      <w:tr w14:paraId="327F4E95">
        <w:tblPrEx>
          <w:tblCellMar>
            <w:top w:w="0" w:type="dxa"/>
            <w:left w:w="108" w:type="dxa"/>
            <w:bottom w:w="0" w:type="dxa"/>
            <w:right w:w="108" w:type="dxa"/>
          </w:tblCellMar>
        </w:tblPrEx>
        <w:trPr>
          <w:trHeight w:val="454" w:hRule="atLeast"/>
          <w:jc w:val="center"/>
          <w:ins w:id="8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73E5C99">
            <w:pPr>
              <w:spacing w:line="480" w:lineRule="exact"/>
              <w:jc w:val="center"/>
              <w:rPr>
                <w:ins w:id="84" w:author="Administrator" w:date="2026-01-06T14:38:12Z"/>
                <w:rFonts w:hint="default" w:ascii="Times New Roman" w:hAnsi="Times New Roman" w:eastAsia="宋体" w:cs="Times New Roman"/>
                <w:sz w:val="21"/>
                <w:szCs w:val="21"/>
                <w:highlight w:val="none"/>
                <w:lang w:val="en-US" w:eastAsia="zh-CN"/>
              </w:rPr>
            </w:pPr>
            <w:ins w:id="85" w:author="Administrator" w:date="2026-01-06T14:38:12Z">
              <w:r>
                <w:rPr>
                  <w:rFonts w:hint="default" w:ascii="Times New Roman" w:hAnsi="Times New Roman" w:eastAsia="宋体" w:cs="Times New Roman"/>
                  <w:sz w:val="21"/>
                  <w:szCs w:val="21"/>
                  <w:highlight w:val="none"/>
                  <w:lang w:val="en-US" w:eastAsia="zh-CN"/>
                </w:rPr>
                <w:t>2</w:t>
              </w:r>
            </w:ins>
          </w:p>
        </w:tc>
        <w:tc>
          <w:tcPr>
            <w:tcW w:w="1176" w:type="dxa"/>
            <w:vMerge w:val="continue"/>
            <w:tcBorders>
              <w:left w:val="single" w:color="auto" w:sz="6" w:space="0"/>
              <w:right w:val="single" w:color="auto" w:sz="6" w:space="0"/>
            </w:tcBorders>
            <w:noWrap/>
            <w:vAlign w:val="center"/>
          </w:tcPr>
          <w:p w14:paraId="52EE025B">
            <w:pPr>
              <w:spacing w:line="480" w:lineRule="exact"/>
              <w:jc w:val="center"/>
              <w:rPr>
                <w:ins w:id="86"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9252A78">
            <w:pPr>
              <w:keepNext w:val="0"/>
              <w:keepLines w:val="0"/>
              <w:widowControl/>
              <w:suppressLineNumbers w:val="0"/>
              <w:spacing w:line="480" w:lineRule="exact"/>
              <w:jc w:val="center"/>
              <w:textAlignment w:val="center"/>
              <w:rPr>
                <w:ins w:id="8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8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TF18023</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3C27E23B">
            <w:pPr>
              <w:keepNext w:val="0"/>
              <w:keepLines w:val="0"/>
              <w:widowControl/>
              <w:suppressLineNumbers w:val="0"/>
              <w:spacing w:line="480" w:lineRule="exact"/>
              <w:jc w:val="center"/>
              <w:textAlignment w:val="center"/>
              <w:rPr>
                <w:ins w:id="89"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9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18J48409</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2DE3A477">
            <w:pPr>
              <w:keepNext w:val="0"/>
              <w:keepLines w:val="0"/>
              <w:widowControl/>
              <w:suppressLineNumbers w:val="0"/>
              <w:spacing w:line="480" w:lineRule="exact"/>
              <w:jc w:val="center"/>
              <w:textAlignment w:val="center"/>
              <w:rPr>
                <w:ins w:id="91"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9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480DB3E">
            <w:pPr>
              <w:spacing w:line="480" w:lineRule="exact"/>
              <w:jc w:val="center"/>
              <w:rPr>
                <w:ins w:id="93" w:author="Administrator" w:date="2026-01-06T14:38:12Z"/>
                <w:rFonts w:hint="default" w:ascii="Times New Roman" w:hAnsi="Times New Roman" w:eastAsia="宋体" w:cs="Times New Roman"/>
                <w:color w:val="000000"/>
                <w:sz w:val="21"/>
                <w:szCs w:val="21"/>
                <w:highlight w:val="none"/>
                <w:lang w:bidi="ar-SA"/>
              </w:rPr>
            </w:pPr>
            <w:ins w:id="94"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95" w:author="Administrator" w:date="2026-01-06T14:38:12Z">
              <w:r>
                <w:rPr>
                  <w:rFonts w:hint="default" w:ascii="Times New Roman" w:hAnsi="Times New Roman" w:cs="Times New Roman"/>
                  <w:color w:val="000000"/>
                  <w:sz w:val="21"/>
                  <w:szCs w:val="21"/>
                  <w:highlight w:val="none"/>
                  <w:lang w:val="en-US" w:eastAsia="zh-CN" w:bidi="ar-SA"/>
                </w:rPr>
                <w:t>6</w:t>
              </w:r>
            </w:ins>
            <w:ins w:id="96"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r>
      <w:tr w14:paraId="7284DF16">
        <w:tblPrEx>
          <w:tblCellMar>
            <w:top w:w="0" w:type="dxa"/>
            <w:left w:w="108" w:type="dxa"/>
            <w:bottom w:w="0" w:type="dxa"/>
            <w:right w:w="108" w:type="dxa"/>
          </w:tblCellMar>
        </w:tblPrEx>
        <w:trPr>
          <w:trHeight w:val="454" w:hRule="atLeast"/>
          <w:jc w:val="center"/>
          <w:ins w:id="9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DED4020">
            <w:pPr>
              <w:spacing w:line="480" w:lineRule="exact"/>
              <w:jc w:val="center"/>
              <w:rPr>
                <w:ins w:id="98" w:author="Administrator" w:date="2026-01-06T14:38:12Z"/>
                <w:rFonts w:hint="default" w:ascii="Times New Roman" w:hAnsi="Times New Roman" w:eastAsia="宋体" w:cs="Times New Roman"/>
                <w:sz w:val="21"/>
                <w:szCs w:val="21"/>
                <w:highlight w:val="none"/>
                <w:lang w:val="en-US" w:eastAsia="zh-CN"/>
              </w:rPr>
            </w:pPr>
            <w:ins w:id="99" w:author="Administrator" w:date="2026-01-06T14:38:12Z">
              <w:r>
                <w:rPr>
                  <w:rFonts w:hint="default" w:ascii="Times New Roman" w:hAnsi="Times New Roman" w:eastAsia="宋体" w:cs="Times New Roman"/>
                  <w:sz w:val="21"/>
                  <w:szCs w:val="21"/>
                  <w:highlight w:val="none"/>
                  <w:lang w:val="en-US" w:eastAsia="zh-CN"/>
                </w:rPr>
                <w:t>3</w:t>
              </w:r>
            </w:ins>
          </w:p>
        </w:tc>
        <w:tc>
          <w:tcPr>
            <w:tcW w:w="1176" w:type="dxa"/>
            <w:vMerge w:val="continue"/>
            <w:tcBorders>
              <w:left w:val="single" w:color="auto" w:sz="6" w:space="0"/>
              <w:right w:val="single" w:color="auto" w:sz="6" w:space="0"/>
            </w:tcBorders>
            <w:noWrap/>
            <w:vAlign w:val="center"/>
          </w:tcPr>
          <w:p w14:paraId="6E8D40EB">
            <w:pPr>
              <w:spacing w:line="480" w:lineRule="exact"/>
              <w:jc w:val="center"/>
              <w:rPr>
                <w:ins w:id="100"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04C2F03">
            <w:pPr>
              <w:keepNext w:val="0"/>
              <w:keepLines w:val="0"/>
              <w:widowControl/>
              <w:suppressLineNumbers w:val="0"/>
              <w:spacing w:line="480" w:lineRule="exact"/>
              <w:jc w:val="center"/>
              <w:textAlignment w:val="center"/>
              <w:rPr>
                <w:ins w:id="101"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0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TF18024</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33B8A6FF">
            <w:pPr>
              <w:keepNext w:val="0"/>
              <w:keepLines w:val="0"/>
              <w:widowControl/>
              <w:suppressLineNumbers w:val="0"/>
              <w:spacing w:line="480" w:lineRule="exact"/>
              <w:jc w:val="center"/>
              <w:textAlignment w:val="center"/>
              <w:rPr>
                <w:ins w:id="103"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0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18J48402</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52DE9B04">
            <w:pPr>
              <w:keepNext w:val="0"/>
              <w:keepLines w:val="0"/>
              <w:widowControl/>
              <w:suppressLineNumbers w:val="0"/>
              <w:spacing w:line="480" w:lineRule="exact"/>
              <w:jc w:val="center"/>
              <w:textAlignment w:val="center"/>
              <w:rPr>
                <w:ins w:id="10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0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6ADA5BC">
            <w:pPr>
              <w:spacing w:line="480" w:lineRule="exact"/>
              <w:jc w:val="center"/>
              <w:rPr>
                <w:ins w:id="107" w:author="Administrator" w:date="2026-01-06T14:38:12Z"/>
                <w:rFonts w:hint="default" w:ascii="Times New Roman" w:hAnsi="Times New Roman" w:eastAsia="宋体" w:cs="Times New Roman"/>
                <w:color w:val="000000"/>
                <w:sz w:val="21"/>
                <w:szCs w:val="21"/>
                <w:highlight w:val="none"/>
                <w:lang w:bidi="ar-SA"/>
              </w:rPr>
            </w:pPr>
            <w:ins w:id="108"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09" w:author="Administrator" w:date="2026-01-06T14:38:12Z">
              <w:r>
                <w:rPr>
                  <w:rFonts w:hint="default" w:ascii="Times New Roman" w:hAnsi="Times New Roman" w:cs="Times New Roman"/>
                  <w:color w:val="000000"/>
                  <w:sz w:val="21"/>
                  <w:szCs w:val="21"/>
                  <w:highlight w:val="none"/>
                  <w:lang w:val="en-US" w:eastAsia="zh-CN" w:bidi="ar-SA"/>
                </w:rPr>
                <w:t>6</w:t>
              </w:r>
            </w:ins>
            <w:ins w:id="110"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r>
      <w:tr w14:paraId="59DA4ABA">
        <w:tblPrEx>
          <w:tblCellMar>
            <w:top w:w="0" w:type="dxa"/>
            <w:left w:w="108" w:type="dxa"/>
            <w:bottom w:w="0" w:type="dxa"/>
            <w:right w:w="108" w:type="dxa"/>
          </w:tblCellMar>
        </w:tblPrEx>
        <w:trPr>
          <w:trHeight w:val="454" w:hRule="atLeast"/>
          <w:jc w:val="center"/>
          <w:ins w:id="11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D26C204">
            <w:pPr>
              <w:spacing w:line="480" w:lineRule="exact"/>
              <w:jc w:val="center"/>
              <w:rPr>
                <w:ins w:id="112" w:author="Administrator" w:date="2026-01-06T14:38:12Z"/>
                <w:rFonts w:hint="default" w:ascii="Times New Roman" w:hAnsi="Times New Roman" w:eastAsia="宋体" w:cs="Times New Roman"/>
                <w:sz w:val="21"/>
                <w:szCs w:val="21"/>
                <w:highlight w:val="none"/>
                <w:lang w:val="en-US" w:eastAsia="zh-CN"/>
              </w:rPr>
            </w:pPr>
            <w:ins w:id="113" w:author="Administrator" w:date="2026-01-06T14:38:12Z">
              <w:r>
                <w:rPr>
                  <w:rFonts w:hint="default" w:ascii="Times New Roman" w:hAnsi="Times New Roman" w:eastAsia="宋体" w:cs="Times New Roman"/>
                  <w:sz w:val="21"/>
                  <w:szCs w:val="21"/>
                  <w:highlight w:val="none"/>
                  <w:lang w:val="en-US" w:eastAsia="zh-CN"/>
                </w:rPr>
                <w:t>4</w:t>
              </w:r>
            </w:ins>
          </w:p>
        </w:tc>
        <w:tc>
          <w:tcPr>
            <w:tcW w:w="1176" w:type="dxa"/>
            <w:vMerge w:val="continue"/>
            <w:tcBorders>
              <w:left w:val="single" w:color="auto" w:sz="6" w:space="0"/>
              <w:right w:val="single" w:color="auto" w:sz="6" w:space="0"/>
            </w:tcBorders>
            <w:noWrap/>
            <w:vAlign w:val="center"/>
          </w:tcPr>
          <w:p w14:paraId="1CE1CD1B">
            <w:pPr>
              <w:spacing w:line="480" w:lineRule="exact"/>
              <w:jc w:val="center"/>
              <w:rPr>
                <w:ins w:id="114"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7052488">
            <w:pPr>
              <w:keepNext w:val="0"/>
              <w:keepLines w:val="0"/>
              <w:widowControl/>
              <w:suppressLineNumbers w:val="0"/>
              <w:spacing w:line="480" w:lineRule="exact"/>
              <w:jc w:val="center"/>
              <w:textAlignment w:val="center"/>
              <w:rPr>
                <w:ins w:id="11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1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TF18025</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3F993CD">
            <w:pPr>
              <w:keepNext w:val="0"/>
              <w:keepLines w:val="0"/>
              <w:widowControl/>
              <w:suppressLineNumbers w:val="0"/>
              <w:spacing w:line="480" w:lineRule="exact"/>
              <w:jc w:val="center"/>
              <w:textAlignment w:val="center"/>
              <w:rPr>
                <w:ins w:id="11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1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18J48406</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78A30F76">
            <w:pPr>
              <w:keepNext w:val="0"/>
              <w:keepLines w:val="0"/>
              <w:widowControl/>
              <w:suppressLineNumbers w:val="0"/>
              <w:spacing w:line="480" w:lineRule="exact"/>
              <w:jc w:val="center"/>
              <w:textAlignment w:val="center"/>
              <w:rPr>
                <w:ins w:id="119"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2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5DC50D3">
            <w:pPr>
              <w:spacing w:line="480" w:lineRule="exact"/>
              <w:jc w:val="center"/>
              <w:rPr>
                <w:ins w:id="121" w:author="Administrator" w:date="2026-01-06T14:38:12Z"/>
                <w:rFonts w:hint="default" w:ascii="Times New Roman" w:hAnsi="Times New Roman" w:eastAsia="宋体" w:cs="Times New Roman"/>
                <w:color w:val="000000"/>
                <w:sz w:val="21"/>
                <w:szCs w:val="21"/>
                <w:highlight w:val="none"/>
                <w:lang w:bidi="ar-SA"/>
              </w:rPr>
            </w:pPr>
            <w:ins w:id="122"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23" w:author="Administrator" w:date="2026-01-06T14:38:12Z">
              <w:r>
                <w:rPr>
                  <w:rFonts w:hint="default" w:ascii="Times New Roman" w:hAnsi="Times New Roman" w:cs="Times New Roman"/>
                  <w:color w:val="000000"/>
                  <w:sz w:val="21"/>
                  <w:szCs w:val="21"/>
                  <w:highlight w:val="none"/>
                  <w:lang w:val="en-US" w:eastAsia="zh-CN" w:bidi="ar-SA"/>
                </w:rPr>
                <w:t>6</w:t>
              </w:r>
            </w:ins>
            <w:ins w:id="124"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r>
      <w:tr w14:paraId="2F2DF7A7">
        <w:tblPrEx>
          <w:tblCellMar>
            <w:top w:w="0" w:type="dxa"/>
            <w:left w:w="108" w:type="dxa"/>
            <w:bottom w:w="0" w:type="dxa"/>
            <w:right w:w="108" w:type="dxa"/>
          </w:tblCellMar>
        </w:tblPrEx>
        <w:trPr>
          <w:trHeight w:val="454" w:hRule="atLeast"/>
          <w:jc w:val="center"/>
          <w:ins w:id="12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59F9B55">
            <w:pPr>
              <w:spacing w:line="480" w:lineRule="exact"/>
              <w:jc w:val="center"/>
              <w:rPr>
                <w:ins w:id="126" w:author="Administrator" w:date="2026-01-06T14:38:12Z"/>
                <w:rFonts w:hint="default" w:ascii="Times New Roman" w:hAnsi="Times New Roman" w:eastAsia="宋体" w:cs="Times New Roman"/>
                <w:sz w:val="21"/>
                <w:szCs w:val="21"/>
                <w:highlight w:val="none"/>
                <w:lang w:val="en-US" w:eastAsia="zh-CN"/>
              </w:rPr>
            </w:pPr>
            <w:ins w:id="127" w:author="Administrator" w:date="2026-01-06T14:38:12Z">
              <w:r>
                <w:rPr>
                  <w:rFonts w:hint="default" w:ascii="Times New Roman" w:hAnsi="Times New Roman" w:eastAsia="宋体" w:cs="Times New Roman"/>
                  <w:sz w:val="21"/>
                  <w:szCs w:val="21"/>
                  <w:highlight w:val="none"/>
                  <w:lang w:val="en-US" w:eastAsia="zh-CN"/>
                </w:rPr>
                <w:t>5</w:t>
              </w:r>
            </w:ins>
          </w:p>
        </w:tc>
        <w:tc>
          <w:tcPr>
            <w:tcW w:w="1176" w:type="dxa"/>
            <w:vMerge w:val="continue"/>
            <w:tcBorders>
              <w:left w:val="single" w:color="auto" w:sz="6" w:space="0"/>
              <w:right w:val="single" w:color="auto" w:sz="6" w:space="0"/>
            </w:tcBorders>
            <w:noWrap/>
            <w:vAlign w:val="center"/>
          </w:tcPr>
          <w:p w14:paraId="4167F6EA">
            <w:pPr>
              <w:spacing w:line="480" w:lineRule="exact"/>
              <w:jc w:val="center"/>
              <w:rPr>
                <w:ins w:id="128"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1641C66">
            <w:pPr>
              <w:keepNext w:val="0"/>
              <w:keepLines w:val="0"/>
              <w:widowControl/>
              <w:suppressLineNumbers w:val="0"/>
              <w:spacing w:line="480" w:lineRule="exact"/>
              <w:jc w:val="center"/>
              <w:textAlignment w:val="center"/>
              <w:rPr>
                <w:ins w:id="129"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3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TF18026</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7648D0D">
            <w:pPr>
              <w:keepNext w:val="0"/>
              <w:keepLines w:val="0"/>
              <w:widowControl/>
              <w:suppressLineNumbers w:val="0"/>
              <w:spacing w:line="480" w:lineRule="exact"/>
              <w:jc w:val="center"/>
              <w:textAlignment w:val="center"/>
              <w:rPr>
                <w:ins w:id="131"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3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18J48407</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5B797C31">
            <w:pPr>
              <w:keepNext w:val="0"/>
              <w:keepLines w:val="0"/>
              <w:widowControl/>
              <w:suppressLineNumbers w:val="0"/>
              <w:spacing w:line="480" w:lineRule="exact"/>
              <w:jc w:val="center"/>
              <w:textAlignment w:val="center"/>
              <w:rPr>
                <w:ins w:id="133"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3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F2A0570">
            <w:pPr>
              <w:spacing w:line="480" w:lineRule="exact"/>
              <w:jc w:val="center"/>
              <w:rPr>
                <w:ins w:id="135" w:author="Administrator" w:date="2026-01-06T14:38:12Z"/>
                <w:rFonts w:hint="default" w:ascii="Times New Roman" w:hAnsi="Times New Roman" w:eastAsia="宋体" w:cs="Times New Roman"/>
                <w:color w:val="000000"/>
                <w:sz w:val="21"/>
                <w:szCs w:val="21"/>
                <w:highlight w:val="none"/>
                <w:lang w:bidi="ar-SA"/>
              </w:rPr>
            </w:pPr>
            <w:ins w:id="136"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37" w:author="Administrator" w:date="2026-01-06T14:38:12Z">
              <w:r>
                <w:rPr>
                  <w:rFonts w:hint="default" w:ascii="Times New Roman" w:hAnsi="Times New Roman" w:cs="Times New Roman"/>
                  <w:color w:val="000000"/>
                  <w:sz w:val="21"/>
                  <w:szCs w:val="21"/>
                  <w:highlight w:val="none"/>
                  <w:lang w:val="en-US" w:eastAsia="zh-CN" w:bidi="ar-SA"/>
                </w:rPr>
                <w:t>6</w:t>
              </w:r>
            </w:ins>
            <w:ins w:id="138"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r>
      <w:tr w14:paraId="60C80978">
        <w:tblPrEx>
          <w:tblCellMar>
            <w:top w:w="0" w:type="dxa"/>
            <w:left w:w="108" w:type="dxa"/>
            <w:bottom w:w="0" w:type="dxa"/>
            <w:right w:w="108" w:type="dxa"/>
          </w:tblCellMar>
        </w:tblPrEx>
        <w:trPr>
          <w:trHeight w:val="454" w:hRule="atLeast"/>
          <w:jc w:val="center"/>
          <w:ins w:id="13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095D0EA8">
            <w:pPr>
              <w:spacing w:line="480" w:lineRule="exact"/>
              <w:jc w:val="center"/>
              <w:rPr>
                <w:ins w:id="140" w:author="Administrator" w:date="2026-01-06T14:38:12Z"/>
                <w:rFonts w:hint="default" w:ascii="Times New Roman" w:hAnsi="Times New Roman" w:eastAsia="宋体" w:cs="Times New Roman"/>
                <w:sz w:val="21"/>
                <w:szCs w:val="21"/>
                <w:highlight w:val="none"/>
                <w:lang w:val="en-US" w:eastAsia="zh-CN"/>
              </w:rPr>
            </w:pPr>
            <w:ins w:id="141" w:author="Administrator" w:date="2026-01-06T14:38:12Z">
              <w:r>
                <w:rPr>
                  <w:rFonts w:hint="default" w:ascii="Times New Roman" w:hAnsi="Times New Roman" w:eastAsia="宋体" w:cs="Times New Roman"/>
                  <w:sz w:val="21"/>
                  <w:szCs w:val="21"/>
                  <w:highlight w:val="none"/>
                  <w:lang w:val="en-US" w:eastAsia="zh-CN"/>
                </w:rPr>
                <w:t>6</w:t>
              </w:r>
            </w:ins>
          </w:p>
        </w:tc>
        <w:tc>
          <w:tcPr>
            <w:tcW w:w="1176" w:type="dxa"/>
            <w:vMerge w:val="continue"/>
            <w:tcBorders>
              <w:left w:val="single" w:color="auto" w:sz="6" w:space="0"/>
              <w:right w:val="single" w:color="auto" w:sz="6" w:space="0"/>
            </w:tcBorders>
            <w:noWrap/>
            <w:vAlign w:val="center"/>
          </w:tcPr>
          <w:p w14:paraId="316C8E50">
            <w:pPr>
              <w:spacing w:line="480" w:lineRule="exact"/>
              <w:jc w:val="center"/>
              <w:rPr>
                <w:ins w:id="142"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EF9A4EC">
            <w:pPr>
              <w:keepNext w:val="0"/>
              <w:keepLines w:val="0"/>
              <w:widowControl/>
              <w:suppressLineNumbers w:val="0"/>
              <w:spacing w:line="480" w:lineRule="exact"/>
              <w:jc w:val="center"/>
              <w:textAlignment w:val="center"/>
              <w:rPr>
                <w:ins w:id="143"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4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TF18027</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026A1346">
            <w:pPr>
              <w:keepNext w:val="0"/>
              <w:keepLines w:val="0"/>
              <w:widowControl/>
              <w:suppressLineNumbers w:val="0"/>
              <w:spacing w:line="480" w:lineRule="exact"/>
              <w:jc w:val="center"/>
              <w:textAlignment w:val="center"/>
              <w:rPr>
                <w:ins w:id="14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4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18J48403</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49E06D87">
            <w:pPr>
              <w:keepNext w:val="0"/>
              <w:keepLines w:val="0"/>
              <w:widowControl/>
              <w:suppressLineNumbers w:val="0"/>
              <w:spacing w:line="480" w:lineRule="exact"/>
              <w:jc w:val="center"/>
              <w:textAlignment w:val="center"/>
              <w:rPr>
                <w:ins w:id="14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4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ACB405E">
            <w:pPr>
              <w:spacing w:line="480" w:lineRule="exact"/>
              <w:jc w:val="center"/>
              <w:rPr>
                <w:ins w:id="149" w:author="Administrator" w:date="2026-01-06T14:38:12Z"/>
                <w:rFonts w:hint="default" w:ascii="Times New Roman" w:hAnsi="Times New Roman" w:eastAsia="宋体" w:cs="Times New Roman"/>
                <w:color w:val="000000"/>
                <w:sz w:val="21"/>
                <w:szCs w:val="21"/>
                <w:highlight w:val="none"/>
                <w:lang w:bidi="ar-SA"/>
              </w:rPr>
            </w:pPr>
            <w:ins w:id="150"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51" w:author="Administrator" w:date="2026-01-06T14:38:12Z">
              <w:r>
                <w:rPr>
                  <w:rFonts w:hint="default" w:ascii="Times New Roman" w:hAnsi="Times New Roman" w:cs="Times New Roman"/>
                  <w:color w:val="000000"/>
                  <w:sz w:val="21"/>
                  <w:szCs w:val="21"/>
                  <w:highlight w:val="none"/>
                  <w:lang w:val="en-US" w:eastAsia="zh-CN" w:bidi="ar-SA"/>
                </w:rPr>
                <w:t>6</w:t>
              </w:r>
            </w:ins>
            <w:ins w:id="152"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r>
      <w:tr w14:paraId="4AD04A1C">
        <w:tblPrEx>
          <w:tblCellMar>
            <w:top w:w="0" w:type="dxa"/>
            <w:left w:w="108" w:type="dxa"/>
            <w:bottom w:w="0" w:type="dxa"/>
            <w:right w:w="108" w:type="dxa"/>
          </w:tblCellMar>
        </w:tblPrEx>
        <w:trPr>
          <w:trHeight w:val="454" w:hRule="atLeast"/>
          <w:jc w:val="center"/>
          <w:ins w:id="15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946B194">
            <w:pPr>
              <w:spacing w:line="480" w:lineRule="exact"/>
              <w:jc w:val="center"/>
              <w:rPr>
                <w:ins w:id="154" w:author="Administrator" w:date="2026-01-06T14:38:12Z"/>
                <w:rFonts w:hint="default" w:ascii="Times New Roman" w:hAnsi="Times New Roman" w:eastAsia="宋体" w:cs="Times New Roman"/>
                <w:sz w:val="21"/>
                <w:szCs w:val="21"/>
                <w:highlight w:val="none"/>
                <w:lang w:val="en-US" w:eastAsia="zh-CN"/>
              </w:rPr>
            </w:pPr>
            <w:ins w:id="155" w:author="Administrator" w:date="2026-01-06T14:38:12Z">
              <w:r>
                <w:rPr>
                  <w:rFonts w:hint="default" w:ascii="Times New Roman" w:hAnsi="Times New Roman" w:eastAsia="宋体" w:cs="Times New Roman"/>
                  <w:sz w:val="21"/>
                  <w:szCs w:val="21"/>
                  <w:highlight w:val="none"/>
                  <w:lang w:val="en-US" w:eastAsia="zh-CN"/>
                </w:rPr>
                <w:t>7</w:t>
              </w:r>
            </w:ins>
          </w:p>
        </w:tc>
        <w:tc>
          <w:tcPr>
            <w:tcW w:w="1176" w:type="dxa"/>
            <w:vMerge w:val="continue"/>
            <w:tcBorders>
              <w:left w:val="single" w:color="auto" w:sz="6" w:space="0"/>
              <w:right w:val="single" w:color="auto" w:sz="6" w:space="0"/>
            </w:tcBorders>
            <w:noWrap/>
            <w:vAlign w:val="center"/>
          </w:tcPr>
          <w:p w14:paraId="70FCA59B">
            <w:pPr>
              <w:spacing w:line="480" w:lineRule="exact"/>
              <w:jc w:val="center"/>
              <w:rPr>
                <w:ins w:id="156"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2649329">
            <w:pPr>
              <w:keepNext w:val="0"/>
              <w:keepLines w:val="0"/>
              <w:widowControl/>
              <w:suppressLineNumbers w:val="0"/>
              <w:spacing w:line="480" w:lineRule="exact"/>
              <w:jc w:val="center"/>
              <w:textAlignment w:val="center"/>
              <w:rPr>
                <w:ins w:id="15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TF18028</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0F42B7BC">
            <w:pPr>
              <w:keepNext w:val="0"/>
              <w:keepLines w:val="0"/>
              <w:widowControl/>
              <w:suppressLineNumbers w:val="0"/>
              <w:spacing w:line="480" w:lineRule="exact"/>
              <w:jc w:val="center"/>
              <w:textAlignment w:val="center"/>
              <w:rPr>
                <w:ins w:id="159"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6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18J48401</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7B8F2B8">
            <w:pPr>
              <w:keepNext w:val="0"/>
              <w:keepLines w:val="0"/>
              <w:widowControl/>
              <w:suppressLineNumbers w:val="0"/>
              <w:spacing w:line="480" w:lineRule="exact"/>
              <w:jc w:val="center"/>
              <w:textAlignment w:val="center"/>
              <w:rPr>
                <w:ins w:id="161"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6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485EC1B">
            <w:pPr>
              <w:spacing w:line="480" w:lineRule="exact"/>
              <w:jc w:val="center"/>
              <w:rPr>
                <w:ins w:id="163" w:author="Administrator" w:date="2026-01-06T14:38:12Z"/>
                <w:rFonts w:hint="default" w:ascii="Times New Roman" w:hAnsi="Times New Roman" w:eastAsia="宋体" w:cs="Times New Roman"/>
                <w:color w:val="000000"/>
                <w:sz w:val="21"/>
                <w:szCs w:val="21"/>
                <w:highlight w:val="none"/>
                <w:lang w:bidi="ar-SA"/>
              </w:rPr>
            </w:pPr>
            <w:ins w:id="164"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65" w:author="Administrator" w:date="2026-01-06T14:38:12Z">
              <w:r>
                <w:rPr>
                  <w:rFonts w:hint="default" w:ascii="Times New Roman" w:hAnsi="Times New Roman" w:cs="Times New Roman"/>
                  <w:color w:val="000000"/>
                  <w:sz w:val="21"/>
                  <w:szCs w:val="21"/>
                  <w:highlight w:val="none"/>
                  <w:lang w:val="en-US" w:eastAsia="zh-CN" w:bidi="ar-SA"/>
                </w:rPr>
                <w:t>6</w:t>
              </w:r>
            </w:ins>
            <w:ins w:id="166"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r>
      <w:tr w14:paraId="6AF305BB">
        <w:tblPrEx>
          <w:tblCellMar>
            <w:top w:w="0" w:type="dxa"/>
            <w:left w:w="108" w:type="dxa"/>
            <w:bottom w:w="0" w:type="dxa"/>
            <w:right w:w="108" w:type="dxa"/>
          </w:tblCellMar>
        </w:tblPrEx>
        <w:trPr>
          <w:trHeight w:val="454" w:hRule="atLeast"/>
          <w:jc w:val="center"/>
          <w:ins w:id="16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022AF725">
            <w:pPr>
              <w:spacing w:line="480" w:lineRule="exact"/>
              <w:jc w:val="center"/>
              <w:rPr>
                <w:ins w:id="168" w:author="Administrator" w:date="2026-01-06T14:38:12Z"/>
                <w:rFonts w:hint="default" w:ascii="Times New Roman" w:hAnsi="Times New Roman" w:eastAsia="宋体" w:cs="Times New Roman"/>
                <w:sz w:val="21"/>
                <w:szCs w:val="21"/>
                <w:highlight w:val="none"/>
                <w:lang w:val="en-US" w:eastAsia="zh-CN"/>
              </w:rPr>
            </w:pPr>
            <w:ins w:id="169" w:author="Administrator" w:date="2026-01-06T14:38:12Z">
              <w:r>
                <w:rPr>
                  <w:rFonts w:hint="default" w:ascii="Times New Roman" w:hAnsi="Times New Roman" w:eastAsia="宋体" w:cs="Times New Roman"/>
                  <w:sz w:val="21"/>
                  <w:szCs w:val="21"/>
                  <w:highlight w:val="none"/>
                  <w:lang w:val="en-US" w:eastAsia="zh-CN"/>
                </w:rPr>
                <w:t>8</w:t>
              </w:r>
            </w:ins>
          </w:p>
        </w:tc>
        <w:tc>
          <w:tcPr>
            <w:tcW w:w="1176" w:type="dxa"/>
            <w:vMerge w:val="continue"/>
            <w:tcBorders>
              <w:left w:val="single" w:color="auto" w:sz="6" w:space="0"/>
              <w:right w:val="single" w:color="auto" w:sz="6" w:space="0"/>
            </w:tcBorders>
            <w:noWrap/>
            <w:vAlign w:val="center"/>
          </w:tcPr>
          <w:p w14:paraId="559BE0D0">
            <w:pPr>
              <w:spacing w:line="480" w:lineRule="exact"/>
              <w:jc w:val="center"/>
              <w:rPr>
                <w:ins w:id="170"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B97335D">
            <w:pPr>
              <w:keepNext w:val="0"/>
              <w:keepLines w:val="0"/>
              <w:widowControl/>
              <w:suppressLineNumbers w:val="0"/>
              <w:spacing w:line="480" w:lineRule="exact"/>
              <w:jc w:val="center"/>
              <w:textAlignment w:val="center"/>
              <w:rPr>
                <w:ins w:id="171"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TF18029</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3E4E2285">
            <w:pPr>
              <w:keepNext w:val="0"/>
              <w:keepLines w:val="0"/>
              <w:widowControl/>
              <w:suppressLineNumbers w:val="0"/>
              <w:spacing w:line="480" w:lineRule="exact"/>
              <w:jc w:val="center"/>
              <w:textAlignment w:val="center"/>
              <w:rPr>
                <w:ins w:id="173"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18J48405</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3F6BF3D9">
            <w:pPr>
              <w:keepNext w:val="0"/>
              <w:keepLines w:val="0"/>
              <w:widowControl/>
              <w:suppressLineNumbers w:val="0"/>
              <w:spacing w:line="480" w:lineRule="exact"/>
              <w:jc w:val="center"/>
              <w:textAlignment w:val="center"/>
              <w:rPr>
                <w:ins w:id="17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3699102">
            <w:pPr>
              <w:spacing w:line="480" w:lineRule="exact"/>
              <w:jc w:val="center"/>
              <w:rPr>
                <w:ins w:id="177" w:author="Administrator" w:date="2026-01-06T14:38:12Z"/>
                <w:rFonts w:hint="default" w:ascii="Times New Roman" w:hAnsi="Times New Roman" w:eastAsia="宋体" w:cs="Times New Roman"/>
                <w:color w:val="000000"/>
                <w:sz w:val="21"/>
                <w:szCs w:val="21"/>
                <w:highlight w:val="none"/>
                <w:lang w:bidi="ar-SA"/>
              </w:rPr>
            </w:pPr>
            <w:ins w:id="178"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79" w:author="Administrator" w:date="2026-01-06T14:38:12Z">
              <w:r>
                <w:rPr>
                  <w:rFonts w:hint="default" w:ascii="Times New Roman" w:hAnsi="Times New Roman" w:cs="Times New Roman"/>
                  <w:color w:val="000000"/>
                  <w:sz w:val="21"/>
                  <w:szCs w:val="21"/>
                  <w:highlight w:val="none"/>
                  <w:lang w:val="en-US" w:eastAsia="zh-CN" w:bidi="ar-SA"/>
                </w:rPr>
                <w:t>6</w:t>
              </w:r>
            </w:ins>
            <w:ins w:id="180"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r>
      <w:tr w14:paraId="67914551">
        <w:tblPrEx>
          <w:tblCellMar>
            <w:top w:w="0" w:type="dxa"/>
            <w:left w:w="108" w:type="dxa"/>
            <w:bottom w:w="0" w:type="dxa"/>
            <w:right w:w="108" w:type="dxa"/>
          </w:tblCellMar>
        </w:tblPrEx>
        <w:trPr>
          <w:trHeight w:val="454" w:hRule="atLeast"/>
          <w:jc w:val="center"/>
          <w:ins w:id="18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F04EF05">
            <w:pPr>
              <w:spacing w:line="480" w:lineRule="exact"/>
              <w:jc w:val="center"/>
              <w:rPr>
                <w:ins w:id="182" w:author="Administrator" w:date="2026-01-06T14:38:12Z"/>
                <w:rFonts w:hint="default" w:ascii="Times New Roman" w:hAnsi="Times New Roman" w:eastAsia="宋体" w:cs="Times New Roman"/>
                <w:sz w:val="21"/>
                <w:szCs w:val="21"/>
                <w:highlight w:val="none"/>
                <w:lang w:val="en-US" w:eastAsia="zh-CN"/>
              </w:rPr>
            </w:pPr>
            <w:ins w:id="183" w:author="Administrator" w:date="2026-01-06T14:38:12Z">
              <w:r>
                <w:rPr>
                  <w:rFonts w:hint="default" w:ascii="Times New Roman" w:hAnsi="Times New Roman" w:eastAsia="宋体" w:cs="Times New Roman"/>
                  <w:sz w:val="21"/>
                  <w:szCs w:val="21"/>
                  <w:highlight w:val="none"/>
                  <w:lang w:val="en-US" w:eastAsia="zh-CN"/>
                </w:rPr>
                <w:t>9</w:t>
              </w:r>
            </w:ins>
          </w:p>
        </w:tc>
        <w:tc>
          <w:tcPr>
            <w:tcW w:w="1176" w:type="dxa"/>
            <w:vMerge w:val="continue"/>
            <w:tcBorders>
              <w:left w:val="single" w:color="auto" w:sz="6" w:space="0"/>
              <w:bottom w:val="single" w:color="auto" w:sz="6" w:space="0"/>
              <w:right w:val="single" w:color="auto" w:sz="6" w:space="0"/>
            </w:tcBorders>
            <w:noWrap/>
            <w:vAlign w:val="center"/>
          </w:tcPr>
          <w:p w14:paraId="2546A71D">
            <w:pPr>
              <w:spacing w:line="480" w:lineRule="exact"/>
              <w:jc w:val="center"/>
              <w:rPr>
                <w:ins w:id="184"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0D0D7A1D">
            <w:pPr>
              <w:keepNext w:val="0"/>
              <w:keepLines w:val="0"/>
              <w:widowControl/>
              <w:suppressLineNumbers w:val="0"/>
              <w:spacing w:line="480" w:lineRule="exact"/>
              <w:jc w:val="center"/>
              <w:textAlignment w:val="center"/>
              <w:rPr>
                <w:ins w:id="18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TF18030</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0B1BCAE6">
            <w:pPr>
              <w:keepNext w:val="0"/>
              <w:keepLines w:val="0"/>
              <w:widowControl/>
              <w:suppressLineNumbers w:val="0"/>
              <w:spacing w:line="480" w:lineRule="exact"/>
              <w:jc w:val="center"/>
              <w:textAlignment w:val="center"/>
              <w:rPr>
                <w:ins w:id="18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18J48404</w:t>
              </w:r>
            </w:ins>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0F8F7425">
            <w:pPr>
              <w:keepNext w:val="0"/>
              <w:keepLines w:val="0"/>
              <w:widowControl/>
              <w:suppressLineNumbers w:val="0"/>
              <w:spacing w:line="480" w:lineRule="exact"/>
              <w:jc w:val="center"/>
              <w:textAlignment w:val="center"/>
              <w:rPr>
                <w:ins w:id="189"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9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572ACACA">
            <w:pPr>
              <w:spacing w:line="480" w:lineRule="exact"/>
              <w:jc w:val="center"/>
              <w:rPr>
                <w:ins w:id="191" w:author="Administrator" w:date="2026-01-06T14:38:12Z"/>
                <w:rFonts w:hint="default" w:ascii="Times New Roman" w:hAnsi="Times New Roman" w:eastAsia="宋体" w:cs="Times New Roman"/>
                <w:color w:val="000000"/>
                <w:sz w:val="21"/>
                <w:szCs w:val="21"/>
                <w:highlight w:val="none"/>
                <w:lang w:bidi="ar-SA"/>
              </w:rPr>
            </w:pPr>
            <w:ins w:id="192"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93" w:author="Administrator" w:date="2026-01-06T14:38:12Z">
              <w:r>
                <w:rPr>
                  <w:rFonts w:hint="default" w:ascii="Times New Roman" w:hAnsi="Times New Roman" w:cs="Times New Roman"/>
                  <w:color w:val="000000"/>
                  <w:sz w:val="21"/>
                  <w:szCs w:val="21"/>
                  <w:highlight w:val="none"/>
                  <w:lang w:val="en-US" w:eastAsia="zh-CN" w:bidi="ar-SA"/>
                </w:rPr>
                <w:t>6</w:t>
              </w:r>
            </w:ins>
            <w:ins w:id="194"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r>
      <w:tr w14:paraId="215F4311">
        <w:tblPrEx>
          <w:tblCellMar>
            <w:top w:w="0" w:type="dxa"/>
            <w:left w:w="108" w:type="dxa"/>
            <w:bottom w:w="0" w:type="dxa"/>
            <w:right w:w="108" w:type="dxa"/>
          </w:tblCellMar>
        </w:tblPrEx>
        <w:trPr>
          <w:trHeight w:val="454" w:hRule="atLeast"/>
          <w:jc w:val="center"/>
          <w:ins w:id="19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844D8CB">
            <w:pPr>
              <w:spacing w:line="480" w:lineRule="exact"/>
              <w:jc w:val="center"/>
              <w:rPr>
                <w:ins w:id="196" w:author="Administrator" w:date="2026-01-06T14:38:12Z"/>
                <w:rFonts w:hint="default" w:ascii="Times New Roman" w:hAnsi="Times New Roman" w:eastAsia="宋体" w:cs="Times New Roman"/>
                <w:sz w:val="21"/>
                <w:szCs w:val="21"/>
                <w:highlight w:val="none"/>
                <w:lang w:val="en-US" w:eastAsia="zh-CN"/>
              </w:rPr>
            </w:pPr>
            <w:ins w:id="197" w:author="Administrator" w:date="2026-01-06T14:38:12Z">
              <w:r>
                <w:rPr>
                  <w:rFonts w:hint="default" w:ascii="Times New Roman" w:hAnsi="Times New Roman" w:eastAsia="宋体" w:cs="Times New Roman"/>
                  <w:sz w:val="21"/>
                  <w:szCs w:val="21"/>
                  <w:highlight w:val="none"/>
                  <w:lang w:val="en-US" w:eastAsia="zh-CN"/>
                </w:rPr>
                <w:t>10</w:t>
              </w:r>
            </w:ins>
          </w:p>
        </w:tc>
        <w:tc>
          <w:tcPr>
            <w:tcW w:w="1176" w:type="dxa"/>
            <w:vMerge w:val="restart"/>
            <w:tcBorders>
              <w:top w:val="single" w:color="auto" w:sz="6" w:space="0"/>
              <w:left w:val="single" w:color="auto" w:sz="6" w:space="0"/>
              <w:right w:val="single" w:color="auto" w:sz="6" w:space="0"/>
            </w:tcBorders>
            <w:noWrap/>
            <w:vAlign w:val="center"/>
          </w:tcPr>
          <w:p w14:paraId="12BE1D00">
            <w:pPr>
              <w:spacing w:line="480" w:lineRule="exact"/>
              <w:jc w:val="center"/>
              <w:rPr>
                <w:ins w:id="198" w:author="Administrator" w:date="2026-01-06T14:38:12Z"/>
                <w:rFonts w:hint="default" w:ascii="Times New Roman" w:hAnsi="Times New Roman" w:eastAsia="宋体" w:cs="Times New Roman"/>
                <w:sz w:val="21"/>
                <w:szCs w:val="21"/>
                <w:highlight w:val="none"/>
                <w:lang w:eastAsia="zh-CN"/>
              </w:rPr>
            </w:pPr>
            <w:ins w:id="199" w:author="Administrator" w:date="2026-01-06T14:38:12Z">
              <w:r>
                <w:rPr>
                  <w:rFonts w:hint="default" w:ascii="Times New Roman" w:hAnsi="Times New Roman" w:eastAsia="宋体" w:cs="Times New Roman"/>
                  <w:sz w:val="21"/>
                  <w:szCs w:val="21"/>
                  <w:highlight w:val="none"/>
                  <w:lang w:eastAsia="zh-CN"/>
                </w:rPr>
                <w:t>百花金城（</w:t>
              </w:r>
            </w:ins>
            <w:ins w:id="200" w:author="Administrator" w:date="2026-01-06T14:38:12Z">
              <w:r>
                <w:rPr>
                  <w:rFonts w:hint="default" w:ascii="Times New Roman" w:hAnsi="Times New Roman" w:cs="Times New Roman"/>
                  <w:sz w:val="21"/>
                  <w:szCs w:val="21"/>
                  <w:highlight w:val="none"/>
                  <w:lang w:val="en-US" w:eastAsia="zh-CN"/>
                </w:rPr>
                <w:t>9</w:t>
              </w:r>
            </w:ins>
            <w:ins w:id="201" w:author="Administrator" w:date="2026-01-06T14:38:12Z">
              <w:r>
                <w:rPr>
                  <w:rFonts w:hint="default" w:ascii="Times New Roman" w:hAnsi="Times New Roman" w:eastAsia="宋体" w:cs="Times New Roman"/>
                  <w:sz w:val="21"/>
                  <w:szCs w:val="21"/>
                  <w:highlight w:val="none"/>
                  <w:lang w:val="en-US" w:eastAsia="zh-CN"/>
                </w:rPr>
                <w:t>梯</w:t>
              </w:r>
            </w:ins>
            <w:ins w:id="202" w:author="Administrator" w:date="2026-01-06T14:38:12Z">
              <w:r>
                <w:rPr>
                  <w:rFonts w:hint="default" w:ascii="Times New Roman" w:hAnsi="Times New Roman" w:eastAsia="宋体" w:cs="Times New Roman"/>
                  <w:sz w:val="21"/>
                  <w:szCs w:val="21"/>
                  <w:highlight w:val="none"/>
                  <w:lang w:eastAsia="zh-CN"/>
                </w:rPr>
                <w:t>）</w:t>
              </w:r>
            </w:ins>
          </w:p>
        </w:tc>
        <w:tc>
          <w:tcPr>
            <w:tcW w:w="1666" w:type="dxa"/>
            <w:tcBorders>
              <w:top w:val="single" w:color="auto" w:sz="6" w:space="0"/>
              <w:left w:val="single" w:color="auto" w:sz="6" w:space="0"/>
              <w:bottom w:val="single" w:color="auto" w:sz="6" w:space="0"/>
              <w:right w:val="single" w:color="auto" w:sz="6" w:space="0"/>
            </w:tcBorders>
            <w:noWrap/>
            <w:vAlign w:val="center"/>
          </w:tcPr>
          <w:p w14:paraId="386640EB">
            <w:pPr>
              <w:keepNext w:val="0"/>
              <w:keepLines w:val="0"/>
              <w:widowControl/>
              <w:suppressLineNumbers w:val="0"/>
              <w:spacing w:line="480" w:lineRule="exact"/>
              <w:jc w:val="center"/>
              <w:textAlignment w:val="center"/>
              <w:rPr>
                <w:ins w:id="203" w:author="Administrator" w:date="2026-01-06T14:38:12Z"/>
                <w:rFonts w:ascii="Times New Roman" w:hAnsi="Times New Roman" w:eastAsia="宋体" w:cs="Times New Roman"/>
                <w:kern w:val="2"/>
                <w:sz w:val="21"/>
                <w:szCs w:val="21"/>
                <w:highlight w:val="none"/>
                <w:lang w:val="en-US" w:eastAsia="zh-CN" w:bidi="ar-SA"/>
              </w:rPr>
            </w:pPr>
            <w:ins w:id="20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TF02654</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C96E4CC">
            <w:pPr>
              <w:keepNext w:val="0"/>
              <w:keepLines w:val="0"/>
              <w:widowControl/>
              <w:suppressLineNumbers w:val="0"/>
              <w:spacing w:line="480" w:lineRule="exact"/>
              <w:jc w:val="center"/>
              <w:textAlignment w:val="center"/>
              <w:rPr>
                <w:ins w:id="205" w:author="Administrator" w:date="2026-01-06T14:38:12Z"/>
                <w:rFonts w:ascii="Times New Roman" w:hAnsi="Times New Roman" w:eastAsia="宋体" w:cs="Times New Roman"/>
                <w:kern w:val="2"/>
                <w:sz w:val="21"/>
                <w:szCs w:val="21"/>
                <w:highlight w:val="none"/>
                <w:lang w:val="en-US" w:eastAsia="zh-CN" w:bidi="ar-SA"/>
              </w:rPr>
            </w:pPr>
            <w:ins w:id="20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1101001071</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52EE52EA">
            <w:pPr>
              <w:keepNext w:val="0"/>
              <w:keepLines w:val="0"/>
              <w:widowControl/>
              <w:suppressLineNumbers w:val="0"/>
              <w:spacing w:line="480" w:lineRule="exact"/>
              <w:jc w:val="center"/>
              <w:textAlignment w:val="center"/>
              <w:rPr>
                <w:ins w:id="207" w:author="Administrator" w:date="2026-01-06T14:38:12Z"/>
                <w:rFonts w:hint="default" w:ascii="Times New Roman" w:hAnsi="Times New Roman" w:eastAsia="宋体" w:cs="Times New Roman"/>
                <w:color w:val="000000"/>
                <w:kern w:val="2"/>
                <w:sz w:val="21"/>
                <w:szCs w:val="21"/>
                <w:highlight w:val="none"/>
                <w:lang w:val="en-US" w:eastAsia="zh-CN" w:bidi="ar-SA"/>
              </w:rPr>
            </w:pPr>
            <w:ins w:id="20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16/16</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1E078F6">
            <w:pPr>
              <w:keepNext w:val="0"/>
              <w:keepLines w:val="0"/>
              <w:widowControl/>
              <w:suppressLineNumbers w:val="0"/>
              <w:spacing w:line="480" w:lineRule="exact"/>
              <w:jc w:val="center"/>
              <w:textAlignment w:val="center"/>
              <w:rPr>
                <w:ins w:id="209" w:author="Administrator" w:date="2026-01-06T14:38:12Z"/>
                <w:rFonts w:hint="default" w:ascii="Times New Roman" w:hAnsi="Times New Roman" w:eastAsia="宋体" w:cs="Times New Roman"/>
                <w:color w:val="000000"/>
                <w:sz w:val="21"/>
                <w:szCs w:val="21"/>
                <w:highlight w:val="none"/>
                <w:lang w:val="en-US" w:eastAsia="zh-CN" w:bidi="ar-SA"/>
              </w:rPr>
            </w:pPr>
            <w:ins w:id="21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r>
      <w:tr w14:paraId="7F6EB167">
        <w:tblPrEx>
          <w:tblCellMar>
            <w:top w:w="0" w:type="dxa"/>
            <w:left w:w="108" w:type="dxa"/>
            <w:bottom w:w="0" w:type="dxa"/>
            <w:right w:w="108" w:type="dxa"/>
          </w:tblCellMar>
        </w:tblPrEx>
        <w:trPr>
          <w:trHeight w:val="454" w:hRule="atLeast"/>
          <w:jc w:val="center"/>
          <w:ins w:id="21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7BC705C">
            <w:pPr>
              <w:spacing w:line="480" w:lineRule="exact"/>
              <w:jc w:val="center"/>
              <w:rPr>
                <w:ins w:id="212" w:author="Administrator" w:date="2026-01-06T14:38:12Z"/>
                <w:rFonts w:hint="default" w:ascii="Times New Roman" w:hAnsi="Times New Roman" w:eastAsia="宋体" w:cs="Times New Roman"/>
                <w:sz w:val="21"/>
                <w:szCs w:val="21"/>
                <w:highlight w:val="none"/>
                <w:lang w:val="en-US" w:eastAsia="zh-CN"/>
              </w:rPr>
            </w:pPr>
            <w:ins w:id="213" w:author="Administrator" w:date="2026-01-06T14:38:12Z">
              <w:r>
                <w:rPr>
                  <w:rFonts w:hint="default" w:ascii="Times New Roman" w:hAnsi="Times New Roman" w:eastAsia="宋体" w:cs="Times New Roman"/>
                  <w:sz w:val="21"/>
                  <w:szCs w:val="21"/>
                  <w:highlight w:val="none"/>
                  <w:lang w:val="en-US" w:eastAsia="zh-CN"/>
                </w:rPr>
                <w:t>11</w:t>
              </w:r>
            </w:ins>
          </w:p>
        </w:tc>
        <w:tc>
          <w:tcPr>
            <w:tcW w:w="1176" w:type="dxa"/>
            <w:vMerge w:val="continue"/>
            <w:tcBorders>
              <w:left w:val="single" w:color="auto" w:sz="6" w:space="0"/>
              <w:right w:val="single" w:color="auto" w:sz="6" w:space="0"/>
            </w:tcBorders>
            <w:noWrap/>
            <w:vAlign w:val="center"/>
          </w:tcPr>
          <w:p w14:paraId="419D6519">
            <w:pPr>
              <w:spacing w:line="480" w:lineRule="exact"/>
              <w:jc w:val="center"/>
              <w:rPr>
                <w:ins w:id="214"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BB254FB">
            <w:pPr>
              <w:keepNext w:val="0"/>
              <w:keepLines w:val="0"/>
              <w:widowControl/>
              <w:suppressLineNumbers w:val="0"/>
              <w:spacing w:line="480" w:lineRule="exact"/>
              <w:jc w:val="center"/>
              <w:textAlignment w:val="center"/>
              <w:rPr>
                <w:ins w:id="215" w:author="Administrator" w:date="2026-01-06T14:38:12Z"/>
                <w:rFonts w:ascii="Times New Roman" w:hAnsi="Times New Roman" w:eastAsia="宋体" w:cs="Times New Roman"/>
                <w:kern w:val="2"/>
                <w:sz w:val="21"/>
                <w:szCs w:val="21"/>
                <w:highlight w:val="none"/>
                <w:lang w:val="en-US" w:eastAsia="zh-CN" w:bidi="ar-SA"/>
              </w:rPr>
            </w:pPr>
            <w:ins w:id="21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TF02662</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31220F0B">
            <w:pPr>
              <w:keepNext w:val="0"/>
              <w:keepLines w:val="0"/>
              <w:widowControl/>
              <w:suppressLineNumbers w:val="0"/>
              <w:spacing w:line="480" w:lineRule="exact"/>
              <w:jc w:val="center"/>
              <w:textAlignment w:val="center"/>
              <w:rPr>
                <w:ins w:id="217" w:author="Administrator" w:date="2026-01-06T14:38:12Z"/>
                <w:rFonts w:ascii="Times New Roman" w:hAnsi="Times New Roman" w:eastAsia="宋体" w:cs="Times New Roman"/>
                <w:kern w:val="2"/>
                <w:sz w:val="21"/>
                <w:szCs w:val="21"/>
                <w:highlight w:val="none"/>
                <w:lang w:val="en-US" w:eastAsia="zh-CN" w:bidi="ar-SA"/>
              </w:rPr>
            </w:pPr>
            <w:ins w:id="21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1101000947</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3122D95C">
            <w:pPr>
              <w:keepNext w:val="0"/>
              <w:keepLines w:val="0"/>
              <w:widowControl/>
              <w:suppressLineNumbers w:val="0"/>
              <w:spacing w:line="480" w:lineRule="exact"/>
              <w:jc w:val="center"/>
              <w:textAlignment w:val="center"/>
              <w:rPr>
                <w:ins w:id="219" w:author="Administrator" w:date="2026-01-06T14:38:12Z"/>
                <w:rFonts w:hint="default" w:ascii="Times New Roman" w:hAnsi="Times New Roman" w:eastAsia="宋体" w:cs="Times New Roman"/>
                <w:color w:val="000000"/>
                <w:kern w:val="2"/>
                <w:sz w:val="21"/>
                <w:szCs w:val="21"/>
                <w:highlight w:val="none"/>
                <w:lang w:val="en-US" w:eastAsia="zh-CN" w:bidi="ar-SA"/>
              </w:rPr>
            </w:pPr>
            <w:ins w:id="22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14/11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D256B96">
            <w:pPr>
              <w:keepNext w:val="0"/>
              <w:keepLines w:val="0"/>
              <w:widowControl/>
              <w:suppressLineNumbers w:val="0"/>
              <w:spacing w:line="480" w:lineRule="exact"/>
              <w:jc w:val="center"/>
              <w:textAlignment w:val="center"/>
              <w:rPr>
                <w:ins w:id="221" w:author="Administrator" w:date="2026-01-06T14:38:12Z"/>
                <w:rFonts w:hint="default" w:ascii="Times New Roman" w:hAnsi="Times New Roman" w:eastAsia="宋体" w:cs="Times New Roman"/>
                <w:color w:val="000000"/>
                <w:sz w:val="21"/>
                <w:szCs w:val="21"/>
                <w:highlight w:val="none"/>
                <w:lang w:bidi="ar-SA"/>
              </w:rPr>
            </w:pPr>
            <w:ins w:id="22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r>
      <w:tr w14:paraId="4AE77373">
        <w:tblPrEx>
          <w:tblCellMar>
            <w:top w:w="0" w:type="dxa"/>
            <w:left w:w="108" w:type="dxa"/>
            <w:bottom w:w="0" w:type="dxa"/>
            <w:right w:w="108" w:type="dxa"/>
          </w:tblCellMar>
        </w:tblPrEx>
        <w:trPr>
          <w:trHeight w:val="454" w:hRule="atLeast"/>
          <w:jc w:val="center"/>
          <w:ins w:id="223"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B7316E7">
            <w:pPr>
              <w:spacing w:line="480" w:lineRule="exact"/>
              <w:jc w:val="center"/>
              <w:rPr>
                <w:ins w:id="224" w:author="Administrator" w:date="2026-01-06T14:38:12Z"/>
                <w:rFonts w:hint="default" w:ascii="Times New Roman" w:hAnsi="Times New Roman" w:eastAsia="宋体" w:cs="Times New Roman"/>
                <w:kern w:val="2"/>
                <w:sz w:val="21"/>
                <w:szCs w:val="21"/>
                <w:highlight w:val="none"/>
                <w:lang w:val="en-US" w:eastAsia="zh-CN" w:bidi="ar-SA"/>
              </w:rPr>
            </w:pPr>
            <w:ins w:id="225" w:author="Administrator" w:date="2026-01-06T14:38:12Z">
              <w:r>
                <w:rPr>
                  <w:rFonts w:hint="default" w:ascii="Times New Roman" w:hAnsi="Times New Roman" w:eastAsia="宋体" w:cs="Times New Roman"/>
                  <w:sz w:val="21"/>
                  <w:szCs w:val="21"/>
                  <w:highlight w:val="none"/>
                  <w:lang w:val="en-US" w:eastAsia="zh-CN"/>
                </w:rPr>
                <w:t>12</w:t>
              </w:r>
            </w:ins>
          </w:p>
        </w:tc>
        <w:tc>
          <w:tcPr>
            <w:tcW w:w="1176" w:type="dxa"/>
            <w:vMerge w:val="continue"/>
            <w:tcBorders>
              <w:left w:val="single" w:color="auto" w:sz="6" w:space="0"/>
              <w:right w:val="single" w:color="auto" w:sz="6" w:space="0"/>
            </w:tcBorders>
            <w:noWrap/>
            <w:vAlign w:val="center"/>
          </w:tcPr>
          <w:p w14:paraId="2CD0C60D">
            <w:pPr>
              <w:spacing w:line="480" w:lineRule="exact"/>
              <w:jc w:val="center"/>
              <w:rPr>
                <w:ins w:id="226"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4301276">
            <w:pPr>
              <w:keepNext w:val="0"/>
              <w:keepLines w:val="0"/>
              <w:widowControl/>
              <w:suppressLineNumbers w:val="0"/>
              <w:spacing w:line="480" w:lineRule="exact"/>
              <w:jc w:val="center"/>
              <w:textAlignment w:val="center"/>
              <w:rPr>
                <w:ins w:id="22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2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TF02661</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33F62556">
            <w:pPr>
              <w:keepNext w:val="0"/>
              <w:keepLines w:val="0"/>
              <w:widowControl/>
              <w:suppressLineNumbers w:val="0"/>
              <w:spacing w:line="480" w:lineRule="exact"/>
              <w:jc w:val="center"/>
              <w:textAlignment w:val="center"/>
              <w:rPr>
                <w:ins w:id="22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3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1101000943</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48A6714C">
            <w:pPr>
              <w:keepNext w:val="0"/>
              <w:keepLines w:val="0"/>
              <w:widowControl/>
              <w:suppressLineNumbers w:val="0"/>
              <w:spacing w:line="480" w:lineRule="exact"/>
              <w:jc w:val="center"/>
              <w:textAlignment w:val="center"/>
              <w:rPr>
                <w:ins w:id="23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3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13/10</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14525C2">
            <w:pPr>
              <w:keepNext w:val="0"/>
              <w:keepLines w:val="0"/>
              <w:widowControl/>
              <w:suppressLineNumbers w:val="0"/>
              <w:spacing w:line="480" w:lineRule="exact"/>
              <w:jc w:val="center"/>
              <w:textAlignment w:val="center"/>
              <w:rPr>
                <w:ins w:id="233" w:author="Administrator" w:date="2026-01-06T14:38:12Z"/>
                <w:rFonts w:hint="default" w:ascii="Times New Roman" w:hAnsi="Times New Roman" w:eastAsia="宋体" w:cs="Times New Roman"/>
                <w:color w:val="000000"/>
                <w:sz w:val="21"/>
                <w:szCs w:val="21"/>
                <w:highlight w:val="none"/>
                <w:lang w:val="en-US" w:eastAsia="zh-CN" w:bidi="ar-SA"/>
              </w:rPr>
            </w:pPr>
            <w:ins w:id="23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r>
      <w:tr w14:paraId="75BEE1CE">
        <w:tblPrEx>
          <w:tblCellMar>
            <w:top w:w="0" w:type="dxa"/>
            <w:left w:w="108" w:type="dxa"/>
            <w:bottom w:w="0" w:type="dxa"/>
            <w:right w:w="108" w:type="dxa"/>
          </w:tblCellMar>
        </w:tblPrEx>
        <w:trPr>
          <w:trHeight w:val="454" w:hRule="atLeast"/>
          <w:jc w:val="center"/>
          <w:ins w:id="235"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3035DAF">
            <w:pPr>
              <w:spacing w:line="480" w:lineRule="exact"/>
              <w:jc w:val="center"/>
              <w:rPr>
                <w:ins w:id="236" w:author="Administrator" w:date="2026-01-06T14:38:12Z"/>
                <w:rFonts w:hint="default" w:ascii="Times New Roman" w:hAnsi="Times New Roman" w:eastAsia="宋体" w:cs="Times New Roman"/>
                <w:kern w:val="2"/>
                <w:sz w:val="21"/>
                <w:szCs w:val="21"/>
                <w:highlight w:val="none"/>
                <w:lang w:val="en-US" w:eastAsia="zh-CN" w:bidi="ar-SA"/>
              </w:rPr>
            </w:pPr>
            <w:ins w:id="237" w:author="Administrator" w:date="2026-01-06T14:38:12Z">
              <w:r>
                <w:rPr>
                  <w:rFonts w:hint="default" w:ascii="Times New Roman" w:hAnsi="Times New Roman" w:eastAsia="宋体" w:cs="Times New Roman"/>
                  <w:sz w:val="21"/>
                  <w:szCs w:val="21"/>
                  <w:highlight w:val="none"/>
                  <w:lang w:val="en-US" w:eastAsia="zh-CN"/>
                </w:rPr>
                <w:t>13</w:t>
              </w:r>
            </w:ins>
          </w:p>
        </w:tc>
        <w:tc>
          <w:tcPr>
            <w:tcW w:w="1176" w:type="dxa"/>
            <w:vMerge w:val="continue"/>
            <w:tcBorders>
              <w:left w:val="single" w:color="auto" w:sz="6" w:space="0"/>
              <w:right w:val="single" w:color="auto" w:sz="6" w:space="0"/>
            </w:tcBorders>
            <w:noWrap/>
            <w:vAlign w:val="center"/>
          </w:tcPr>
          <w:p w14:paraId="0D28177E">
            <w:pPr>
              <w:spacing w:line="480" w:lineRule="exact"/>
              <w:jc w:val="center"/>
              <w:rPr>
                <w:ins w:id="238"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4DEE1D3">
            <w:pPr>
              <w:keepNext w:val="0"/>
              <w:keepLines w:val="0"/>
              <w:widowControl/>
              <w:suppressLineNumbers w:val="0"/>
              <w:spacing w:line="480" w:lineRule="exact"/>
              <w:jc w:val="center"/>
              <w:textAlignment w:val="center"/>
              <w:rPr>
                <w:ins w:id="23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4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TF02658</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F576A00">
            <w:pPr>
              <w:keepNext w:val="0"/>
              <w:keepLines w:val="0"/>
              <w:widowControl/>
              <w:suppressLineNumbers w:val="0"/>
              <w:spacing w:line="480" w:lineRule="exact"/>
              <w:jc w:val="center"/>
              <w:textAlignment w:val="center"/>
              <w:rPr>
                <w:ins w:id="24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4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1101001075</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01C62A89">
            <w:pPr>
              <w:keepNext w:val="0"/>
              <w:keepLines w:val="0"/>
              <w:widowControl/>
              <w:suppressLineNumbers w:val="0"/>
              <w:spacing w:line="480" w:lineRule="exact"/>
              <w:jc w:val="center"/>
              <w:textAlignment w:val="center"/>
              <w:rPr>
                <w:ins w:id="24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4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16/16</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7A855A6">
            <w:pPr>
              <w:keepNext w:val="0"/>
              <w:keepLines w:val="0"/>
              <w:widowControl/>
              <w:suppressLineNumbers w:val="0"/>
              <w:spacing w:line="480" w:lineRule="exact"/>
              <w:jc w:val="center"/>
              <w:textAlignment w:val="center"/>
              <w:rPr>
                <w:ins w:id="245" w:author="Administrator" w:date="2026-01-06T14:38:12Z"/>
                <w:rFonts w:hint="default" w:ascii="Times New Roman" w:hAnsi="Times New Roman" w:eastAsia="宋体" w:cs="Times New Roman"/>
                <w:color w:val="000000"/>
                <w:sz w:val="21"/>
                <w:szCs w:val="21"/>
                <w:highlight w:val="none"/>
                <w:lang w:val="en-US" w:eastAsia="zh-CN" w:bidi="ar-SA"/>
              </w:rPr>
            </w:pPr>
            <w:ins w:id="24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r>
      <w:tr w14:paraId="337A7C7E">
        <w:tblPrEx>
          <w:tblCellMar>
            <w:top w:w="0" w:type="dxa"/>
            <w:left w:w="108" w:type="dxa"/>
            <w:bottom w:w="0" w:type="dxa"/>
            <w:right w:w="108" w:type="dxa"/>
          </w:tblCellMar>
        </w:tblPrEx>
        <w:trPr>
          <w:trHeight w:val="454" w:hRule="atLeast"/>
          <w:jc w:val="center"/>
          <w:ins w:id="247"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ECBF58C">
            <w:pPr>
              <w:spacing w:line="480" w:lineRule="exact"/>
              <w:jc w:val="center"/>
              <w:rPr>
                <w:ins w:id="248" w:author="Administrator" w:date="2026-01-06T14:38:12Z"/>
                <w:rFonts w:hint="default" w:ascii="Times New Roman" w:hAnsi="Times New Roman" w:eastAsia="宋体" w:cs="Times New Roman"/>
                <w:kern w:val="2"/>
                <w:sz w:val="21"/>
                <w:szCs w:val="21"/>
                <w:highlight w:val="none"/>
                <w:lang w:val="en-US" w:eastAsia="zh-CN" w:bidi="ar-SA"/>
              </w:rPr>
            </w:pPr>
            <w:ins w:id="249" w:author="Administrator" w:date="2026-01-06T14:38:12Z">
              <w:r>
                <w:rPr>
                  <w:rFonts w:hint="default" w:ascii="Times New Roman" w:hAnsi="Times New Roman" w:eastAsia="宋体" w:cs="Times New Roman"/>
                  <w:sz w:val="21"/>
                  <w:szCs w:val="21"/>
                  <w:highlight w:val="none"/>
                  <w:lang w:val="en-US" w:eastAsia="zh-CN"/>
                </w:rPr>
                <w:t>14</w:t>
              </w:r>
            </w:ins>
          </w:p>
        </w:tc>
        <w:tc>
          <w:tcPr>
            <w:tcW w:w="1176" w:type="dxa"/>
            <w:vMerge w:val="continue"/>
            <w:tcBorders>
              <w:left w:val="single" w:color="auto" w:sz="6" w:space="0"/>
              <w:right w:val="single" w:color="auto" w:sz="6" w:space="0"/>
            </w:tcBorders>
            <w:noWrap/>
            <w:vAlign w:val="center"/>
          </w:tcPr>
          <w:p w14:paraId="23615758">
            <w:pPr>
              <w:spacing w:line="480" w:lineRule="exact"/>
              <w:jc w:val="center"/>
              <w:rPr>
                <w:ins w:id="250"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2B519BCB">
            <w:pPr>
              <w:keepNext w:val="0"/>
              <w:keepLines w:val="0"/>
              <w:widowControl/>
              <w:suppressLineNumbers w:val="0"/>
              <w:spacing w:line="480" w:lineRule="exact"/>
              <w:jc w:val="center"/>
              <w:textAlignment w:val="center"/>
              <w:rPr>
                <w:ins w:id="25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5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TF02660</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D039A5D">
            <w:pPr>
              <w:keepNext w:val="0"/>
              <w:keepLines w:val="0"/>
              <w:widowControl/>
              <w:suppressLineNumbers w:val="0"/>
              <w:spacing w:line="480" w:lineRule="exact"/>
              <w:jc w:val="center"/>
              <w:textAlignment w:val="center"/>
              <w:rPr>
                <w:ins w:id="25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5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1101000942</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3FD44B13">
            <w:pPr>
              <w:keepNext w:val="0"/>
              <w:keepLines w:val="0"/>
              <w:widowControl/>
              <w:suppressLineNumbers w:val="0"/>
              <w:spacing w:line="480" w:lineRule="exact"/>
              <w:jc w:val="center"/>
              <w:textAlignment w:val="center"/>
              <w:rPr>
                <w:ins w:id="25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5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13/10</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921304C">
            <w:pPr>
              <w:keepNext w:val="0"/>
              <w:keepLines w:val="0"/>
              <w:widowControl/>
              <w:suppressLineNumbers w:val="0"/>
              <w:spacing w:line="480" w:lineRule="exact"/>
              <w:jc w:val="center"/>
              <w:textAlignment w:val="center"/>
              <w:rPr>
                <w:ins w:id="257" w:author="Administrator" w:date="2026-01-06T14:38:12Z"/>
                <w:rFonts w:hint="default" w:ascii="Times New Roman" w:hAnsi="Times New Roman" w:eastAsia="宋体" w:cs="Times New Roman"/>
                <w:color w:val="000000"/>
                <w:sz w:val="21"/>
                <w:szCs w:val="21"/>
                <w:highlight w:val="none"/>
                <w:lang w:val="en-US" w:eastAsia="zh-CN" w:bidi="ar-SA"/>
              </w:rPr>
            </w:pPr>
            <w:ins w:id="25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r>
      <w:tr w14:paraId="37DCB638">
        <w:tblPrEx>
          <w:tblCellMar>
            <w:top w:w="0" w:type="dxa"/>
            <w:left w:w="108" w:type="dxa"/>
            <w:bottom w:w="0" w:type="dxa"/>
            <w:right w:w="108" w:type="dxa"/>
          </w:tblCellMar>
        </w:tblPrEx>
        <w:trPr>
          <w:trHeight w:val="454" w:hRule="atLeast"/>
          <w:jc w:val="center"/>
          <w:ins w:id="259"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614373A">
            <w:pPr>
              <w:spacing w:line="480" w:lineRule="exact"/>
              <w:jc w:val="center"/>
              <w:rPr>
                <w:ins w:id="260" w:author="Administrator" w:date="2026-01-06T14:38:12Z"/>
                <w:rFonts w:hint="default" w:ascii="Times New Roman" w:hAnsi="Times New Roman" w:eastAsia="宋体" w:cs="Times New Roman"/>
                <w:kern w:val="2"/>
                <w:sz w:val="21"/>
                <w:szCs w:val="21"/>
                <w:highlight w:val="none"/>
                <w:lang w:val="en-US" w:eastAsia="zh-CN" w:bidi="ar-SA"/>
              </w:rPr>
            </w:pPr>
            <w:ins w:id="261" w:author="Administrator" w:date="2026-01-06T14:38:12Z">
              <w:r>
                <w:rPr>
                  <w:rFonts w:hint="default" w:ascii="Times New Roman" w:hAnsi="Times New Roman" w:eastAsia="宋体" w:cs="Times New Roman"/>
                  <w:sz w:val="21"/>
                  <w:szCs w:val="21"/>
                  <w:highlight w:val="none"/>
                  <w:lang w:val="en-US" w:eastAsia="zh-CN"/>
                </w:rPr>
                <w:t>15</w:t>
              </w:r>
            </w:ins>
          </w:p>
        </w:tc>
        <w:tc>
          <w:tcPr>
            <w:tcW w:w="1176" w:type="dxa"/>
            <w:vMerge w:val="continue"/>
            <w:tcBorders>
              <w:left w:val="single" w:color="auto" w:sz="6" w:space="0"/>
              <w:right w:val="single" w:color="auto" w:sz="6" w:space="0"/>
            </w:tcBorders>
            <w:noWrap/>
            <w:vAlign w:val="center"/>
          </w:tcPr>
          <w:p w14:paraId="37737381">
            <w:pPr>
              <w:spacing w:line="480" w:lineRule="exact"/>
              <w:jc w:val="center"/>
              <w:rPr>
                <w:ins w:id="262"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D668DB8">
            <w:pPr>
              <w:keepNext w:val="0"/>
              <w:keepLines w:val="0"/>
              <w:widowControl/>
              <w:suppressLineNumbers w:val="0"/>
              <w:spacing w:line="480" w:lineRule="exact"/>
              <w:jc w:val="center"/>
              <w:textAlignment w:val="center"/>
              <w:rPr>
                <w:ins w:id="26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6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TF02656</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52C04CE3">
            <w:pPr>
              <w:keepNext w:val="0"/>
              <w:keepLines w:val="0"/>
              <w:widowControl/>
              <w:suppressLineNumbers w:val="0"/>
              <w:spacing w:line="480" w:lineRule="exact"/>
              <w:jc w:val="center"/>
              <w:textAlignment w:val="center"/>
              <w:rPr>
                <w:ins w:id="26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6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1101001072</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1D00DBED">
            <w:pPr>
              <w:keepNext w:val="0"/>
              <w:keepLines w:val="0"/>
              <w:widowControl/>
              <w:suppressLineNumbers w:val="0"/>
              <w:spacing w:line="480" w:lineRule="exact"/>
              <w:jc w:val="center"/>
              <w:textAlignment w:val="center"/>
              <w:rPr>
                <w:ins w:id="26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6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16/16</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FA16775">
            <w:pPr>
              <w:keepNext w:val="0"/>
              <w:keepLines w:val="0"/>
              <w:widowControl/>
              <w:suppressLineNumbers w:val="0"/>
              <w:spacing w:line="480" w:lineRule="exact"/>
              <w:jc w:val="center"/>
              <w:textAlignment w:val="center"/>
              <w:rPr>
                <w:ins w:id="269" w:author="Administrator" w:date="2026-01-06T14:38:12Z"/>
                <w:rFonts w:hint="default" w:ascii="Times New Roman" w:hAnsi="Times New Roman" w:eastAsia="宋体" w:cs="Times New Roman"/>
                <w:color w:val="000000"/>
                <w:sz w:val="21"/>
                <w:szCs w:val="21"/>
                <w:highlight w:val="none"/>
                <w:lang w:val="en-US" w:eastAsia="zh-CN" w:bidi="ar-SA"/>
              </w:rPr>
            </w:pPr>
            <w:ins w:id="27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r>
      <w:tr w14:paraId="781A0FFD">
        <w:tblPrEx>
          <w:tblCellMar>
            <w:top w:w="0" w:type="dxa"/>
            <w:left w:w="108" w:type="dxa"/>
            <w:bottom w:w="0" w:type="dxa"/>
            <w:right w:w="108" w:type="dxa"/>
          </w:tblCellMar>
        </w:tblPrEx>
        <w:trPr>
          <w:trHeight w:val="454" w:hRule="atLeast"/>
          <w:jc w:val="center"/>
          <w:ins w:id="271"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5783F56">
            <w:pPr>
              <w:spacing w:line="480" w:lineRule="exact"/>
              <w:jc w:val="center"/>
              <w:rPr>
                <w:ins w:id="272" w:author="Administrator" w:date="2026-01-06T14:38:12Z"/>
                <w:rFonts w:hint="default" w:ascii="Times New Roman" w:hAnsi="Times New Roman" w:eastAsia="宋体" w:cs="Times New Roman"/>
                <w:kern w:val="2"/>
                <w:sz w:val="21"/>
                <w:szCs w:val="21"/>
                <w:highlight w:val="none"/>
                <w:lang w:val="en-US" w:eastAsia="zh-CN" w:bidi="ar-SA"/>
              </w:rPr>
            </w:pPr>
            <w:ins w:id="273" w:author="Administrator" w:date="2026-01-06T14:38:12Z">
              <w:r>
                <w:rPr>
                  <w:rFonts w:hint="default" w:ascii="Times New Roman" w:hAnsi="Times New Roman" w:eastAsia="宋体" w:cs="Times New Roman"/>
                  <w:sz w:val="21"/>
                  <w:szCs w:val="21"/>
                  <w:highlight w:val="none"/>
                  <w:lang w:val="en-US" w:eastAsia="zh-CN"/>
                </w:rPr>
                <w:t>16</w:t>
              </w:r>
            </w:ins>
          </w:p>
        </w:tc>
        <w:tc>
          <w:tcPr>
            <w:tcW w:w="1176" w:type="dxa"/>
            <w:vMerge w:val="continue"/>
            <w:tcBorders>
              <w:left w:val="single" w:color="auto" w:sz="6" w:space="0"/>
              <w:right w:val="single" w:color="auto" w:sz="6" w:space="0"/>
            </w:tcBorders>
            <w:noWrap/>
            <w:vAlign w:val="center"/>
          </w:tcPr>
          <w:p w14:paraId="66E257A6">
            <w:pPr>
              <w:spacing w:line="480" w:lineRule="exact"/>
              <w:jc w:val="center"/>
              <w:rPr>
                <w:ins w:id="274"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B8B67F8">
            <w:pPr>
              <w:keepNext w:val="0"/>
              <w:keepLines w:val="0"/>
              <w:widowControl/>
              <w:suppressLineNumbers w:val="0"/>
              <w:spacing w:line="480" w:lineRule="exact"/>
              <w:jc w:val="center"/>
              <w:textAlignment w:val="center"/>
              <w:rPr>
                <w:ins w:id="27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7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TF02663</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2AA11C6">
            <w:pPr>
              <w:keepNext w:val="0"/>
              <w:keepLines w:val="0"/>
              <w:widowControl/>
              <w:suppressLineNumbers w:val="0"/>
              <w:spacing w:line="480" w:lineRule="exact"/>
              <w:jc w:val="center"/>
              <w:textAlignment w:val="center"/>
              <w:rPr>
                <w:ins w:id="27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7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1101001074</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03CA77BA">
            <w:pPr>
              <w:keepNext w:val="0"/>
              <w:keepLines w:val="0"/>
              <w:widowControl/>
              <w:suppressLineNumbers w:val="0"/>
              <w:spacing w:line="480" w:lineRule="exact"/>
              <w:jc w:val="center"/>
              <w:textAlignment w:val="center"/>
              <w:rPr>
                <w:ins w:id="27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8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16/16</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4BE4BCE">
            <w:pPr>
              <w:keepNext w:val="0"/>
              <w:keepLines w:val="0"/>
              <w:widowControl/>
              <w:suppressLineNumbers w:val="0"/>
              <w:spacing w:line="480" w:lineRule="exact"/>
              <w:jc w:val="center"/>
              <w:textAlignment w:val="center"/>
              <w:rPr>
                <w:ins w:id="281" w:author="Administrator" w:date="2026-01-06T14:38:12Z"/>
                <w:rFonts w:hint="default" w:ascii="Times New Roman" w:hAnsi="Times New Roman" w:eastAsia="宋体" w:cs="Times New Roman"/>
                <w:color w:val="000000"/>
                <w:sz w:val="21"/>
                <w:szCs w:val="21"/>
                <w:highlight w:val="none"/>
                <w:lang w:val="en-US" w:eastAsia="zh-CN" w:bidi="ar-SA"/>
              </w:rPr>
            </w:pPr>
            <w:ins w:id="28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r>
      <w:tr w14:paraId="0B8B5317">
        <w:tblPrEx>
          <w:tblCellMar>
            <w:top w:w="0" w:type="dxa"/>
            <w:left w:w="108" w:type="dxa"/>
            <w:bottom w:w="0" w:type="dxa"/>
            <w:right w:w="108" w:type="dxa"/>
          </w:tblCellMar>
        </w:tblPrEx>
        <w:trPr>
          <w:trHeight w:val="454" w:hRule="atLeast"/>
          <w:jc w:val="center"/>
          <w:ins w:id="283"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6BF0356">
            <w:pPr>
              <w:spacing w:line="480" w:lineRule="exact"/>
              <w:jc w:val="center"/>
              <w:rPr>
                <w:ins w:id="284" w:author="Administrator" w:date="2026-01-06T14:38:12Z"/>
                <w:rFonts w:hint="default" w:ascii="Times New Roman" w:hAnsi="Times New Roman" w:eastAsia="宋体" w:cs="Times New Roman"/>
                <w:kern w:val="2"/>
                <w:sz w:val="21"/>
                <w:szCs w:val="21"/>
                <w:highlight w:val="none"/>
                <w:lang w:val="en-US" w:eastAsia="zh-CN" w:bidi="ar-SA"/>
              </w:rPr>
            </w:pPr>
            <w:ins w:id="285" w:author="Administrator" w:date="2026-01-06T14:38:12Z">
              <w:r>
                <w:rPr>
                  <w:rFonts w:hint="default" w:ascii="Times New Roman" w:hAnsi="Times New Roman" w:eastAsia="宋体" w:cs="Times New Roman"/>
                  <w:sz w:val="21"/>
                  <w:szCs w:val="21"/>
                  <w:highlight w:val="none"/>
                  <w:lang w:val="en-US" w:eastAsia="zh-CN"/>
                </w:rPr>
                <w:t>17</w:t>
              </w:r>
            </w:ins>
          </w:p>
        </w:tc>
        <w:tc>
          <w:tcPr>
            <w:tcW w:w="1176" w:type="dxa"/>
            <w:vMerge w:val="continue"/>
            <w:tcBorders>
              <w:left w:val="single" w:color="auto" w:sz="6" w:space="0"/>
              <w:right w:val="single" w:color="auto" w:sz="6" w:space="0"/>
            </w:tcBorders>
            <w:noWrap/>
            <w:vAlign w:val="center"/>
          </w:tcPr>
          <w:p w14:paraId="3F81DD2E">
            <w:pPr>
              <w:spacing w:line="480" w:lineRule="exact"/>
              <w:jc w:val="center"/>
              <w:rPr>
                <w:ins w:id="286"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115C927">
            <w:pPr>
              <w:keepNext w:val="0"/>
              <w:keepLines w:val="0"/>
              <w:widowControl/>
              <w:suppressLineNumbers w:val="0"/>
              <w:spacing w:line="480" w:lineRule="exact"/>
              <w:jc w:val="center"/>
              <w:textAlignment w:val="center"/>
              <w:rPr>
                <w:ins w:id="28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8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TF02657</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312BEE49">
            <w:pPr>
              <w:keepNext w:val="0"/>
              <w:keepLines w:val="0"/>
              <w:widowControl/>
              <w:suppressLineNumbers w:val="0"/>
              <w:spacing w:line="480" w:lineRule="exact"/>
              <w:jc w:val="center"/>
              <w:textAlignment w:val="center"/>
              <w:rPr>
                <w:ins w:id="28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9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1101001073</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51638D63">
            <w:pPr>
              <w:keepNext w:val="0"/>
              <w:keepLines w:val="0"/>
              <w:widowControl/>
              <w:suppressLineNumbers w:val="0"/>
              <w:spacing w:line="480" w:lineRule="exact"/>
              <w:jc w:val="center"/>
              <w:textAlignment w:val="center"/>
              <w:rPr>
                <w:ins w:id="29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9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16/16</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E22C491">
            <w:pPr>
              <w:keepNext w:val="0"/>
              <w:keepLines w:val="0"/>
              <w:widowControl/>
              <w:suppressLineNumbers w:val="0"/>
              <w:spacing w:line="480" w:lineRule="exact"/>
              <w:jc w:val="center"/>
              <w:textAlignment w:val="center"/>
              <w:rPr>
                <w:ins w:id="293" w:author="Administrator" w:date="2026-01-06T14:38:12Z"/>
                <w:rFonts w:hint="default" w:ascii="Times New Roman" w:hAnsi="Times New Roman" w:eastAsia="宋体" w:cs="Times New Roman"/>
                <w:color w:val="000000"/>
                <w:sz w:val="21"/>
                <w:szCs w:val="21"/>
                <w:highlight w:val="none"/>
                <w:lang w:val="en-US" w:eastAsia="zh-CN" w:bidi="ar-SA"/>
              </w:rPr>
            </w:pPr>
            <w:ins w:id="29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r>
      <w:tr w14:paraId="4FEF834C">
        <w:tblPrEx>
          <w:tblCellMar>
            <w:top w:w="0" w:type="dxa"/>
            <w:left w:w="108" w:type="dxa"/>
            <w:bottom w:w="0" w:type="dxa"/>
            <w:right w:w="108" w:type="dxa"/>
          </w:tblCellMar>
        </w:tblPrEx>
        <w:trPr>
          <w:trHeight w:val="454" w:hRule="atLeast"/>
          <w:jc w:val="center"/>
          <w:ins w:id="295"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A2C11A">
            <w:pPr>
              <w:spacing w:line="480" w:lineRule="exact"/>
              <w:jc w:val="center"/>
              <w:rPr>
                <w:ins w:id="296" w:author="Administrator" w:date="2026-01-06T14:38:12Z"/>
                <w:rFonts w:hint="default" w:ascii="Times New Roman" w:hAnsi="Times New Roman" w:eastAsia="宋体" w:cs="Times New Roman"/>
                <w:kern w:val="2"/>
                <w:sz w:val="21"/>
                <w:szCs w:val="21"/>
                <w:highlight w:val="none"/>
                <w:lang w:val="en-US" w:eastAsia="zh-CN" w:bidi="ar-SA"/>
              </w:rPr>
            </w:pPr>
            <w:ins w:id="297" w:author="Administrator" w:date="2026-01-06T14:38:12Z">
              <w:r>
                <w:rPr>
                  <w:rFonts w:hint="default" w:ascii="Times New Roman" w:hAnsi="Times New Roman" w:eastAsia="宋体" w:cs="Times New Roman"/>
                  <w:sz w:val="21"/>
                  <w:szCs w:val="21"/>
                  <w:highlight w:val="none"/>
                  <w:lang w:val="en-US" w:eastAsia="zh-CN"/>
                </w:rPr>
                <w:t>18</w:t>
              </w:r>
            </w:ins>
          </w:p>
        </w:tc>
        <w:tc>
          <w:tcPr>
            <w:tcW w:w="1176" w:type="dxa"/>
            <w:vMerge w:val="continue"/>
            <w:tcBorders>
              <w:left w:val="single" w:color="auto" w:sz="6" w:space="0"/>
              <w:bottom w:val="single" w:color="auto" w:sz="6" w:space="0"/>
              <w:right w:val="single" w:color="auto" w:sz="6" w:space="0"/>
            </w:tcBorders>
            <w:noWrap/>
            <w:vAlign w:val="center"/>
          </w:tcPr>
          <w:p w14:paraId="3B369E8B">
            <w:pPr>
              <w:spacing w:line="480" w:lineRule="exact"/>
              <w:jc w:val="center"/>
              <w:rPr>
                <w:ins w:id="298"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FD82D31">
            <w:pPr>
              <w:keepNext w:val="0"/>
              <w:keepLines w:val="0"/>
              <w:widowControl/>
              <w:suppressLineNumbers w:val="0"/>
              <w:spacing w:line="480" w:lineRule="exact"/>
              <w:jc w:val="center"/>
              <w:textAlignment w:val="center"/>
              <w:rPr>
                <w:ins w:id="29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30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TF02659</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1886E7AA">
            <w:pPr>
              <w:keepNext w:val="0"/>
              <w:keepLines w:val="0"/>
              <w:widowControl/>
              <w:suppressLineNumbers w:val="0"/>
              <w:spacing w:line="480" w:lineRule="exact"/>
              <w:jc w:val="center"/>
              <w:textAlignment w:val="center"/>
              <w:rPr>
                <w:ins w:id="30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30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1101001076</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3F064CC1">
            <w:pPr>
              <w:keepNext w:val="0"/>
              <w:keepLines w:val="0"/>
              <w:widowControl/>
              <w:suppressLineNumbers w:val="0"/>
              <w:spacing w:line="480" w:lineRule="exact"/>
              <w:jc w:val="center"/>
              <w:textAlignment w:val="center"/>
              <w:rPr>
                <w:ins w:id="30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30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16/16</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8A3C300">
            <w:pPr>
              <w:keepNext w:val="0"/>
              <w:keepLines w:val="0"/>
              <w:widowControl/>
              <w:suppressLineNumbers w:val="0"/>
              <w:spacing w:line="480" w:lineRule="exact"/>
              <w:jc w:val="center"/>
              <w:textAlignment w:val="center"/>
              <w:rPr>
                <w:ins w:id="305" w:author="Administrator" w:date="2026-01-06T14:38:12Z"/>
                <w:rFonts w:hint="default" w:ascii="Times New Roman" w:hAnsi="Times New Roman" w:eastAsia="宋体" w:cs="Times New Roman"/>
                <w:color w:val="000000"/>
                <w:sz w:val="21"/>
                <w:szCs w:val="21"/>
                <w:highlight w:val="none"/>
                <w:lang w:val="en-US" w:eastAsia="zh-CN" w:bidi="ar-SA"/>
              </w:rPr>
            </w:pPr>
            <w:ins w:id="30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r>
      <w:tr w14:paraId="57915D2D">
        <w:tblPrEx>
          <w:tblCellMar>
            <w:top w:w="0" w:type="dxa"/>
            <w:left w:w="108" w:type="dxa"/>
            <w:bottom w:w="0" w:type="dxa"/>
            <w:right w:w="108" w:type="dxa"/>
          </w:tblCellMar>
        </w:tblPrEx>
        <w:trPr>
          <w:trHeight w:val="454" w:hRule="atLeast"/>
          <w:jc w:val="center"/>
          <w:ins w:id="307"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48D55C6">
            <w:pPr>
              <w:spacing w:line="480" w:lineRule="exact"/>
              <w:jc w:val="center"/>
              <w:rPr>
                <w:ins w:id="308" w:author="Administrator" w:date="2026-01-06T14:38:12Z"/>
                <w:rFonts w:hint="default" w:ascii="Times New Roman" w:hAnsi="Times New Roman" w:eastAsia="宋体" w:cs="Times New Roman"/>
                <w:kern w:val="2"/>
                <w:sz w:val="21"/>
                <w:szCs w:val="21"/>
                <w:highlight w:val="none"/>
                <w:lang w:val="en-US" w:eastAsia="zh-CN" w:bidi="ar-SA"/>
              </w:rPr>
            </w:pPr>
            <w:ins w:id="309" w:author="Administrator" w:date="2026-01-06T14:38:12Z">
              <w:r>
                <w:rPr>
                  <w:rFonts w:hint="default" w:ascii="Times New Roman" w:hAnsi="Times New Roman" w:eastAsia="宋体" w:cs="Times New Roman"/>
                  <w:sz w:val="21"/>
                  <w:szCs w:val="21"/>
                  <w:highlight w:val="none"/>
                  <w:lang w:val="en-US" w:eastAsia="zh-CN"/>
                </w:rPr>
                <w:t>19</w:t>
              </w:r>
            </w:ins>
          </w:p>
        </w:tc>
        <w:tc>
          <w:tcPr>
            <w:tcW w:w="1176" w:type="dxa"/>
            <w:vMerge w:val="restart"/>
            <w:tcBorders>
              <w:top w:val="single" w:color="auto" w:sz="6" w:space="0"/>
              <w:left w:val="single" w:color="auto" w:sz="6" w:space="0"/>
              <w:right w:val="single" w:color="auto" w:sz="6" w:space="0"/>
            </w:tcBorders>
            <w:noWrap/>
            <w:vAlign w:val="center"/>
          </w:tcPr>
          <w:p w14:paraId="043F8193">
            <w:pPr>
              <w:spacing w:line="480" w:lineRule="exact"/>
              <w:jc w:val="center"/>
              <w:rPr>
                <w:ins w:id="310" w:author="Administrator" w:date="2026-01-06T14:38:12Z"/>
                <w:rFonts w:hint="default" w:ascii="Times New Roman" w:hAnsi="Times New Roman" w:eastAsia="宋体" w:cs="Times New Roman"/>
                <w:sz w:val="21"/>
                <w:szCs w:val="21"/>
                <w:highlight w:val="none"/>
                <w:lang w:eastAsia="zh-CN"/>
              </w:rPr>
            </w:pPr>
            <w:ins w:id="311" w:author="Administrator" w:date="2026-01-06T14:38:12Z">
              <w:r>
                <w:rPr>
                  <w:rFonts w:hint="default" w:ascii="Times New Roman" w:hAnsi="Times New Roman" w:eastAsia="宋体" w:cs="Times New Roman"/>
                  <w:sz w:val="21"/>
                  <w:szCs w:val="21"/>
                  <w:highlight w:val="none"/>
                  <w:lang w:eastAsia="zh-CN"/>
                </w:rPr>
                <w:t>鹧鸪花园（</w:t>
              </w:r>
            </w:ins>
            <w:ins w:id="312" w:author="Administrator" w:date="2026-01-06T14:38:12Z">
              <w:r>
                <w:rPr>
                  <w:rFonts w:hint="default" w:ascii="Times New Roman" w:hAnsi="Times New Roman" w:eastAsia="宋体" w:cs="Times New Roman"/>
                  <w:sz w:val="21"/>
                  <w:szCs w:val="21"/>
                  <w:highlight w:val="none"/>
                  <w:lang w:val="en-US" w:eastAsia="zh-CN"/>
                </w:rPr>
                <w:t>10梯</w:t>
              </w:r>
            </w:ins>
            <w:ins w:id="313" w:author="Administrator" w:date="2026-01-06T14:38:12Z">
              <w:r>
                <w:rPr>
                  <w:rFonts w:hint="default" w:ascii="Times New Roman" w:hAnsi="Times New Roman" w:eastAsia="宋体" w:cs="Times New Roman"/>
                  <w:sz w:val="21"/>
                  <w:szCs w:val="21"/>
                  <w:highlight w:val="none"/>
                  <w:lang w:eastAsia="zh-CN"/>
                </w:rPr>
                <w:t>）</w:t>
              </w:r>
            </w:ins>
          </w:p>
        </w:tc>
        <w:tc>
          <w:tcPr>
            <w:tcW w:w="1666" w:type="dxa"/>
            <w:tcBorders>
              <w:top w:val="single" w:color="auto" w:sz="6" w:space="0"/>
              <w:left w:val="single" w:color="auto" w:sz="6" w:space="0"/>
              <w:bottom w:val="single" w:color="auto" w:sz="6" w:space="0"/>
              <w:right w:val="single" w:color="auto" w:sz="6" w:space="0"/>
            </w:tcBorders>
            <w:noWrap/>
            <w:vAlign w:val="center"/>
          </w:tcPr>
          <w:p w14:paraId="089734B6">
            <w:pPr>
              <w:keepNext w:val="0"/>
              <w:keepLines w:val="0"/>
              <w:widowControl/>
              <w:suppressLineNumbers w:val="0"/>
              <w:spacing w:line="480" w:lineRule="exact"/>
              <w:jc w:val="center"/>
              <w:textAlignment w:val="center"/>
              <w:rPr>
                <w:ins w:id="314"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1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TF18077</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DF1D408">
            <w:pPr>
              <w:keepNext w:val="0"/>
              <w:keepLines w:val="0"/>
              <w:widowControl/>
              <w:suppressLineNumbers w:val="0"/>
              <w:spacing w:line="480" w:lineRule="exact"/>
              <w:jc w:val="center"/>
              <w:textAlignment w:val="center"/>
              <w:rPr>
                <w:ins w:id="316"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17"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1137136225</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7B01B8F7">
            <w:pPr>
              <w:keepNext w:val="0"/>
              <w:keepLines w:val="0"/>
              <w:widowControl/>
              <w:suppressLineNumbers w:val="0"/>
              <w:spacing w:line="480" w:lineRule="exact"/>
              <w:jc w:val="center"/>
              <w:textAlignment w:val="center"/>
              <w:rPr>
                <w:ins w:id="31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1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69EF5316">
            <w:pPr>
              <w:widowControl/>
              <w:spacing w:line="480" w:lineRule="exact"/>
              <w:jc w:val="center"/>
              <w:textAlignment w:val="center"/>
              <w:rPr>
                <w:ins w:id="320" w:author="Administrator" w:date="2026-01-06T14:38:12Z"/>
                <w:rFonts w:hint="default" w:ascii="Times New Roman" w:hAnsi="Times New Roman" w:eastAsia="宋体" w:cs="Times New Roman"/>
                <w:color w:val="000000"/>
                <w:sz w:val="21"/>
                <w:szCs w:val="21"/>
                <w:highlight w:val="none"/>
                <w:lang w:val="en-US" w:eastAsia="zh-CN" w:bidi="ar-SA"/>
              </w:rPr>
            </w:pPr>
            <w:ins w:id="321"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r>
      <w:tr w14:paraId="045D5F2A">
        <w:tblPrEx>
          <w:tblCellMar>
            <w:top w:w="0" w:type="dxa"/>
            <w:left w:w="108" w:type="dxa"/>
            <w:bottom w:w="0" w:type="dxa"/>
            <w:right w:w="108" w:type="dxa"/>
          </w:tblCellMar>
        </w:tblPrEx>
        <w:trPr>
          <w:trHeight w:val="454" w:hRule="atLeast"/>
          <w:jc w:val="center"/>
          <w:ins w:id="322"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6F91B2B">
            <w:pPr>
              <w:spacing w:line="480" w:lineRule="exact"/>
              <w:jc w:val="center"/>
              <w:rPr>
                <w:ins w:id="323" w:author="Administrator" w:date="2026-01-06T14:38:12Z"/>
                <w:rFonts w:hint="default" w:ascii="Times New Roman" w:hAnsi="Times New Roman" w:eastAsia="宋体" w:cs="Times New Roman"/>
                <w:kern w:val="2"/>
                <w:sz w:val="21"/>
                <w:szCs w:val="21"/>
                <w:highlight w:val="none"/>
                <w:lang w:val="en-US" w:eastAsia="zh-CN" w:bidi="ar-SA"/>
              </w:rPr>
            </w:pPr>
            <w:ins w:id="324" w:author="Administrator" w:date="2026-01-06T14:38:12Z">
              <w:r>
                <w:rPr>
                  <w:rFonts w:hint="default" w:ascii="Times New Roman" w:hAnsi="Times New Roman" w:eastAsia="宋体" w:cs="Times New Roman"/>
                  <w:sz w:val="21"/>
                  <w:szCs w:val="21"/>
                  <w:highlight w:val="none"/>
                  <w:lang w:val="en-US" w:eastAsia="zh-CN"/>
                </w:rPr>
                <w:t>20</w:t>
              </w:r>
            </w:ins>
          </w:p>
        </w:tc>
        <w:tc>
          <w:tcPr>
            <w:tcW w:w="1176" w:type="dxa"/>
            <w:vMerge w:val="continue"/>
            <w:tcBorders>
              <w:left w:val="single" w:color="auto" w:sz="6" w:space="0"/>
              <w:right w:val="single" w:color="auto" w:sz="6" w:space="0"/>
            </w:tcBorders>
            <w:noWrap/>
            <w:vAlign w:val="center"/>
          </w:tcPr>
          <w:p w14:paraId="36F6369A">
            <w:pPr>
              <w:spacing w:line="480" w:lineRule="exact"/>
              <w:jc w:val="center"/>
              <w:rPr>
                <w:ins w:id="325"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17C3B5D">
            <w:pPr>
              <w:keepNext w:val="0"/>
              <w:keepLines w:val="0"/>
              <w:widowControl/>
              <w:suppressLineNumbers w:val="0"/>
              <w:spacing w:line="480" w:lineRule="exact"/>
              <w:jc w:val="center"/>
              <w:textAlignment w:val="center"/>
              <w:rPr>
                <w:ins w:id="326"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27"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TF18078</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64EB436D">
            <w:pPr>
              <w:keepNext w:val="0"/>
              <w:keepLines w:val="0"/>
              <w:widowControl/>
              <w:suppressLineNumbers w:val="0"/>
              <w:spacing w:line="480" w:lineRule="exact"/>
              <w:jc w:val="center"/>
              <w:textAlignment w:val="center"/>
              <w:rPr>
                <w:ins w:id="32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2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1137136227</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4223802A">
            <w:pPr>
              <w:keepNext w:val="0"/>
              <w:keepLines w:val="0"/>
              <w:widowControl/>
              <w:suppressLineNumbers w:val="0"/>
              <w:spacing w:line="480" w:lineRule="exact"/>
              <w:jc w:val="center"/>
              <w:textAlignment w:val="center"/>
              <w:rPr>
                <w:ins w:id="33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3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3FF6845">
            <w:pPr>
              <w:widowControl/>
              <w:spacing w:line="480" w:lineRule="exact"/>
              <w:jc w:val="center"/>
              <w:textAlignment w:val="center"/>
              <w:rPr>
                <w:ins w:id="332" w:author="Administrator" w:date="2026-01-06T14:38:12Z"/>
                <w:rFonts w:hint="default" w:ascii="Times New Roman" w:hAnsi="Times New Roman" w:eastAsia="宋体" w:cs="Times New Roman"/>
                <w:color w:val="000000"/>
                <w:sz w:val="21"/>
                <w:szCs w:val="21"/>
                <w:highlight w:val="none"/>
                <w:lang w:val="en-US" w:bidi="ar-SA"/>
              </w:rPr>
            </w:pPr>
            <w:ins w:id="333"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r>
      <w:tr w14:paraId="2DB0F5E0">
        <w:tblPrEx>
          <w:tblCellMar>
            <w:top w:w="0" w:type="dxa"/>
            <w:left w:w="108" w:type="dxa"/>
            <w:bottom w:w="0" w:type="dxa"/>
            <w:right w:w="108" w:type="dxa"/>
          </w:tblCellMar>
        </w:tblPrEx>
        <w:trPr>
          <w:trHeight w:val="454" w:hRule="atLeast"/>
          <w:jc w:val="center"/>
          <w:ins w:id="334"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D384C5F">
            <w:pPr>
              <w:spacing w:line="480" w:lineRule="exact"/>
              <w:jc w:val="center"/>
              <w:rPr>
                <w:ins w:id="335" w:author="Administrator" w:date="2026-01-06T14:38:12Z"/>
                <w:rFonts w:hint="default" w:ascii="Times New Roman" w:hAnsi="Times New Roman" w:eastAsia="宋体" w:cs="Times New Roman"/>
                <w:kern w:val="2"/>
                <w:sz w:val="21"/>
                <w:szCs w:val="21"/>
                <w:highlight w:val="none"/>
                <w:lang w:val="en-US" w:eastAsia="zh-CN" w:bidi="ar-SA"/>
              </w:rPr>
            </w:pPr>
            <w:ins w:id="336" w:author="Administrator" w:date="2026-01-06T14:38:12Z">
              <w:r>
                <w:rPr>
                  <w:rFonts w:hint="default" w:ascii="Times New Roman" w:hAnsi="Times New Roman" w:eastAsia="宋体" w:cs="Times New Roman"/>
                  <w:sz w:val="21"/>
                  <w:szCs w:val="21"/>
                  <w:highlight w:val="none"/>
                  <w:lang w:val="en-US" w:eastAsia="zh-CN"/>
                </w:rPr>
                <w:t>21</w:t>
              </w:r>
            </w:ins>
          </w:p>
        </w:tc>
        <w:tc>
          <w:tcPr>
            <w:tcW w:w="1176" w:type="dxa"/>
            <w:vMerge w:val="continue"/>
            <w:tcBorders>
              <w:left w:val="single" w:color="auto" w:sz="6" w:space="0"/>
              <w:right w:val="single" w:color="auto" w:sz="6" w:space="0"/>
            </w:tcBorders>
            <w:noWrap/>
            <w:vAlign w:val="center"/>
          </w:tcPr>
          <w:p w14:paraId="11BF508E">
            <w:pPr>
              <w:spacing w:line="480" w:lineRule="exact"/>
              <w:jc w:val="center"/>
              <w:rPr>
                <w:ins w:id="337"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07A2235">
            <w:pPr>
              <w:keepNext w:val="0"/>
              <w:keepLines w:val="0"/>
              <w:widowControl/>
              <w:suppressLineNumbers w:val="0"/>
              <w:spacing w:line="480" w:lineRule="exact"/>
              <w:jc w:val="center"/>
              <w:textAlignment w:val="center"/>
              <w:rPr>
                <w:ins w:id="33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3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TF18079</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756D9166">
            <w:pPr>
              <w:keepNext w:val="0"/>
              <w:keepLines w:val="0"/>
              <w:widowControl/>
              <w:suppressLineNumbers w:val="0"/>
              <w:spacing w:line="480" w:lineRule="exact"/>
              <w:jc w:val="center"/>
              <w:textAlignment w:val="center"/>
              <w:rPr>
                <w:ins w:id="34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4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1137136223</w:t>
              </w:r>
            </w:ins>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09E457B6">
            <w:pPr>
              <w:keepNext w:val="0"/>
              <w:keepLines w:val="0"/>
              <w:widowControl/>
              <w:suppressLineNumbers w:val="0"/>
              <w:spacing w:line="480" w:lineRule="exact"/>
              <w:jc w:val="center"/>
              <w:textAlignment w:val="center"/>
              <w:rPr>
                <w:ins w:id="34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4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1837F167">
            <w:pPr>
              <w:widowControl/>
              <w:spacing w:line="480" w:lineRule="exact"/>
              <w:jc w:val="center"/>
              <w:textAlignment w:val="center"/>
              <w:rPr>
                <w:ins w:id="344" w:author="Administrator" w:date="2026-01-06T14:38:12Z"/>
                <w:rFonts w:hint="default" w:ascii="Times New Roman" w:hAnsi="Times New Roman" w:eastAsia="宋体" w:cs="Times New Roman"/>
                <w:color w:val="000000"/>
                <w:sz w:val="21"/>
                <w:szCs w:val="21"/>
                <w:highlight w:val="none"/>
                <w:lang w:val="en-US" w:bidi="ar-SA"/>
              </w:rPr>
            </w:pPr>
            <w:ins w:id="345"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r>
      <w:tr w14:paraId="39D458C3">
        <w:tblPrEx>
          <w:tblCellMar>
            <w:top w:w="0" w:type="dxa"/>
            <w:left w:w="108" w:type="dxa"/>
            <w:bottom w:w="0" w:type="dxa"/>
            <w:right w:w="108" w:type="dxa"/>
          </w:tblCellMar>
        </w:tblPrEx>
        <w:trPr>
          <w:trHeight w:val="454" w:hRule="atLeast"/>
          <w:jc w:val="center"/>
          <w:ins w:id="346"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F629B9A">
            <w:pPr>
              <w:spacing w:line="480" w:lineRule="exact"/>
              <w:jc w:val="center"/>
              <w:rPr>
                <w:ins w:id="347" w:author="Administrator" w:date="2026-01-06T14:38:12Z"/>
                <w:rFonts w:hint="default" w:ascii="Times New Roman" w:hAnsi="Times New Roman" w:eastAsia="宋体" w:cs="Times New Roman"/>
                <w:sz w:val="21"/>
                <w:szCs w:val="21"/>
                <w:highlight w:val="none"/>
                <w:lang w:val="en-US" w:eastAsia="zh-CN"/>
              </w:rPr>
            </w:pPr>
            <w:ins w:id="348" w:author="Administrator" w:date="2026-01-06T14:38:12Z">
              <w:r>
                <w:rPr>
                  <w:rFonts w:hint="default" w:ascii="Times New Roman" w:hAnsi="Times New Roman" w:cs="Times New Roman"/>
                  <w:sz w:val="21"/>
                  <w:szCs w:val="21"/>
                  <w:highlight w:val="none"/>
                  <w:lang w:val="en-US" w:eastAsia="zh-CN"/>
                </w:rPr>
                <w:t>22</w:t>
              </w:r>
            </w:ins>
          </w:p>
        </w:tc>
        <w:tc>
          <w:tcPr>
            <w:tcW w:w="1176" w:type="dxa"/>
            <w:vMerge w:val="continue"/>
            <w:tcBorders>
              <w:left w:val="single" w:color="auto" w:sz="6" w:space="0"/>
              <w:right w:val="single" w:color="auto" w:sz="6" w:space="0"/>
            </w:tcBorders>
            <w:noWrap/>
            <w:vAlign w:val="center"/>
          </w:tcPr>
          <w:p w14:paraId="1316F7E7">
            <w:pPr>
              <w:spacing w:line="480" w:lineRule="exact"/>
              <w:jc w:val="center"/>
              <w:rPr>
                <w:ins w:id="349"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06C17FC">
            <w:pPr>
              <w:keepNext w:val="0"/>
              <w:keepLines w:val="0"/>
              <w:widowControl/>
              <w:suppressLineNumbers w:val="0"/>
              <w:spacing w:line="480" w:lineRule="exact"/>
              <w:jc w:val="center"/>
              <w:textAlignment w:val="center"/>
              <w:rPr>
                <w:ins w:id="35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5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TF18080</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06DDBCB0">
            <w:pPr>
              <w:keepNext w:val="0"/>
              <w:keepLines w:val="0"/>
              <w:widowControl/>
              <w:suppressLineNumbers w:val="0"/>
              <w:spacing w:line="480" w:lineRule="exact"/>
              <w:jc w:val="center"/>
              <w:textAlignment w:val="center"/>
              <w:rPr>
                <w:ins w:id="35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5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1137136229</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05CBED2F">
            <w:pPr>
              <w:keepNext w:val="0"/>
              <w:keepLines w:val="0"/>
              <w:widowControl/>
              <w:suppressLineNumbers w:val="0"/>
              <w:spacing w:line="480" w:lineRule="exact"/>
              <w:jc w:val="center"/>
              <w:textAlignment w:val="center"/>
              <w:rPr>
                <w:ins w:id="354"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5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7724FF0">
            <w:pPr>
              <w:widowControl/>
              <w:spacing w:line="480" w:lineRule="exact"/>
              <w:jc w:val="center"/>
              <w:textAlignment w:val="center"/>
              <w:rPr>
                <w:ins w:id="356" w:author="Administrator" w:date="2026-01-06T14:38:12Z"/>
                <w:rFonts w:hint="default" w:ascii="Times New Roman" w:hAnsi="Times New Roman" w:eastAsia="宋体" w:cs="Times New Roman"/>
                <w:color w:val="000000"/>
                <w:sz w:val="21"/>
                <w:szCs w:val="21"/>
                <w:highlight w:val="none"/>
                <w:lang w:val="en-US" w:bidi="ar-SA"/>
              </w:rPr>
            </w:pPr>
            <w:ins w:id="357"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r>
      <w:tr w14:paraId="7ACD77CE">
        <w:tblPrEx>
          <w:tblCellMar>
            <w:top w:w="0" w:type="dxa"/>
            <w:left w:w="108" w:type="dxa"/>
            <w:bottom w:w="0" w:type="dxa"/>
            <w:right w:w="108" w:type="dxa"/>
          </w:tblCellMar>
        </w:tblPrEx>
        <w:trPr>
          <w:trHeight w:val="454" w:hRule="atLeast"/>
          <w:jc w:val="center"/>
          <w:ins w:id="35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BCF22D4">
            <w:pPr>
              <w:spacing w:line="480" w:lineRule="exact"/>
              <w:jc w:val="center"/>
              <w:rPr>
                <w:ins w:id="359" w:author="Administrator" w:date="2026-01-06T14:38:12Z"/>
                <w:rFonts w:hint="default" w:ascii="Times New Roman" w:hAnsi="Times New Roman" w:eastAsia="宋体" w:cs="Times New Roman"/>
                <w:sz w:val="21"/>
                <w:szCs w:val="21"/>
                <w:highlight w:val="none"/>
                <w:lang w:val="en-US" w:eastAsia="zh-CN"/>
              </w:rPr>
            </w:pPr>
            <w:ins w:id="360" w:author="Administrator" w:date="2026-01-06T14:38:12Z">
              <w:r>
                <w:rPr>
                  <w:rFonts w:hint="default" w:ascii="Times New Roman" w:hAnsi="Times New Roman" w:cs="Times New Roman"/>
                  <w:sz w:val="21"/>
                  <w:szCs w:val="21"/>
                  <w:highlight w:val="none"/>
                  <w:lang w:val="en-US" w:eastAsia="zh-CN"/>
                </w:rPr>
                <w:t>23</w:t>
              </w:r>
            </w:ins>
          </w:p>
        </w:tc>
        <w:tc>
          <w:tcPr>
            <w:tcW w:w="1176" w:type="dxa"/>
            <w:vMerge w:val="continue"/>
            <w:tcBorders>
              <w:left w:val="single" w:color="auto" w:sz="6" w:space="0"/>
              <w:right w:val="single" w:color="auto" w:sz="6" w:space="0"/>
            </w:tcBorders>
            <w:noWrap/>
            <w:vAlign w:val="center"/>
          </w:tcPr>
          <w:p w14:paraId="1C9471AE">
            <w:pPr>
              <w:spacing w:line="480" w:lineRule="exact"/>
              <w:jc w:val="center"/>
              <w:rPr>
                <w:ins w:id="361"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7AEFC84">
            <w:pPr>
              <w:keepNext w:val="0"/>
              <w:keepLines w:val="0"/>
              <w:widowControl/>
              <w:suppressLineNumbers w:val="0"/>
              <w:spacing w:line="480" w:lineRule="exact"/>
              <w:jc w:val="center"/>
              <w:textAlignment w:val="center"/>
              <w:rPr>
                <w:ins w:id="36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6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TF18081</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6EAD9392">
            <w:pPr>
              <w:keepNext w:val="0"/>
              <w:keepLines w:val="0"/>
              <w:widowControl/>
              <w:suppressLineNumbers w:val="0"/>
              <w:spacing w:line="480" w:lineRule="exact"/>
              <w:jc w:val="center"/>
              <w:textAlignment w:val="center"/>
              <w:rPr>
                <w:ins w:id="364"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6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1137136221</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65CA70E">
            <w:pPr>
              <w:keepNext w:val="0"/>
              <w:keepLines w:val="0"/>
              <w:widowControl/>
              <w:suppressLineNumbers w:val="0"/>
              <w:spacing w:line="480" w:lineRule="exact"/>
              <w:jc w:val="center"/>
              <w:textAlignment w:val="center"/>
              <w:rPr>
                <w:ins w:id="366"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67"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69A1EC4">
            <w:pPr>
              <w:widowControl/>
              <w:spacing w:line="480" w:lineRule="exact"/>
              <w:jc w:val="center"/>
              <w:textAlignment w:val="center"/>
              <w:rPr>
                <w:ins w:id="368" w:author="Administrator" w:date="2026-01-06T14:38:12Z"/>
                <w:rFonts w:hint="default" w:ascii="Times New Roman" w:hAnsi="Times New Roman" w:eastAsia="宋体" w:cs="Times New Roman"/>
                <w:color w:val="000000"/>
                <w:sz w:val="21"/>
                <w:szCs w:val="21"/>
                <w:highlight w:val="none"/>
                <w:lang w:val="en-US" w:bidi="ar-SA"/>
              </w:rPr>
            </w:pPr>
            <w:ins w:id="369"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r>
      <w:tr w14:paraId="3882ADFA">
        <w:tblPrEx>
          <w:tblCellMar>
            <w:top w:w="0" w:type="dxa"/>
            <w:left w:w="108" w:type="dxa"/>
            <w:bottom w:w="0" w:type="dxa"/>
            <w:right w:w="108" w:type="dxa"/>
          </w:tblCellMar>
        </w:tblPrEx>
        <w:trPr>
          <w:trHeight w:val="454" w:hRule="atLeast"/>
          <w:jc w:val="center"/>
          <w:ins w:id="37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714767D">
            <w:pPr>
              <w:spacing w:line="480" w:lineRule="exact"/>
              <w:jc w:val="center"/>
              <w:rPr>
                <w:ins w:id="371" w:author="Administrator" w:date="2026-01-06T14:38:12Z"/>
                <w:rFonts w:hint="default" w:ascii="Times New Roman" w:hAnsi="Times New Roman" w:eastAsia="宋体" w:cs="Times New Roman"/>
                <w:sz w:val="21"/>
                <w:szCs w:val="21"/>
                <w:highlight w:val="none"/>
                <w:lang w:val="en-US" w:eastAsia="zh-CN"/>
              </w:rPr>
            </w:pPr>
            <w:ins w:id="372" w:author="Administrator" w:date="2026-01-06T14:38:12Z">
              <w:r>
                <w:rPr>
                  <w:rFonts w:hint="default" w:ascii="Times New Roman" w:hAnsi="Times New Roman" w:cs="Times New Roman"/>
                  <w:sz w:val="21"/>
                  <w:szCs w:val="21"/>
                  <w:highlight w:val="none"/>
                  <w:lang w:val="en-US" w:eastAsia="zh-CN"/>
                </w:rPr>
                <w:t>24</w:t>
              </w:r>
            </w:ins>
          </w:p>
        </w:tc>
        <w:tc>
          <w:tcPr>
            <w:tcW w:w="1176" w:type="dxa"/>
            <w:vMerge w:val="restart"/>
            <w:tcBorders>
              <w:left w:val="single" w:color="auto" w:sz="6" w:space="0"/>
              <w:right w:val="single" w:color="auto" w:sz="6" w:space="0"/>
            </w:tcBorders>
            <w:noWrap/>
            <w:vAlign w:val="center"/>
          </w:tcPr>
          <w:p w14:paraId="10B805EA">
            <w:pPr>
              <w:spacing w:line="480" w:lineRule="exact"/>
              <w:jc w:val="center"/>
              <w:rPr>
                <w:ins w:id="373"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DB0C191">
            <w:pPr>
              <w:keepNext w:val="0"/>
              <w:keepLines w:val="0"/>
              <w:widowControl/>
              <w:suppressLineNumbers w:val="0"/>
              <w:spacing w:line="480" w:lineRule="exact"/>
              <w:jc w:val="center"/>
              <w:textAlignment w:val="center"/>
              <w:rPr>
                <w:ins w:id="374"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7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TF18082</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176EA8A">
            <w:pPr>
              <w:keepNext w:val="0"/>
              <w:keepLines w:val="0"/>
              <w:widowControl/>
              <w:suppressLineNumbers w:val="0"/>
              <w:spacing w:line="480" w:lineRule="exact"/>
              <w:jc w:val="center"/>
              <w:textAlignment w:val="center"/>
              <w:rPr>
                <w:ins w:id="376"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77"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1137136219</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246B682A">
            <w:pPr>
              <w:keepNext w:val="0"/>
              <w:keepLines w:val="0"/>
              <w:widowControl/>
              <w:suppressLineNumbers w:val="0"/>
              <w:spacing w:line="480" w:lineRule="exact"/>
              <w:jc w:val="center"/>
              <w:textAlignment w:val="center"/>
              <w:rPr>
                <w:ins w:id="37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7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EB14B25">
            <w:pPr>
              <w:widowControl/>
              <w:spacing w:line="480" w:lineRule="exact"/>
              <w:jc w:val="center"/>
              <w:textAlignment w:val="center"/>
              <w:rPr>
                <w:ins w:id="380" w:author="Administrator" w:date="2026-01-06T14:38:12Z"/>
                <w:rFonts w:hint="default" w:ascii="Times New Roman" w:hAnsi="Times New Roman" w:eastAsia="宋体" w:cs="Times New Roman"/>
                <w:color w:val="000000"/>
                <w:sz w:val="21"/>
                <w:szCs w:val="21"/>
                <w:highlight w:val="none"/>
                <w:lang w:val="en-US" w:bidi="ar-SA"/>
              </w:rPr>
            </w:pPr>
            <w:ins w:id="381"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r>
      <w:tr w14:paraId="75A8D350">
        <w:tblPrEx>
          <w:tblCellMar>
            <w:top w:w="0" w:type="dxa"/>
            <w:left w:w="108" w:type="dxa"/>
            <w:bottom w:w="0" w:type="dxa"/>
            <w:right w:w="108" w:type="dxa"/>
          </w:tblCellMar>
        </w:tblPrEx>
        <w:trPr>
          <w:trHeight w:val="454" w:hRule="atLeast"/>
          <w:jc w:val="center"/>
          <w:ins w:id="38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BFFAFD3">
            <w:pPr>
              <w:spacing w:line="480" w:lineRule="exact"/>
              <w:jc w:val="center"/>
              <w:rPr>
                <w:ins w:id="383" w:author="Administrator" w:date="2026-01-06T14:38:12Z"/>
                <w:rFonts w:hint="default" w:ascii="Times New Roman" w:hAnsi="Times New Roman" w:eastAsia="宋体" w:cs="Times New Roman"/>
                <w:sz w:val="21"/>
                <w:szCs w:val="21"/>
                <w:highlight w:val="none"/>
                <w:lang w:val="en-US" w:eastAsia="zh-CN"/>
              </w:rPr>
            </w:pPr>
            <w:ins w:id="384" w:author="Administrator" w:date="2026-01-06T14:38:12Z">
              <w:r>
                <w:rPr>
                  <w:rFonts w:hint="default" w:ascii="Times New Roman" w:hAnsi="Times New Roman" w:cs="Times New Roman"/>
                  <w:sz w:val="21"/>
                  <w:szCs w:val="21"/>
                  <w:highlight w:val="none"/>
                  <w:lang w:val="en-US" w:eastAsia="zh-CN"/>
                </w:rPr>
                <w:t>25</w:t>
              </w:r>
            </w:ins>
          </w:p>
        </w:tc>
        <w:tc>
          <w:tcPr>
            <w:tcW w:w="1176" w:type="dxa"/>
            <w:vMerge w:val="continue"/>
            <w:tcBorders>
              <w:left w:val="single" w:color="auto" w:sz="6" w:space="0"/>
              <w:right w:val="single" w:color="auto" w:sz="6" w:space="0"/>
            </w:tcBorders>
            <w:noWrap/>
            <w:vAlign w:val="center"/>
          </w:tcPr>
          <w:p w14:paraId="522C7685">
            <w:pPr>
              <w:spacing w:line="480" w:lineRule="exact"/>
              <w:jc w:val="center"/>
              <w:rPr>
                <w:ins w:id="385"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C0A2430">
            <w:pPr>
              <w:keepNext w:val="0"/>
              <w:keepLines w:val="0"/>
              <w:widowControl/>
              <w:suppressLineNumbers w:val="0"/>
              <w:spacing w:line="480" w:lineRule="exact"/>
              <w:jc w:val="center"/>
              <w:textAlignment w:val="center"/>
              <w:rPr>
                <w:ins w:id="386"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87"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TF19540</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321C0A01">
            <w:pPr>
              <w:keepNext w:val="0"/>
              <w:keepLines w:val="0"/>
              <w:widowControl/>
              <w:suppressLineNumbers w:val="0"/>
              <w:spacing w:line="480" w:lineRule="exact"/>
              <w:jc w:val="center"/>
              <w:textAlignment w:val="center"/>
              <w:rPr>
                <w:ins w:id="38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8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1137136214</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74BF894">
            <w:pPr>
              <w:keepNext w:val="0"/>
              <w:keepLines w:val="0"/>
              <w:widowControl/>
              <w:suppressLineNumbers w:val="0"/>
              <w:spacing w:line="480" w:lineRule="exact"/>
              <w:jc w:val="center"/>
              <w:textAlignment w:val="center"/>
              <w:rPr>
                <w:ins w:id="39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9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3B6520DD">
            <w:pPr>
              <w:widowControl/>
              <w:spacing w:line="480" w:lineRule="exact"/>
              <w:jc w:val="center"/>
              <w:textAlignment w:val="center"/>
              <w:rPr>
                <w:ins w:id="392" w:author="Administrator" w:date="2026-01-06T14:38:12Z"/>
                <w:rFonts w:hint="default" w:ascii="Times New Roman" w:hAnsi="Times New Roman" w:eastAsia="宋体" w:cs="Times New Roman"/>
                <w:color w:val="000000"/>
                <w:sz w:val="21"/>
                <w:szCs w:val="21"/>
                <w:highlight w:val="none"/>
                <w:lang w:val="en-US" w:bidi="ar-SA"/>
              </w:rPr>
            </w:pPr>
            <w:ins w:id="393"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r>
      <w:tr w14:paraId="0CD085E0">
        <w:tblPrEx>
          <w:tblCellMar>
            <w:top w:w="0" w:type="dxa"/>
            <w:left w:w="108" w:type="dxa"/>
            <w:bottom w:w="0" w:type="dxa"/>
            <w:right w:w="108" w:type="dxa"/>
          </w:tblCellMar>
        </w:tblPrEx>
        <w:trPr>
          <w:trHeight w:val="454" w:hRule="atLeast"/>
          <w:jc w:val="center"/>
          <w:ins w:id="39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F3F18D4">
            <w:pPr>
              <w:spacing w:line="480" w:lineRule="exact"/>
              <w:jc w:val="center"/>
              <w:rPr>
                <w:ins w:id="395" w:author="Administrator" w:date="2026-01-06T14:38:12Z"/>
                <w:rFonts w:hint="default" w:ascii="Times New Roman" w:hAnsi="Times New Roman" w:eastAsia="宋体" w:cs="Times New Roman"/>
                <w:sz w:val="21"/>
                <w:szCs w:val="21"/>
                <w:highlight w:val="none"/>
                <w:lang w:val="en-US" w:eastAsia="zh-CN"/>
              </w:rPr>
            </w:pPr>
            <w:ins w:id="396" w:author="Administrator" w:date="2026-01-06T14:38:12Z">
              <w:r>
                <w:rPr>
                  <w:rFonts w:hint="default" w:ascii="Times New Roman" w:hAnsi="Times New Roman" w:cs="Times New Roman"/>
                  <w:sz w:val="21"/>
                  <w:szCs w:val="21"/>
                  <w:highlight w:val="none"/>
                  <w:lang w:val="en-US" w:eastAsia="zh-CN"/>
                </w:rPr>
                <w:t>26</w:t>
              </w:r>
            </w:ins>
          </w:p>
        </w:tc>
        <w:tc>
          <w:tcPr>
            <w:tcW w:w="1176" w:type="dxa"/>
            <w:vMerge w:val="continue"/>
            <w:tcBorders>
              <w:left w:val="single" w:color="auto" w:sz="6" w:space="0"/>
              <w:right w:val="single" w:color="auto" w:sz="6" w:space="0"/>
            </w:tcBorders>
            <w:noWrap/>
            <w:vAlign w:val="center"/>
          </w:tcPr>
          <w:p w14:paraId="616E0C2E">
            <w:pPr>
              <w:spacing w:line="480" w:lineRule="exact"/>
              <w:jc w:val="center"/>
              <w:rPr>
                <w:ins w:id="397"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801DDF7">
            <w:pPr>
              <w:keepNext w:val="0"/>
              <w:keepLines w:val="0"/>
              <w:widowControl/>
              <w:suppressLineNumbers w:val="0"/>
              <w:spacing w:line="480" w:lineRule="exact"/>
              <w:jc w:val="center"/>
              <w:textAlignment w:val="center"/>
              <w:rPr>
                <w:ins w:id="39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39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TF19541</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803BC44">
            <w:pPr>
              <w:keepNext w:val="0"/>
              <w:keepLines w:val="0"/>
              <w:widowControl/>
              <w:suppressLineNumbers w:val="0"/>
              <w:spacing w:line="480" w:lineRule="exact"/>
              <w:jc w:val="center"/>
              <w:textAlignment w:val="center"/>
              <w:rPr>
                <w:ins w:id="40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40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1137136217</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3A718DCC">
            <w:pPr>
              <w:keepNext w:val="0"/>
              <w:keepLines w:val="0"/>
              <w:widowControl/>
              <w:suppressLineNumbers w:val="0"/>
              <w:spacing w:line="480" w:lineRule="exact"/>
              <w:jc w:val="center"/>
              <w:textAlignment w:val="center"/>
              <w:rPr>
                <w:ins w:id="40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40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FE75A46">
            <w:pPr>
              <w:widowControl/>
              <w:spacing w:line="480" w:lineRule="exact"/>
              <w:jc w:val="center"/>
              <w:textAlignment w:val="center"/>
              <w:rPr>
                <w:ins w:id="404" w:author="Administrator" w:date="2026-01-06T14:38:12Z"/>
                <w:rFonts w:hint="default" w:ascii="Times New Roman" w:hAnsi="Times New Roman" w:eastAsia="宋体" w:cs="Times New Roman"/>
                <w:color w:val="000000"/>
                <w:sz w:val="21"/>
                <w:szCs w:val="21"/>
                <w:highlight w:val="none"/>
                <w:lang w:val="en-US" w:bidi="ar-SA"/>
              </w:rPr>
            </w:pPr>
            <w:ins w:id="405"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r>
      <w:tr w14:paraId="4C50EC85">
        <w:tblPrEx>
          <w:tblCellMar>
            <w:top w:w="0" w:type="dxa"/>
            <w:left w:w="108" w:type="dxa"/>
            <w:bottom w:w="0" w:type="dxa"/>
            <w:right w:w="108" w:type="dxa"/>
          </w:tblCellMar>
        </w:tblPrEx>
        <w:trPr>
          <w:trHeight w:val="454" w:hRule="atLeast"/>
          <w:jc w:val="center"/>
          <w:ins w:id="406"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8FE75BA">
            <w:pPr>
              <w:spacing w:line="480" w:lineRule="exact"/>
              <w:jc w:val="center"/>
              <w:rPr>
                <w:ins w:id="407" w:author="Administrator" w:date="2026-01-06T14:38:12Z"/>
                <w:rFonts w:hint="default" w:ascii="Times New Roman" w:hAnsi="Times New Roman" w:eastAsia="宋体" w:cs="Times New Roman"/>
                <w:sz w:val="21"/>
                <w:szCs w:val="21"/>
                <w:highlight w:val="none"/>
                <w:lang w:val="en-US" w:eastAsia="zh-CN"/>
              </w:rPr>
            </w:pPr>
            <w:ins w:id="408" w:author="Administrator" w:date="2026-01-06T14:38:12Z">
              <w:r>
                <w:rPr>
                  <w:rFonts w:hint="default" w:ascii="Times New Roman" w:hAnsi="Times New Roman" w:cs="Times New Roman"/>
                  <w:sz w:val="21"/>
                  <w:szCs w:val="21"/>
                  <w:highlight w:val="none"/>
                  <w:lang w:val="en-US" w:eastAsia="zh-CN"/>
                </w:rPr>
                <w:t>27</w:t>
              </w:r>
            </w:ins>
          </w:p>
        </w:tc>
        <w:tc>
          <w:tcPr>
            <w:tcW w:w="1176" w:type="dxa"/>
            <w:vMerge w:val="continue"/>
            <w:tcBorders>
              <w:left w:val="single" w:color="auto" w:sz="6" w:space="0"/>
              <w:right w:val="single" w:color="auto" w:sz="6" w:space="0"/>
            </w:tcBorders>
            <w:noWrap/>
            <w:vAlign w:val="center"/>
          </w:tcPr>
          <w:p w14:paraId="2CEF7134">
            <w:pPr>
              <w:spacing w:line="480" w:lineRule="exact"/>
              <w:jc w:val="center"/>
              <w:rPr>
                <w:ins w:id="409"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82C0230">
            <w:pPr>
              <w:keepNext w:val="0"/>
              <w:keepLines w:val="0"/>
              <w:widowControl/>
              <w:suppressLineNumbers w:val="0"/>
              <w:spacing w:line="480" w:lineRule="exact"/>
              <w:jc w:val="center"/>
              <w:textAlignment w:val="center"/>
              <w:rPr>
                <w:ins w:id="41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41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TF19542</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32C3DDC3">
            <w:pPr>
              <w:keepNext w:val="0"/>
              <w:keepLines w:val="0"/>
              <w:widowControl/>
              <w:suppressLineNumbers w:val="0"/>
              <w:spacing w:line="480" w:lineRule="exact"/>
              <w:jc w:val="center"/>
              <w:textAlignment w:val="center"/>
              <w:rPr>
                <w:ins w:id="41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41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1137136216</w:t>
              </w:r>
            </w:ins>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7EDBC545">
            <w:pPr>
              <w:keepNext w:val="0"/>
              <w:keepLines w:val="0"/>
              <w:widowControl/>
              <w:suppressLineNumbers w:val="0"/>
              <w:spacing w:line="480" w:lineRule="exact"/>
              <w:jc w:val="center"/>
              <w:textAlignment w:val="center"/>
              <w:rPr>
                <w:ins w:id="414"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41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1194B670">
            <w:pPr>
              <w:widowControl/>
              <w:spacing w:line="480" w:lineRule="exact"/>
              <w:jc w:val="center"/>
              <w:textAlignment w:val="center"/>
              <w:rPr>
                <w:ins w:id="416" w:author="Administrator" w:date="2026-01-06T14:38:12Z"/>
                <w:rFonts w:hint="default" w:ascii="Times New Roman" w:hAnsi="Times New Roman" w:eastAsia="宋体" w:cs="Times New Roman"/>
                <w:color w:val="000000"/>
                <w:sz w:val="21"/>
                <w:szCs w:val="21"/>
                <w:highlight w:val="none"/>
                <w:lang w:val="en-US" w:bidi="ar-SA"/>
              </w:rPr>
            </w:pPr>
            <w:ins w:id="417"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r>
      <w:tr w14:paraId="21D811A9">
        <w:tblPrEx>
          <w:tblCellMar>
            <w:top w:w="0" w:type="dxa"/>
            <w:left w:w="108" w:type="dxa"/>
            <w:bottom w:w="0" w:type="dxa"/>
            <w:right w:w="108" w:type="dxa"/>
          </w:tblCellMar>
        </w:tblPrEx>
        <w:trPr>
          <w:trHeight w:val="454" w:hRule="atLeast"/>
          <w:jc w:val="center"/>
          <w:ins w:id="41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74E6C47">
            <w:pPr>
              <w:spacing w:line="480" w:lineRule="exact"/>
              <w:jc w:val="center"/>
              <w:rPr>
                <w:ins w:id="419" w:author="Administrator" w:date="2026-01-06T14:38:12Z"/>
                <w:rFonts w:hint="default" w:ascii="Times New Roman" w:hAnsi="Times New Roman" w:eastAsia="宋体" w:cs="Times New Roman"/>
                <w:sz w:val="21"/>
                <w:szCs w:val="21"/>
                <w:highlight w:val="none"/>
                <w:lang w:val="en-US" w:eastAsia="zh-CN"/>
              </w:rPr>
            </w:pPr>
            <w:ins w:id="420" w:author="Administrator" w:date="2026-01-06T14:38:12Z">
              <w:r>
                <w:rPr>
                  <w:rFonts w:hint="default" w:ascii="Times New Roman" w:hAnsi="Times New Roman" w:cs="Times New Roman"/>
                  <w:sz w:val="21"/>
                  <w:szCs w:val="21"/>
                  <w:highlight w:val="none"/>
                  <w:lang w:val="en-US" w:eastAsia="zh-CN"/>
                </w:rPr>
                <w:t>28</w:t>
              </w:r>
            </w:ins>
          </w:p>
        </w:tc>
        <w:tc>
          <w:tcPr>
            <w:tcW w:w="1176" w:type="dxa"/>
            <w:vMerge w:val="continue"/>
            <w:tcBorders>
              <w:left w:val="single" w:color="auto" w:sz="6" w:space="0"/>
              <w:bottom w:val="single" w:color="auto" w:sz="6" w:space="0"/>
              <w:right w:val="single" w:color="auto" w:sz="6" w:space="0"/>
            </w:tcBorders>
            <w:noWrap/>
            <w:vAlign w:val="center"/>
          </w:tcPr>
          <w:p w14:paraId="1B08DDC5">
            <w:pPr>
              <w:spacing w:line="480" w:lineRule="exact"/>
              <w:jc w:val="center"/>
              <w:rPr>
                <w:ins w:id="421"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8266065">
            <w:pPr>
              <w:keepNext w:val="0"/>
              <w:keepLines w:val="0"/>
              <w:widowControl/>
              <w:suppressLineNumbers w:val="0"/>
              <w:spacing w:line="480" w:lineRule="exact"/>
              <w:jc w:val="center"/>
              <w:textAlignment w:val="center"/>
              <w:rPr>
                <w:ins w:id="42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42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TF19543</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6C93B601">
            <w:pPr>
              <w:keepNext w:val="0"/>
              <w:keepLines w:val="0"/>
              <w:widowControl/>
              <w:suppressLineNumbers w:val="0"/>
              <w:spacing w:line="480" w:lineRule="exact"/>
              <w:jc w:val="center"/>
              <w:textAlignment w:val="center"/>
              <w:rPr>
                <w:ins w:id="424"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42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1137136212</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046A56CD">
            <w:pPr>
              <w:keepNext w:val="0"/>
              <w:keepLines w:val="0"/>
              <w:widowControl/>
              <w:suppressLineNumbers w:val="0"/>
              <w:spacing w:line="480" w:lineRule="exact"/>
              <w:jc w:val="center"/>
              <w:textAlignment w:val="center"/>
              <w:rPr>
                <w:ins w:id="426"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427"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26A4FA4">
            <w:pPr>
              <w:widowControl/>
              <w:spacing w:line="480" w:lineRule="exact"/>
              <w:jc w:val="center"/>
              <w:textAlignment w:val="center"/>
              <w:rPr>
                <w:ins w:id="428" w:author="Administrator" w:date="2026-01-06T14:38:12Z"/>
                <w:rFonts w:hint="default" w:ascii="Times New Roman" w:hAnsi="Times New Roman" w:eastAsia="宋体" w:cs="Times New Roman"/>
                <w:color w:val="000000"/>
                <w:sz w:val="21"/>
                <w:szCs w:val="21"/>
                <w:highlight w:val="none"/>
                <w:lang w:val="en-US" w:bidi="ar-SA"/>
              </w:rPr>
            </w:pPr>
            <w:ins w:id="429"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r>
      <w:tr w14:paraId="15F77C57">
        <w:tblPrEx>
          <w:tblCellMar>
            <w:top w:w="0" w:type="dxa"/>
            <w:left w:w="108" w:type="dxa"/>
            <w:bottom w:w="0" w:type="dxa"/>
            <w:right w:w="108" w:type="dxa"/>
          </w:tblCellMar>
        </w:tblPrEx>
        <w:trPr>
          <w:trHeight w:val="454" w:hRule="atLeast"/>
          <w:jc w:val="center"/>
          <w:ins w:id="43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2D2C04F">
            <w:pPr>
              <w:spacing w:line="480" w:lineRule="exact"/>
              <w:jc w:val="center"/>
              <w:rPr>
                <w:ins w:id="431" w:author="Administrator" w:date="2026-01-06T14:38:12Z"/>
                <w:rFonts w:hint="default" w:ascii="Times New Roman" w:hAnsi="Times New Roman" w:eastAsia="宋体" w:cs="Times New Roman"/>
                <w:sz w:val="21"/>
                <w:szCs w:val="21"/>
                <w:highlight w:val="none"/>
                <w:lang w:val="en-US" w:eastAsia="zh-CN"/>
              </w:rPr>
            </w:pPr>
            <w:ins w:id="432" w:author="Administrator" w:date="2026-01-06T14:38:12Z">
              <w:r>
                <w:rPr>
                  <w:rFonts w:hint="default" w:ascii="Times New Roman" w:hAnsi="Times New Roman" w:cs="Times New Roman"/>
                  <w:sz w:val="21"/>
                  <w:szCs w:val="21"/>
                  <w:highlight w:val="none"/>
                  <w:lang w:val="en-US" w:eastAsia="zh-CN"/>
                </w:rPr>
                <w:t>29</w:t>
              </w:r>
            </w:ins>
          </w:p>
        </w:tc>
        <w:tc>
          <w:tcPr>
            <w:tcW w:w="1176" w:type="dxa"/>
            <w:vMerge w:val="restart"/>
            <w:tcBorders>
              <w:top w:val="single" w:color="auto" w:sz="6" w:space="0"/>
              <w:left w:val="single" w:color="auto" w:sz="6" w:space="0"/>
              <w:right w:val="single" w:color="auto" w:sz="6" w:space="0"/>
            </w:tcBorders>
            <w:noWrap/>
            <w:vAlign w:val="center"/>
          </w:tcPr>
          <w:p w14:paraId="090D94B1">
            <w:pPr>
              <w:spacing w:line="480" w:lineRule="exact"/>
              <w:jc w:val="center"/>
              <w:rPr>
                <w:ins w:id="433" w:author="Administrator" w:date="2026-01-06T14:38:12Z"/>
                <w:rFonts w:hint="default" w:ascii="Times New Roman" w:hAnsi="Times New Roman" w:eastAsia="宋体" w:cs="Times New Roman"/>
                <w:sz w:val="21"/>
                <w:szCs w:val="21"/>
                <w:highlight w:val="none"/>
                <w:lang w:eastAsia="zh-CN"/>
              </w:rPr>
            </w:pPr>
            <w:ins w:id="434" w:author="Administrator" w:date="2026-01-06T14:38:12Z">
              <w:r>
                <w:rPr>
                  <w:rFonts w:hint="default" w:ascii="Times New Roman" w:hAnsi="Times New Roman" w:cs="Times New Roman"/>
                  <w:sz w:val="21"/>
                  <w:szCs w:val="21"/>
                  <w:highlight w:val="none"/>
                  <w:lang w:eastAsia="zh-CN"/>
                </w:rPr>
                <w:t>莲冠花园（</w:t>
              </w:r>
            </w:ins>
            <w:ins w:id="435" w:author="Administrator" w:date="2026-01-06T14:38:12Z">
              <w:r>
                <w:rPr>
                  <w:rFonts w:hint="default" w:ascii="Times New Roman" w:hAnsi="Times New Roman" w:cs="Times New Roman"/>
                  <w:sz w:val="21"/>
                  <w:szCs w:val="21"/>
                  <w:highlight w:val="none"/>
                  <w:lang w:val="en-US" w:eastAsia="zh-CN"/>
                </w:rPr>
                <w:t>13梯</w:t>
              </w:r>
            </w:ins>
            <w:ins w:id="436" w:author="Administrator" w:date="2026-01-06T14:38:12Z">
              <w:r>
                <w:rPr>
                  <w:rFonts w:hint="default" w:ascii="Times New Roman" w:hAnsi="Times New Roman" w:cs="Times New Roman"/>
                  <w:sz w:val="21"/>
                  <w:szCs w:val="21"/>
                  <w:highlight w:val="none"/>
                  <w:lang w:eastAsia="zh-CN"/>
                </w:rPr>
                <w:t>）</w:t>
              </w:r>
            </w:ins>
          </w:p>
        </w:tc>
        <w:tc>
          <w:tcPr>
            <w:tcW w:w="1666" w:type="dxa"/>
            <w:tcBorders>
              <w:top w:val="single" w:color="auto" w:sz="6" w:space="0"/>
              <w:left w:val="single" w:color="auto" w:sz="6" w:space="0"/>
              <w:bottom w:val="single" w:color="auto" w:sz="6" w:space="0"/>
              <w:right w:val="single" w:color="auto" w:sz="6" w:space="0"/>
            </w:tcBorders>
            <w:noWrap/>
            <w:vAlign w:val="center"/>
          </w:tcPr>
          <w:p w14:paraId="27DFFD03">
            <w:pPr>
              <w:keepNext w:val="0"/>
              <w:keepLines w:val="0"/>
              <w:widowControl/>
              <w:suppressLineNumbers w:val="0"/>
              <w:spacing w:line="480" w:lineRule="exact"/>
              <w:jc w:val="center"/>
              <w:textAlignment w:val="center"/>
              <w:rPr>
                <w:ins w:id="43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3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TF04097</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6FC3A37B">
            <w:pPr>
              <w:keepNext w:val="0"/>
              <w:keepLines w:val="0"/>
              <w:widowControl/>
              <w:suppressLineNumbers w:val="0"/>
              <w:spacing w:line="480" w:lineRule="exact"/>
              <w:jc w:val="center"/>
              <w:textAlignment w:val="center"/>
              <w:rPr>
                <w:ins w:id="43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4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36712814</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716B97D">
            <w:pPr>
              <w:keepNext w:val="0"/>
              <w:keepLines w:val="0"/>
              <w:widowControl/>
              <w:suppressLineNumbers w:val="0"/>
              <w:spacing w:line="480" w:lineRule="exact"/>
              <w:jc w:val="center"/>
              <w:textAlignment w:val="center"/>
              <w:rPr>
                <w:ins w:id="44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4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2C00451">
            <w:pPr>
              <w:keepNext w:val="0"/>
              <w:keepLines w:val="0"/>
              <w:widowControl/>
              <w:suppressLineNumbers w:val="0"/>
              <w:spacing w:line="480" w:lineRule="exact"/>
              <w:jc w:val="center"/>
              <w:textAlignment w:val="center"/>
              <w:rPr>
                <w:ins w:id="443" w:author="Administrator" w:date="2026-01-06T14:38:12Z"/>
                <w:rFonts w:hint="default" w:ascii="Times New Roman" w:hAnsi="Times New Roman" w:eastAsia="宋体" w:cs="Times New Roman"/>
                <w:color w:val="000000"/>
                <w:sz w:val="21"/>
                <w:szCs w:val="21"/>
                <w:highlight w:val="none"/>
                <w:lang w:val="en-US" w:eastAsia="zh-CN" w:bidi="ar-SA"/>
              </w:rPr>
            </w:pPr>
            <w:ins w:id="44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r w14:paraId="261A9220">
        <w:tblPrEx>
          <w:tblCellMar>
            <w:top w:w="0" w:type="dxa"/>
            <w:left w:w="108" w:type="dxa"/>
            <w:bottom w:w="0" w:type="dxa"/>
            <w:right w:w="108" w:type="dxa"/>
          </w:tblCellMar>
        </w:tblPrEx>
        <w:trPr>
          <w:trHeight w:val="454" w:hRule="atLeast"/>
          <w:jc w:val="center"/>
          <w:ins w:id="44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1872BAF">
            <w:pPr>
              <w:spacing w:line="480" w:lineRule="exact"/>
              <w:jc w:val="center"/>
              <w:rPr>
                <w:ins w:id="446" w:author="Administrator" w:date="2026-01-06T14:38:12Z"/>
                <w:rFonts w:hint="default" w:ascii="Times New Roman" w:hAnsi="Times New Roman" w:eastAsia="宋体" w:cs="Times New Roman"/>
                <w:sz w:val="21"/>
                <w:szCs w:val="21"/>
                <w:highlight w:val="none"/>
                <w:lang w:val="en-US" w:eastAsia="zh-CN"/>
              </w:rPr>
            </w:pPr>
            <w:ins w:id="447" w:author="Administrator" w:date="2026-01-06T14:38:12Z">
              <w:r>
                <w:rPr>
                  <w:rFonts w:hint="default" w:ascii="Times New Roman" w:hAnsi="Times New Roman" w:cs="Times New Roman"/>
                  <w:sz w:val="21"/>
                  <w:szCs w:val="21"/>
                  <w:highlight w:val="none"/>
                  <w:lang w:val="en-US" w:eastAsia="zh-CN"/>
                </w:rPr>
                <w:t>30</w:t>
              </w:r>
            </w:ins>
          </w:p>
        </w:tc>
        <w:tc>
          <w:tcPr>
            <w:tcW w:w="1176" w:type="dxa"/>
            <w:vMerge w:val="continue"/>
            <w:tcBorders>
              <w:left w:val="single" w:color="auto" w:sz="6" w:space="0"/>
              <w:right w:val="single" w:color="auto" w:sz="6" w:space="0"/>
            </w:tcBorders>
            <w:noWrap/>
            <w:vAlign w:val="center"/>
          </w:tcPr>
          <w:p w14:paraId="65978D7E">
            <w:pPr>
              <w:spacing w:line="480" w:lineRule="exact"/>
              <w:jc w:val="center"/>
              <w:rPr>
                <w:ins w:id="448"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FBC1878">
            <w:pPr>
              <w:keepNext w:val="0"/>
              <w:keepLines w:val="0"/>
              <w:widowControl/>
              <w:suppressLineNumbers w:val="0"/>
              <w:spacing w:line="480" w:lineRule="exact"/>
              <w:jc w:val="center"/>
              <w:textAlignment w:val="center"/>
              <w:rPr>
                <w:ins w:id="44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5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TF04092</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4EA9203">
            <w:pPr>
              <w:keepNext w:val="0"/>
              <w:keepLines w:val="0"/>
              <w:widowControl/>
              <w:suppressLineNumbers w:val="0"/>
              <w:spacing w:line="480" w:lineRule="exact"/>
              <w:jc w:val="center"/>
              <w:textAlignment w:val="center"/>
              <w:rPr>
                <w:ins w:id="45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5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36712809</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48E298B7">
            <w:pPr>
              <w:keepNext w:val="0"/>
              <w:keepLines w:val="0"/>
              <w:widowControl/>
              <w:suppressLineNumbers w:val="0"/>
              <w:spacing w:line="480" w:lineRule="exact"/>
              <w:jc w:val="center"/>
              <w:textAlignment w:val="center"/>
              <w:rPr>
                <w:ins w:id="45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5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D594407">
            <w:pPr>
              <w:keepNext w:val="0"/>
              <w:keepLines w:val="0"/>
              <w:widowControl/>
              <w:suppressLineNumbers w:val="0"/>
              <w:spacing w:line="480" w:lineRule="exact"/>
              <w:jc w:val="center"/>
              <w:textAlignment w:val="center"/>
              <w:rPr>
                <w:ins w:id="455" w:author="Administrator" w:date="2026-01-06T14:38:12Z"/>
                <w:rFonts w:hint="default" w:ascii="Times New Roman" w:hAnsi="Times New Roman" w:eastAsia="宋体" w:cs="Times New Roman"/>
                <w:color w:val="000000"/>
                <w:sz w:val="21"/>
                <w:szCs w:val="21"/>
                <w:highlight w:val="none"/>
                <w:lang w:val="en-US" w:eastAsia="zh-CN" w:bidi="ar-SA"/>
              </w:rPr>
            </w:pPr>
            <w:ins w:id="45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r w14:paraId="716B9650">
        <w:tblPrEx>
          <w:tblCellMar>
            <w:top w:w="0" w:type="dxa"/>
            <w:left w:w="108" w:type="dxa"/>
            <w:bottom w:w="0" w:type="dxa"/>
            <w:right w:w="108" w:type="dxa"/>
          </w:tblCellMar>
        </w:tblPrEx>
        <w:trPr>
          <w:trHeight w:val="454" w:hRule="atLeast"/>
          <w:jc w:val="center"/>
          <w:ins w:id="45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172DA5F">
            <w:pPr>
              <w:spacing w:line="480" w:lineRule="exact"/>
              <w:jc w:val="center"/>
              <w:rPr>
                <w:ins w:id="458" w:author="Administrator" w:date="2026-01-06T14:38:12Z"/>
                <w:rFonts w:hint="default" w:ascii="Times New Roman" w:hAnsi="Times New Roman" w:eastAsia="宋体" w:cs="Times New Roman"/>
                <w:sz w:val="21"/>
                <w:szCs w:val="21"/>
                <w:highlight w:val="none"/>
                <w:lang w:val="en-US" w:eastAsia="zh-CN"/>
              </w:rPr>
            </w:pPr>
            <w:ins w:id="459" w:author="Administrator" w:date="2026-01-06T14:38:12Z">
              <w:r>
                <w:rPr>
                  <w:rFonts w:hint="default" w:ascii="Times New Roman" w:hAnsi="Times New Roman" w:cs="Times New Roman"/>
                  <w:sz w:val="21"/>
                  <w:szCs w:val="21"/>
                  <w:highlight w:val="none"/>
                  <w:lang w:val="en-US" w:eastAsia="zh-CN"/>
                </w:rPr>
                <w:t>31</w:t>
              </w:r>
            </w:ins>
          </w:p>
        </w:tc>
        <w:tc>
          <w:tcPr>
            <w:tcW w:w="1176" w:type="dxa"/>
            <w:vMerge w:val="continue"/>
            <w:tcBorders>
              <w:left w:val="single" w:color="auto" w:sz="6" w:space="0"/>
              <w:right w:val="single" w:color="auto" w:sz="6" w:space="0"/>
            </w:tcBorders>
            <w:noWrap/>
            <w:vAlign w:val="center"/>
          </w:tcPr>
          <w:p w14:paraId="456ED7CD">
            <w:pPr>
              <w:spacing w:line="480" w:lineRule="exact"/>
              <w:jc w:val="center"/>
              <w:rPr>
                <w:ins w:id="460"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1250D49">
            <w:pPr>
              <w:keepNext w:val="0"/>
              <w:keepLines w:val="0"/>
              <w:widowControl/>
              <w:suppressLineNumbers w:val="0"/>
              <w:spacing w:line="480" w:lineRule="exact"/>
              <w:jc w:val="center"/>
              <w:textAlignment w:val="center"/>
              <w:rPr>
                <w:ins w:id="46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6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TF04090</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0EEE7F8A">
            <w:pPr>
              <w:keepNext w:val="0"/>
              <w:keepLines w:val="0"/>
              <w:widowControl/>
              <w:suppressLineNumbers w:val="0"/>
              <w:spacing w:line="480" w:lineRule="exact"/>
              <w:jc w:val="center"/>
              <w:textAlignment w:val="center"/>
              <w:rPr>
                <w:ins w:id="46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6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36712807</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77E421C9">
            <w:pPr>
              <w:keepNext w:val="0"/>
              <w:keepLines w:val="0"/>
              <w:widowControl/>
              <w:suppressLineNumbers w:val="0"/>
              <w:spacing w:line="480" w:lineRule="exact"/>
              <w:jc w:val="center"/>
              <w:textAlignment w:val="center"/>
              <w:rPr>
                <w:ins w:id="46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6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295CF77">
            <w:pPr>
              <w:keepNext w:val="0"/>
              <w:keepLines w:val="0"/>
              <w:widowControl/>
              <w:suppressLineNumbers w:val="0"/>
              <w:spacing w:line="480" w:lineRule="exact"/>
              <w:jc w:val="center"/>
              <w:textAlignment w:val="center"/>
              <w:rPr>
                <w:ins w:id="467" w:author="Administrator" w:date="2026-01-06T14:38:12Z"/>
                <w:rFonts w:hint="default" w:ascii="Times New Roman" w:hAnsi="Times New Roman" w:eastAsia="宋体" w:cs="Times New Roman"/>
                <w:color w:val="000000"/>
                <w:sz w:val="21"/>
                <w:szCs w:val="21"/>
                <w:highlight w:val="none"/>
                <w:lang w:val="en-US" w:eastAsia="zh-CN" w:bidi="ar-SA"/>
              </w:rPr>
            </w:pPr>
            <w:ins w:id="46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r w14:paraId="72AD4A43">
        <w:tblPrEx>
          <w:tblCellMar>
            <w:top w:w="0" w:type="dxa"/>
            <w:left w:w="108" w:type="dxa"/>
            <w:bottom w:w="0" w:type="dxa"/>
            <w:right w:w="108" w:type="dxa"/>
          </w:tblCellMar>
        </w:tblPrEx>
        <w:trPr>
          <w:trHeight w:val="454" w:hRule="atLeast"/>
          <w:jc w:val="center"/>
          <w:ins w:id="46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D5BC18B">
            <w:pPr>
              <w:spacing w:line="480" w:lineRule="exact"/>
              <w:jc w:val="center"/>
              <w:rPr>
                <w:ins w:id="470" w:author="Administrator" w:date="2026-01-06T14:38:12Z"/>
                <w:rFonts w:hint="default" w:ascii="Times New Roman" w:hAnsi="Times New Roman" w:eastAsia="宋体" w:cs="Times New Roman"/>
                <w:sz w:val="21"/>
                <w:szCs w:val="21"/>
                <w:highlight w:val="none"/>
                <w:lang w:val="en-US" w:eastAsia="zh-CN"/>
              </w:rPr>
            </w:pPr>
            <w:ins w:id="471" w:author="Administrator" w:date="2026-01-06T14:38:12Z">
              <w:r>
                <w:rPr>
                  <w:rFonts w:hint="default" w:ascii="Times New Roman" w:hAnsi="Times New Roman" w:cs="Times New Roman"/>
                  <w:sz w:val="21"/>
                  <w:szCs w:val="21"/>
                  <w:highlight w:val="none"/>
                  <w:lang w:val="en-US" w:eastAsia="zh-CN"/>
                </w:rPr>
                <w:t>32</w:t>
              </w:r>
            </w:ins>
          </w:p>
        </w:tc>
        <w:tc>
          <w:tcPr>
            <w:tcW w:w="1176" w:type="dxa"/>
            <w:vMerge w:val="continue"/>
            <w:tcBorders>
              <w:left w:val="single" w:color="auto" w:sz="6" w:space="0"/>
              <w:right w:val="single" w:color="auto" w:sz="6" w:space="0"/>
            </w:tcBorders>
            <w:noWrap/>
            <w:vAlign w:val="center"/>
          </w:tcPr>
          <w:p w14:paraId="788AF259">
            <w:pPr>
              <w:spacing w:line="480" w:lineRule="exact"/>
              <w:jc w:val="center"/>
              <w:rPr>
                <w:ins w:id="472"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0984B0C6">
            <w:pPr>
              <w:keepNext w:val="0"/>
              <w:keepLines w:val="0"/>
              <w:widowControl/>
              <w:suppressLineNumbers w:val="0"/>
              <w:spacing w:line="480" w:lineRule="exact"/>
              <w:jc w:val="center"/>
              <w:textAlignment w:val="center"/>
              <w:rPr>
                <w:ins w:id="47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7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TF05672</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5D068046">
            <w:pPr>
              <w:keepNext w:val="0"/>
              <w:keepLines w:val="0"/>
              <w:widowControl/>
              <w:suppressLineNumbers w:val="0"/>
              <w:spacing w:line="480" w:lineRule="exact"/>
              <w:jc w:val="center"/>
              <w:textAlignment w:val="center"/>
              <w:rPr>
                <w:ins w:id="47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7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36800783</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1C18F73F">
            <w:pPr>
              <w:keepNext w:val="0"/>
              <w:keepLines w:val="0"/>
              <w:widowControl/>
              <w:suppressLineNumbers w:val="0"/>
              <w:spacing w:line="480" w:lineRule="exact"/>
              <w:jc w:val="center"/>
              <w:textAlignment w:val="center"/>
              <w:rPr>
                <w:ins w:id="47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7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8/8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68F79F2F">
            <w:pPr>
              <w:keepNext w:val="0"/>
              <w:keepLines w:val="0"/>
              <w:widowControl/>
              <w:suppressLineNumbers w:val="0"/>
              <w:spacing w:line="480" w:lineRule="exact"/>
              <w:jc w:val="center"/>
              <w:textAlignment w:val="center"/>
              <w:rPr>
                <w:ins w:id="479" w:author="Administrator" w:date="2026-01-06T14:38:12Z"/>
                <w:rFonts w:hint="default" w:ascii="Times New Roman" w:hAnsi="Times New Roman" w:eastAsia="宋体" w:cs="Times New Roman"/>
                <w:color w:val="000000"/>
                <w:sz w:val="21"/>
                <w:szCs w:val="21"/>
                <w:highlight w:val="none"/>
                <w:lang w:val="en-US" w:eastAsia="zh-CN" w:bidi="ar-SA"/>
              </w:rPr>
            </w:pPr>
            <w:ins w:id="48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r w14:paraId="3DFB39B5">
        <w:tblPrEx>
          <w:tblCellMar>
            <w:top w:w="0" w:type="dxa"/>
            <w:left w:w="108" w:type="dxa"/>
            <w:bottom w:w="0" w:type="dxa"/>
            <w:right w:w="108" w:type="dxa"/>
          </w:tblCellMar>
        </w:tblPrEx>
        <w:trPr>
          <w:trHeight w:val="454" w:hRule="atLeast"/>
          <w:jc w:val="center"/>
          <w:ins w:id="48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504F0E7">
            <w:pPr>
              <w:spacing w:line="480" w:lineRule="exact"/>
              <w:jc w:val="center"/>
              <w:rPr>
                <w:ins w:id="482" w:author="Administrator" w:date="2026-01-06T14:38:12Z"/>
                <w:rFonts w:hint="default" w:ascii="Times New Roman" w:hAnsi="Times New Roman" w:eastAsia="宋体" w:cs="Times New Roman"/>
                <w:sz w:val="21"/>
                <w:szCs w:val="21"/>
                <w:highlight w:val="none"/>
                <w:lang w:val="en-US" w:eastAsia="zh-CN"/>
              </w:rPr>
            </w:pPr>
            <w:ins w:id="483" w:author="Administrator" w:date="2026-01-06T14:38:12Z">
              <w:r>
                <w:rPr>
                  <w:rFonts w:hint="default" w:ascii="Times New Roman" w:hAnsi="Times New Roman" w:cs="Times New Roman"/>
                  <w:sz w:val="21"/>
                  <w:szCs w:val="21"/>
                  <w:highlight w:val="none"/>
                  <w:lang w:val="en-US" w:eastAsia="zh-CN"/>
                </w:rPr>
                <w:t>33</w:t>
              </w:r>
            </w:ins>
          </w:p>
        </w:tc>
        <w:tc>
          <w:tcPr>
            <w:tcW w:w="1176" w:type="dxa"/>
            <w:vMerge w:val="continue"/>
            <w:tcBorders>
              <w:left w:val="single" w:color="auto" w:sz="6" w:space="0"/>
              <w:right w:val="single" w:color="auto" w:sz="6" w:space="0"/>
            </w:tcBorders>
            <w:noWrap/>
            <w:vAlign w:val="center"/>
          </w:tcPr>
          <w:p w14:paraId="2D7308D6">
            <w:pPr>
              <w:spacing w:line="480" w:lineRule="exact"/>
              <w:jc w:val="center"/>
              <w:rPr>
                <w:ins w:id="484"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360DB35">
            <w:pPr>
              <w:keepNext w:val="0"/>
              <w:keepLines w:val="0"/>
              <w:widowControl/>
              <w:suppressLineNumbers w:val="0"/>
              <w:spacing w:line="480" w:lineRule="exact"/>
              <w:jc w:val="center"/>
              <w:textAlignment w:val="center"/>
              <w:rPr>
                <w:ins w:id="48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8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TF04094</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1E1996E">
            <w:pPr>
              <w:keepNext w:val="0"/>
              <w:keepLines w:val="0"/>
              <w:widowControl/>
              <w:suppressLineNumbers w:val="0"/>
              <w:spacing w:line="480" w:lineRule="exact"/>
              <w:jc w:val="center"/>
              <w:textAlignment w:val="center"/>
              <w:rPr>
                <w:ins w:id="48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8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36712811</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0DA22A52">
            <w:pPr>
              <w:keepNext w:val="0"/>
              <w:keepLines w:val="0"/>
              <w:widowControl/>
              <w:suppressLineNumbers w:val="0"/>
              <w:spacing w:line="480" w:lineRule="exact"/>
              <w:jc w:val="center"/>
              <w:textAlignment w:val="center"/>
              <w:rPr>
                <w:ins w:id="48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9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6C35A980">
            <w:pPr>
              <w:keepNext w:val="0"/>
              <w:keepLines w:val="0"/>
              <w:widowControl/>
              <w:suppressLineNumbers w:val="0"/>
              <w:spacing w:line="480" w:lineRule="exact"/>
              <w:jc w:val="center"/>
              <w:textAlignment w:val="center"/>
              <w:rPr>
                <w:ins w:id="491" w:author="Administrator" w:date="2026-01-06T14:38:12Z"/>
                <w:rFonts w:hint="default" w:ascii="Times New Roman" w:hAnsi="Times New Roman" w:eastAsia="宋体" w:cs="Times New Roman"/>
                <w:color w:val="000000"/>
                <w:sz w:val="21"/>
                <w:szCs w:val="21"/>
                <w:highlight w:val="none"/>
                <w:lang w:val="en-US" w:eastAsia="zh-CN" w:bidi="ar-SA"/>
              </w:rPr>
            </w:pPr>
            <w:ins w:id="49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r w14:paraId="70ADD529">
        <w:tblPrEx>
          <w:tblCellMar>
            <w:top w:w="0" w:type="dxa"/>
            <w:left w:w="108" w:type="dxa"/>
            <w:bottom w:w="0" w:type="dxa"/>
            <w:right w:w="108" w:type="dxa"/>
          </w:tblCellMar>
        </w:tblPrEx>
        <w:trPr>
          <w:trHeight w:val="454" w:hRule="atLeast"/>
          <w:jc w:val="center"/>
          <w:ins w:id="49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174AF6C">
            <w:pPr>
              <w:spacing w:line="480" w:lineRule="exact"/>
              <w:jc w:val="center"/>
              <w:rPr>
                <w:ins w:id="494" w:author="Administrator" w:date="2026-01-06T14:38:12Z"/>
                <w:rFonts w:hint="default" w:ascii="Times New Roman" w:hAnsi="Times New Roman" w:eastAsia="宋体" w:cs="Times New Roman"/>
                <w:sz w:val="21"/>
                <w:szCs w:val="21"/>
                <w:highlight w:val="none"/>
                <w:lang w:val="en-US" w:eastAsia="zh-CN"/>
              </w:rPr>
            </w:pPr>
            <w:ins w:id="495" w:author="Administrator" w:date="2026-01-06T14:38:12Z">
              <w:r>
                <w:rPr>
                  <w:rFonts w:hint="default" w:ascii="Times New Roman" w:hAnsi="Times New Roman" w:cs="Times New Roman"/>
                  <w:sz w:val="21"/>
                  <w:szCs w:val="21"/>
                  <w:highlight w:val="none"/>
                  <w:lang w:val="en-US" w:eastAsia="zh-CN"/>
                </w:rPr>
                <w:t>34</w:t>
              </w:r>
            </w:ins>
          </w:p>
        </w:tc>
        <w:tc>
          <w:tcPr>
            <w:tcW w:w="1176" w:type="dxa"/>
            <w:vMerge w:val="continue"/>
            <w:tcBorders>
              <w:left w:val="single" w:color="auto" w:sz="6" w:space="0"/>
              <w:right w:val="single" w:color="auto" w:sz="6" w:space="0"/>
            </w:tcBorders>
            <w:noWrap/>
            <w:vAlign w:val="center"/>
          </w:tcPr>
          <w:p w14:paraId="73529444">
            <w:pPr>
              <w:spacing w:line="480" w:lineRule="exact"/>
              <w:jc w:val="center"/>
              <w:rPr>
                <w:ins w:id="496"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2E7E6A93">
            <w:pPr>
              <w:keepNext w:val="0"/>
              <w:keepLines w:val="0"/>
              <w:widowControl/>
              <w:suppressLineNumbers w:val="0"/>
              <w:spacing w:line="480" w:lineRule="exact"/>
              <w:jc w:val="center"/>
              <w:textAlignment w:val="center"/>
              <w:rPr>
                <w:ins w:id="49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49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TF05671</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73268F68">
            <w:pPr>
              <w:keepNext w:val="0"/>
              <w:keepLines w:val="0"/>
              <w:widowControl/>
              <w:suppressLineNumbers w:val="0"/>
              <w:spacing w:line="480" w:lineRule="exact"/>
              <w:jc w:val="center"/>
              <w:textAlignment w:val="center"/>
              <w:rPr>
                <w:ins w:id="49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0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36800782</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57CF2FB6">
            <w:pPr>
              <w:keepNext w:val="0"/>
              <w:keepLines w:val="0"/>
              <w:widowControl/>
              <w:suppressLineNumbers w:val="0"/>
              <w:spacing w:line="480" w:lineRule="exact"/>
              <w:jc w:val="center"/>
              <w:textAlignment w:val="center"/>
              <w:rPr>
                <w:ins w:id="50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0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8/8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C022C8A">
            <w:pPr>
              <w:keepNext w:val="0"/>
              <w:keepLines w:val="0"/>
              <w:widowControl/>
              <w:suppressLineNumbers w:val="0"/>
              <w:spacing w:line="480" w:lineRule="exact"/>
              <w:jc w:val="center"/>
              <w:textAlignment w:val="center"/>
              <w:rPr>
                <w:ins w:id="503" w:author="Administrator" w:date="2026-01-06T14:38:12Z"/>
                <w:rFonts w:hint="default" w:ascii="Times New Roman" w:hAnsi="Times New Roman" w:eastAsia="宋体" w:cs="Times New Roman"/>
                <w:color w:val="000000"/>
                <w:sz w:val="21"/>
                <w:szCs w:val="21"/>
                <w:highlight w:val="none"/>
                <w:lang w:val="en-US" w:eastAsia="zh-CN" w:bidi="ar-SA"/>
              </w:rPr>
            </w:pPr>
            <w:ins w:id="50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r w14:paraId="4B6C0B85">
        <w:tblPrEx>
          <w:tblCellMar>
            <w:top w:w="0" w:type="dxa"/>
            <w:left w:w="108" w:type="dxa"/>
            <w:bottom w:w="0" w:type="dxa"/>
            <w:right w:w="108" w:type="dxa"/>
          </w:tblCellMar>
        </w:tblPrEx>
        <w:trPr>
          <w:trHeight w:val="454" w:hRule="atLeast"/>
          <w:jc w:val="center"/>
          <w:ins w:id="50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D6BC6DD">
            <w:pPr>
              <w:spacing w:line="480" w:lineRule="exact"/>
              <w:jc w:val="center"/>
              <w:rPr>
                <w:ins w:id="506" w:author="Administrator" w:date="2026-01-06T14:38:12Z"/>
                <w:rFonts w:hint="default" w:ascii="Times New Roman" w:hAnsi="Times New Roman" w:eastAsia="宋体" w:cs="Times New Roman"/>
                <w:sz w:val="21"/>
                <w:szCs w:val="21"/>
                <w:highlight w:val="none"/>
                <w:lang w:val="en-US" w:eastAsia="zh-CN"/>
              </w:rPr>
            </w:pPr>
            <w:ins w:id="507" w:author="Administrator" w:date="2026-01-06T14:38:12Z">
              <w:r>
                <w:rPr>
                  <w:rFonts w:hint="default" w:ascii="Times New Roman" w:hAnsi="Times New Roman" w:cs="Times New Roman"/>
                  <w:sz w:val="21"/>
                  <w:szCs w:val="21"/>
                  <w:highlight w:val="none"/>
                  <w:lang w:val="en-US" w:eastAsia="zh-CN"/>
                </w:rPr>
                <w:t>35</w:t>
              </w:r>
            </w:ins>
          </w:p>
        </w:tc>
        <w:tc>
          <w:tcPr>
            <w:tcW w:w="1176" w:type="dxa"/>
            <w:vMerge w:val="continue"/>
            <w:tcBorders>
              <w:left w:val="single" w:color="auto" w:sz="6" w:space="0"/>
              <w:right w:val="single" w:color="auto" w:sz="6" w:space="0"/>
            </w:tcBorders>
            <w:noWrap/>
            <w:vAlign w:val="center"/>
          </w:tcPr>
          <w:p w14:paraId="6BF8D126">
            <w:pPr>
              <w:spacing w:line="480" w:lineRule="exact"/>
              <w:jc w:val="center"/>
              <w:rPr>
                <w:ins w:id="508"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A4BCAA3">
            <w:pPr>
              <w:keepNext w:val="0"/>
              <w:keepLines w:val="0"/>
              <w:widowControl/>
              <w:suppressLineNumbers w:val="0"/>
              <w:spacing w:line="480" w:lineRule="exact"/>
              <w:jc w:val="center"/>
              <w:textAlignment w:val="center"/>
              <w:rPr>
                <w:ins w:id="50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1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TF04095</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7C538AFF">
            <w:pPr>
              <w:keepNext w:val="0"/>
              <w:keepLines w:val="0"/>
              <w:widowControl/>
              <w:suppressLineNumbers w:val="0"/>
              <w:spacing w:line="480" w:lineRule="exact"/>
              <w:jc w:val="center"/>
              <w:textAlignment w:val="center"/>
              <w:rPr>
                <w:ins w:id="51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1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36712812</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26FAE684">
            <w:pPr>
              <w:keepNext w:val="0"/>
              <w:keepLines w:val="0"/>
              <w:widowControl/>
              <w:suppressLineNumbers w:val="0"/>
              <w:spacing w:line="480" w:lineRule="exact"/>
              <w:jc w:val="center"/>
              <w:textAlignment w:val="center"/>
              <w:rPr>
                <w:ins w:id="51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1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3B60BB4A">
            <w:pPr>
              <w:keepNext w:val="0"/>
              <w:keepLines w:val="0"/>
              <w:widowControl/>
              <w:suppressLineNumbers w:val="0"/>
              <w:spacing w:line="480" w:lineRule="exact"/>
              <w:jc w:val="center"/>
              <w:textAlignment w:val="center"/>
              <w:rPr>
                <w:ins w:id="515" w:author="Administrator" w:date="2026-01-06T14:38:12Z"/>
                <w:rFonts w:hint="default" w:ascii="Times New Roman" w:hAnsi="Times New Roman" w:eastAsia="宋体" w:cs="Times New Roman"/>
                <w:color w:val="000000"/>
                <w:sz w:val="21"/>
                <w:szCs w:val="21"/>
                <w:highlight w:val="none"/>
                <w:lang w:val="en-US" w:eastAsia="zh-CN" w:bidi="ar-SA"/>
              </w:rPr>
            </w:pPr>
            <w:ins w:id="51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r w14:paraId="6F0FDB73">
        <w:tblPrEx>
          <w:tblCellMar>
            <w:top w:w="0" w:type="dxa"/>
            <w:left w:w="108" w:type="dxa"/>
            <w:bottom w:w="0" w:type="dxa"/>
            <w:right w:w="108" w:type="dxa"/>
          </w:tblCellMar>
        </w:tblPrEx>
        <w:trPr>
          <w:trHeight w:val="454" w:hRule="atLeast"/>
          <w:jc w:val="center"/>
          <w:ins w:id="51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BAF01EC">
            <w:pPr>
              <w:spacing w:line="480" w:lineRule="exact"/>
              <w:jc w:val="center"/>
              <w:rPr>
                <w:ins w:id="518" w:author="Administrator" w:date="2026-01-06T14:38:12Z"/>
                <w:rFonts w:hint="default" w:ascii="Times New Roman" w:hAnsi="Times New Roman" w:eastAsia="宋体" w:cs="Times New Roman"/>
                <w:sz w:val="21"/>
                <w:szCs w:val="21"/>
                <w:highlight w:val="none"/>
                <w:lang w:val="en-US" w:eastAsia="zh-CN"/>
              </w:rPr>
            </w:pPr>
            <w:ins w:id="519" w:author="Administrator" w:date="2026-01-06T14:38:12Z">
              <w:r>
                <w:rPr>
                  <w:rFonts w:hint="default" w:ascii="Times New Roman" w:hAnsi="Times New Roman" w:cs="Times New Roman"/>
                  <w:sz w:val="21"/>
                  <w:szCs w:val="21"/>
                  <w:highlight w:val="none"/>
                  <w:lang w:val="en-US" w:eastAsia="zh-CN"/>
                </w:rPr>
                <w:t>36</w:t>
              </w:r>
            </w:ins>
          </w:p>
        </w:tc>
        <w:tc>
          <w:tcPr>
            <w:tcW w:w="1176" w:type="dxa"/>
            <w:vMerge w:val="continue"/>
            <w:tcBorders>
              <w:left w:val="single" w:color="auto" w:sz="6" w:space="0"/>
              <w:right w:val="single" w:color="auto" w:sz="6" w:space="0"/>
            </w:tcBorders>
            <w:noWrap/>
            <w:vAlign w:val="center"/>
          </w:tcPr>
          <w:p w14:paraId="70828182">
            <w:pPr>
              <w:spacing w:line="480" w:lineRule="exact"/>
              <w:jc w:val="center"/>
              <w:rPr>
                <w:ins w:id="520"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DFC0E2B">
            <w:pPr>
              <w:keepNext w:val="0"/>
              <w:keepLines w:val="0"/>
              <w:widowControl/>
              <w:suppressLineNumbers w:val="0"/>
              <w:spacing w:line="480" w:lineRule="exact"/>
              <w:jc w:val="center"/>
              <w:textAlignment w:val="center"/>
              <w:rPr>
                <w:ins w:id="52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2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TF04091</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56906BAA">
            <w:pPr>
              <w:keepNext w:val="0"/>
              <w:keepLines w:val="0"/>
              <w:widowControl/>
              <w:suppressLineNumbers w:val="0"/>
              <w:spacing w:line="480" w:lineRule="exact"/>
              <w:jc w:val="center"/>
              <w:textAlignment w:val="center"/>
              <w:rPr>
                <w:ins w:id="52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2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36712808</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732A918">
            <w:pPr>
              <w:keepNext w:val="0"/>
              <w:keepLines w:val="0"/>
              <w:widowControl/>
              <w:suppressLineNumbers w:val="0"/>
              <w:spacing w:line="480" w:lineRule="exact"/>
              <w:jc w:val="center"/>
              <w:textAlignment w:val="center"/>
              <w:rPr>
                <w:ins w:id="52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2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1D35CE1">
            <w:pPr>
              <w:keepNext w:val="0"/>
              <w:keepLines w:val="0"/>
              <w:widowControl/>
              <w:suppressLineNumbers w:val="0"/>
              <w:spacing w:line="480" w:lineRule="exact"/>
              <w:jc w:val="center"/>
              <w:textAlignment w:val="center"/>
              <w:rPr>
                <w:ins w:id="527" w:author="Administrator" w:date="2026-01-06T14:38:12Z"/>
                <w:rFonts w:hint="default" w:ascii="Times New Roman" w:hAnsi="Times New Roman" w:eastAsia="宋体" w:cs="Times New Roman"/>
                <w:color w:val="000000"/>
                <w:sz w:val="21"/>
                <w:szCs w:val="21"/>
                <w:highlight w:val="none"/>
                <w:lang w:val="en-US" w:eastAsia="zh-CN" w:bidi="ar-SA"/>
              </w:rPr>
            </w:pPr>
            <w:ins w:id="52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r w14:paraId="4045C7EE">
        <w:tblPrEx>
          <w:tblCellMar>
            <w:top w:w="0" w:type="dxa"/>
            <w:left w:w="108" w:type="dxa"/>
            <w:bottom w:w="0" w:type="dxa"/>
            <w:right w:w="108" w:type="dxa"/>
          </w:tblCellMar>
        </w:tblPrEx>
        <w:trPr>
          <w:trHeight w:val="454" w:hRule="atLeast"/>
          <w:jc w:val="center"/>
          <w:ins w:id="52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017D1D1">
            <w:pPr>
              <w:spacing w:line="480" w:lineRule="exact"/>
              <w:jc w:val="center"/>
              <w:rPr>
                <w:ins w:id="530" w:author="Administrator" w:date="2026-01-06T14:38:12Z"/>
                <w:rFonts w:hint="default" w:ascii="Times New Roman" w:hAnsi="Times New Roman" w:eastAsia="宋体" w:cs="Times New Roman"/>
                <w:sz w:val="21"/>
                <w:szCs w:val="21"/>
                <w:highlight w:val="none"/>
                <w:lang w:val="en-US" w:eastAsia="zh-CN"/>
              </w:rPr>
            </w:pPr>
            <w:ins w:id="531" w:author="Administrator" w:date="2026-01-06T14:38:12Z">
              <w:r>
                <w:rPr>
                  <w:rFonts w:hint="default" w:ascii="Times New Roman" w:hAnsi="Times New Roman" w:cs="Times New Roman"/>
                  <w:sz w:val="21"/>
                  <w:szCs w:val="21"/>
                  <w:highlight w:val="none"/>
                  <w:lang w:val="en-US" w:eastAsia="zh-CN"/>
                </w:rPr>
                <w:t>37</w:t>
              </w:r>
            </w:ins>
          </w:p>
        </w:tc>
        <w:tc>
          <w:tcPr>
            <w:tcW w:w="1176" w:type="dxa"/>
            <w:vMerge w:val="continue"/>
            <w:tcBorders>
              <w:left w:val="single" w:color="auto" w:sz="6" w:space="0"/>
              <w:right w:val="single" w:color="auto" w:sz="6" w:space="0"/>
            </w:tcBorders>
            <w:noWrap/>
            <w:vAlign w:val="center"/>
          </w:tcPr>
          <w:p w14:paraId="674B5095">
            <w:pPr>
              <w:spacing w:line="480" w:lineRule="exact"/>
              <w:jc w:val="center"/>
              <w:rPr>
                <w:ins w:id="532"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1CE2BE1">
            <w:pPr>
              <w:keepNext w:val="0"/>
              <w:keepLines w:val="0"/>
              <w:widowControl/>
              <w:suppressLineNumbers w:val="0"/>
              <w:spacing w:line="480" w:lineRule="exact"/>
              <w:jc w:val="center"/>
              <w:textAlignment w:val="center"/>
              <w:rPr>
                <w:ins w:id="53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3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TF04096</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DB128A4">
            <w:pPr>
              <w:keepNext w:val="0"/>
              <w:keepLines w:val="0"/>
              <w:widowControl/>
              <w:suppressLineNumbers w:val="0"/>
              <w:spacing w:line="480" w:lineRule="exact"/>
              <w:jc w:val="center"/>
              <w:textAlignment w:val="center"/>
              <w:rPr>
                <w:ins w:id="53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3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36712813</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4A455246">
            <w:pPr>
              <w:keepNext w:val="0"/>
              <w:keepLines w:val="0"/>
              <w:widowControl/>
              <w:suppressLineNumbers w:val="0"/>
              <w:spacing w:line="480" w:lineRule="exact"/>
              <w:jc w:val="center"/>
              <w:textAlignment w:val="center"/>
              <w:rPr>
                <w:ins w:id="53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3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B350014">
            <w:pPr>
              <w:keepNext w:val="0"/>
              <w:keepLines w:val="0"/>
              <w:widowControl/>
              <w:suppressLineNumbers w:val="0"/>
              <w:spacing w:line="480" w:lineRule="exact"/>
              <w:jc w:val="center"/>
              <w:textAlignment w:val="center"/>
              <w:rPr>
                <w:ins w:id="539" w:author="Administrator" w:date="2026-01-06T14:38:12Z"/>
                <w:rFonts w:hint="default" w:ascii="Times New Roman" w:hAnsi="Times New Roman" w:eastAsia="宋体" w:cs="Times New Roman"/>
                <w:color w:val="000000"/>
                <w:sz w:val="21"/>
                <w:szCs w:val="21"/>
                <w:highlight w:val="none"/>
                <w:lang w:val="en-US" w:eastAsia="zh-CN" w:bidi="ar-SA"/>
              </w:rPr>
            </w:pPr>
            <w:ins w:id="54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r w14:paraId="71074BA4">
        <w:tblPrEx>
          <w:tblCellMar>
            <w:top w:w="0" w:type="dxa"/>
            <w:left w:w="108" w:type="dxa"/>
            <w:bottom w:w="0" w:type="dxa"/>
            <w:right w:w="108" w:type="dxa"/>
          </w:tblCellMar>
        </w:tblPrEx>
        <w:trPr>
          <w:trHeight w:val="454" w:hRule="atLeast"/>
          <w:jc w:val="center"/>
          <w:ins w:id="54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05324E4">
            <w:pPr>
              <w:spacing w:line="480" w:lineRule="exact"/>
              <w:jc w:val="center"/>
              <w:rPr>
                <w:ins w:id="542" w:author="Administrator" w:date="2026-01-06T14:38:12Z"/>
                <w:rFonts w:hint="default" w:ascii="Times New Roman" w:hAnsi="Times New Roman" w:eastAsia="宋体" w:cs="Times New Roman"/>
                <w:sz w:val="21"/>
                <w:szCs w:val="21"/>
                <w:highlight w:val="none"/>
                <w:lang w:val="en-US" w:eastAsia="zh-CN"/>
              </w:rPr>
            </w:pPr>
            <w:ins w:id="543" w:author="Administrator" w:date="2026-01-06T14:38:12Z">
              <w:r>
                <w:rPr>
                  <w:rFonts w:hint="default" w:ascii="Times New Roman" w:hAnsi="Times New Roman" w:cs="Times New Roman"/>
                  <w:sz w:val="21"/>
                  <w:szCs w:val="21"/>
                  <w:highlight w:val="none"/>
                  <w:lang w:val="en-US" w:eastAsia="zh-CN"/>
                </w:rPr>
                <w:t>38</w:t>
              </w:r>
            </w:ins>
          </w:p>
        </w:tc>
        <w:tc>
          <w:tcPr>
            <w:tcW w:w="1176" w:type="dxa"/>
            <w:vMerge w:val="continue"/>
            <w:tcBorders>
              <w:left w:val="single" w:color="auto" w:sz="6" w:space="0"/>
              <w:right w:val="single" w:color="auto" w:sz="6" w:space="0"/>
            </w:tcBorders>
            <w:noWrap/>
            <w:vAlign w:val="center"/>
          </w:tcPr>
          <w:p w14:paraId="76DB67BD">
            <w:pPr>
              <w:spacing w:line="480" w:lineRule="exact"/>
              <w:jc w:val="center"/>
              <w:rPr>
                <w:ins w:id="544"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5502CE3">
            <w:pPr>
              <w:keepNext w:val="0"/>
              <w:keepLines w:val="0"/>
              <w:widowControl/>
              <w:suppressLineNumbers w:val="0"/>
              <w:spacing w:line="480" w:lineRule="exact"/>
              <w:jc w:val="center"/>
              <w:textAlignment w:val="center"/>
              <w:rPr>
                <w:ins w:id="54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4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TF04089</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6D767D3F">
            <w:pPr>
              <w:keepNext w:val="0"/>
              <w:keepLines w:val="0"/>
              <w:widowControl/>
              <w:suppressLineNumbers w:val="0"/>
              <w:spacing w:line="480" w:lineRule="exact"/>
              <w:jc w:val="center"/>
              <w:textAlignment w:val="center"/>
              <w:rPr>
                <w:ins w:id="54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4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36712806</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5CC4C763">
            <w:pPr>
              <w:keepNext w:val="0"/>
              <w:keepLines w:val="0"/>
              <w:widowControl/>
              <w:suppressLineNumbers w:val="0"/>
              <w:spacing w:line="480" w:lineRule="exact"/>
              <w:jc w:val="center"/>
              <w:textAlignment w:val="center"/>
              <w:rPr>
                <w:ins w:id="54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5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0709149">
            <w:pPr>
              <w:keepNext w:val="0"/>
              <w:keepLines w:val="0"/>
              <w:widowControl/>
              <w:suppressLineNumbers w:val="0"/>
              <w:spacing w:line="480" w:lineRule="exact"/>
              <w:jc w:val="center"/>
              <w:textAlignment w:val="center"/>
              <w:rPr>
                <w:ins w:id="551" w:author="Administrator" w:date="2026-01-06T14:38:12Z"/>
                <w:rFonts w:hint="default" w:ascii="Times New Roman" w:hAnsi="Times New Roman" w:eastAsia="宋体" w:cs="Times New Roman"/>
                <w:color w:val="000000"/>
                <w:sz w:val="21"/>
                <w:szCs w:val="21"/>
                <w:highlight w:val="none"/>
                <w:lang w:val="en-US" w:eastAsia="zh-CN" w:bidi="ar-SA"/>
              </w:rPr>
            </w:pPr>
            <w:ins w:id="55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r w14:paraId="3096599B">
        <w:tblPrEx>
          <w:tblCellMar>
            <w:top w:w="0" w:type="dxa"/>
            <w:left w:w="108" w:type="dxa"/>
            <w:bottom w:w="0" w:type="dxa"/>
            <w:right w:w="108" w:type="dxa"/>
          </w:tblCellMar>
        </w:tblPrEx>
        <w:trPr>
          <w:trHeight w:val="454" w:hRule="atLeast"/>
          <w:jc w:val="center"/>
          <w:ins w:id="55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068A103">
            <w:pPr>
              <w:spacing w:line="480" w:lineRule="exact"/>
              <w:jc w:val="center"/>
              <w:rPr>
                <w:ins w:id="554" w:author="Administrator" w:date="2026-01-06T14:38:12Z"/>
                <w:rFonts w:hint="default" w:ascii="Times New Roman" w:hAnsi="Times New Roman" w:eastAsia="宋体" w:cs="Times New Roman"/>
                <w:sz w:val="21"/>
                <w:szCs w:val="21"/>
                <w:highlight w:val="none"/>
                <w:lang w:val="en-US" w:eastAsia="zh-CN"/>
              </w:rPr>
            </w:pPr>
            <w:ins w:id="555" w:author="Administrator" w:date="2026-01-06T14:38:12Z">
              <w:r>
                <w:rPr>
                  <w:rFonts w:hint="default" w:ascii="Times New Roman" w:hAnsi="Times New Roman" w:cs="Times New Roman"/>
                  <w:sz w:val="21"/>
                  <w:szCs w:val="21"/>
                  <w:highlight w:val="none"/>
                  <w:lang w:val="en-US" w:eastAsia="zh-CN"/>
                </w:rPr>
                <w:t>39</w:t>
              </w:r>
            </w:ins>
          </w:p>
        </w:tc>
        <w:tc>
          <w:tcPr>
            <w:tcW w:w="1176" w:type="dxa"/>
            <w:vMerge w:val="continue"/>
            <w:tcBorders>
              <w:left w:val="single" w:color="auto" w:sz="6" w:space="0"/>
              <w:right w:val="single" w:color="auto" w:sz="6" w:space="0"/>
            </w:tcBorders>
            <w:noWrap/>
            <w:vAlign w:val="center"/>
          </w:tcPr>
          <w:p w14:paraId="2DC50F3F">
            <w:pPr>
              <w:spacing w:line="480" w:lineRule="exact"/>
              <w:jc w:val="center"/>
              <w:rPr>
                <w:ins w:id="556"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60B0196">
            <w:pPr>
              <w:keepNext w:val="0"/>
              <w:keepLines w:val="0"/>
              <w:widowControl/>
              <w:suppressLineNumbers w:val="0"/>
              <w:spacing w:line="480" w:lineRule="exact"/>
              <w:jc w:val="center"/>
              <w:textAlignment w:val="center"/>
              <w:rPr>
                <w:ins w:id="55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5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TF04093</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084035A">
            <w:pPr>
              <w:keepNext w:val="0"/>
              <w:keepLines w:val="0"/>
              <w:widowControl/>
              <w:suppressLineNumbers w:val="0"/>
              <w:spacing w:line="480" w:lineRule="exact"/>
              <w:jc w:val="center"/>
              <w:textAlignment w:val="center"/>
              <w:rPr>
                <w:ins w:id="55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6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36712810</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5B5A3389">
            <w:pPr>
              <w:keepNext w:val="0"/>
              <w:keepLines w:val="0"/>
              <w:widowControl/>
              <w:suppressLineNumbers w:val="0"/>
              <w:spacing w:line="480" w:lineRule="exact"/>
              <w:jc w:val="center"/>
              <w:textAlignment w:val="center"/>
              <w:rPr>
                <w:ins w:id="56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6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D882022">
            <w:pPr>
              <w:keepNext w:val="0"/>
              <w:keepLines w:val="0"/>
              <w:widowControl/>
              <w:suppressLineNumbers w:val="0"/>
              <w:spacing w:line="480" w:lineRule="exact"/>
              <w:jc w:val="center"/>
              <w:textAlignment w:val="center"/>
              <w:rPr>
                <w:ins w:id="563" w:author="Administrator" w:date="2026-01-06T14:38:12Z"/>
                <w:rFonts w:hint="default" w:ascii="Times New Roman" w:hAnsi="Times New Roman" w:eastAsia="宋体" w:cs="Times New Roman"/>
                <w:color w:val="000000"/>
                <w:sz w:val="21"/>
                <w:szCs w:val="21"/>
                <w:highlight w:val="none"/>
                <w:lang w:val="en-US" w:eastAsia="zh-CN" w:bidi="ar-SA"/>
              </w:rPr>
            </w:pPr>
            <w:ins w:id="56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r w14:paraId="2C0873E6">
        <w:tblPrEx>
          <w:tblCellMar>
            <w:top w:w="0" w:type="dxa"/>
            <w:left w:w="108" w:type="dxa"/>
            <w:bottom w:w="0" w:type="dxa"/>
            <w:right w:w="108" w:type="dxa"/>
          </w:tblCellMar>
        </w:tblPrEx>
        <w:trPr>
          <w:trHeight w:val="454" w:hRule="atLeast"/>
          <w:jc w:val="center"/>
          <w:ins w:id="56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F4419C6">
            <w:pPr>
              <w:spacing w:line="480" w:lineRule="exact"/>
              <w:jc w:val="center"/>
              <w:rPr>
                <w:ins w:id="566" w:author="Administrator" w:date="2026-01-06T14:38:12Z"/>
                <w:rFonts w:hint="default" w:ascii="Times New Roman" w:hAnsi="Times New Roman" w:eastAsia="宋体" w:cs="Times New Roman"/>
                <w:sz w:val="21"/>
                <w:szCs w:val="21"/>
                <w:highlight w:val="none"/>
                <w:lang w:val="en-US" w:eastAsia="zh-CN"/>
              </w:rPr>
            </w:pPr>
            <w:ins w:id="567" w:author="Administrator" w:date="2026-01-06T14:38:12Z">
              <w:r>
                <w:rPr>
                  <w:rFonts w:hint="default" w:ascii="Times New Roman" w:hAnsi="Times New Roman" w:cs="Times New Roman"/>
                  <w:sz w:val="21"/>
                  <w:szCs w:val="21"/>
                  <w:highlight w:val="none"/>
                  <w:lang w:val="en-US" w:eastAsia="zh-CN"/>
                </w:rPr>
                <w:t>40</w:t>
              </w:r>
            </w:ins>
          </w:p>
        </w:tc>
        <w:tc>
          <w:tcPr>
            <w:tcW w:w="1176" w:type="dxa"/>
            <w:vMerge w:val="continue"/>
            <w:tcBorders>
              <w:left w:val="single" w:color="auto" w:sz="6" w:space="0"/>
              <w:right w:val="single" w:color="auto" w:sz="6" w:space="0"/>
            </w:tcBorders>
            <w:noWrap/>
            <w:vAlign w:val="center"/>
          </w:tcPr>
          <w:p w14:paraId="78214F90">
            <w:pPr>
              <w:spacing w:line="480" w:lineRule="exact"/>
              <w:jc w:val="center"/>
              <w:rPr>
                <w:ins w:id="568"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2AE48D6">
            <w:pPr>
              <w:keepNext w:val="0"/>
              <w:keepLines w:val="0"/>
              <w:widowControl/>
              <w:suppressLineNumbers w:val="0"/>
              <w:spacing w:line="480" w:lineRule="exact"/>
              <w:jc w:val="center"/>
              <w:textAlignment w:val="center"/>
              <w:rPr>
                <w:ins w:id="56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7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TF04088</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820D3E9">
            <w:pPr>
              <w:keepNext w:val="0"/>
              <w:keepLines w:val="0"/>
              <w:widowControl/>
              <w:suppressLineNumbers w:val="0"/>
              <w:spacing w:line="480" w:lineRule="exact"/>
              <w:jc w:val="center"/>
              <w:textAlignment w:val="center"/>
              <w:rPr>
                <w:ins w:id="57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7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36712805</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3B3870E1">
            <w:pPr>
              <w:keepNext w:val="0"/>
              <w:keepLines w:val="0"/>
              <w:widowControl/>
              <w:suppressLineNumbers w:val="0"/>
              <w:spacing w:line="480" w:lineRule="exact"/>
              <w:jc w:val="center"/>
              <w:textAlignment w:val="center"/>
              <w:rPr>
                <w:ins w:id="57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7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B13DE71">
            <w:pPr>
              <w:keepNext w:val="0"/>
              <w:keepLines w:val="0"/>
              <w:widowControl/>
              <w:suppressLineNumbers w:val="0"/>
              <w:spacing w:line="480" w:lineRule="exact"/>
              <w:jc w:val="center"/>
              <w:textAlignment w:val="center"/>
              <w:rPr>
                <w:ins w:id="575" w:author="Administrator" w:date="2026-01-06T14:38:12Z"/>
                <w:rFonts w:hint="default" w:ascii="Times New Roman" w:hAnsi="Times New Roman" w:eastAsia="宋体" w:cs="Times New Roman"/>
                <w:color w:val="000000"/>
                <w:sz w:val="21"/>
                <w:szCs w:val="21"/>
                <w:highlight w:val="none"/>
                <w:lang w:val="en-US" w:eastAsia="zh-CN" w:bidi="ar-SA"/>
              </w:rPr>
            </w:pPr>
            <w:ins w:id="57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r w14:paraId="2193E5EC">
        <w:tblPrEx>
          <w:tblCellMar>
            <w:top w:w="0" w:type="dxa"/>
            <w:left w:w="108" w:type="dxa"/>
            <w:bottom w:w="0" w:type="dxa"/>
            <w:right w:w="108" w:type="dxa"/>
          </w:tblCellMar>
        </w:tblPrEx>
        <w:trPr>
          <w:trHeight w:val="454" w:hRule="atLeast"/>
          <w:jc w:val="center"/>
          <w:ins w:id="57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1B32EB7">
            <w:pPr>
              <w:spacing w:line="480" w:lineRule="exact"/>
              <w:jc w:val="center"/>
              <w:rPr>
                <w:ins w:id="578" w:author="Administrator" w:date="2026-01-06T14:38:12Z"/>
                <w:rFonts w:hint="default" w:ascii="Times New Roman" w:hAnsi="Times New Roman" w:eastAsia="宋体" w:cs="Times New Roman"/>
                <w:sz w:val="21"/>
                <w:szCs w:val="21"/>
                <w:highlight w:val="none"/>
                <w:lang w:val="en-US" w:eastAsia="zh-CN"/>
              </w:rPr>
            </w:pPr>
            <w:ins w:id="579" w:author="Administrator" w:date="2026-01-06T14:38:12Z">
              <w:r>
                <w:rPr>
                  <w:rFonts w:hint="default" w:ascii="Times New Roman" w:hAnsi="Times New Roman" w:cs="Times New Roman"/>
                  <w:sz w:val="21"/>
                  <w:szCs w:val="21"/>
                  <w:highlight w:val="none"/>
                  <w:lang w:val="en-US" w:eastAsia="zh-CN"/>
                </w:rPr>
                <w:t>41</w:t>
              </w:r>
            </w:ins>
          </w:p>
        </w:tc>
        <w:tc>
          <w:tcPr>
            <w:tcW w:w="1176" w:type="dxa"/>
            <w:vMerge w:val="continue"/>
            <w:tcBorders>
              <w:left w:val="single" w:color="auto" w:sz="6" w:space="0"/>
              <w:bottom w:val="single" w:color="auto" w:sz="6" w:space="0"/>
              <w:right w:val="single" w:color="auto" w:sz="6" w:space="0"/>
            </w:tcBorders>
            <w:noWrap/>
            <w:vAlign w:val="center"/>
          </w:tcPr>
          <w:p w14:paraId="3DE017DC">
            <w:pPr>
              <w:spacing w:line="480" w:lineRule="exact"/>
              <w:jc w:val="center"/>
              <w:rPr>
                <w:ins w:id="580"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22DE1F5A">
            <w:pPr>
              <w:keepNext w:val="0"/>
              <w:keepLines w:val="0"/>
              <w:widowControl/>
              <w:suppressLineNumbers w:val="0"/>
              <w:spacing w:line="480" w:lineRule="exact"/>
              <w:jc w:val="center"/>
              <w:textAlignment w:val="center"/>
              <w:rPr>
                <w:ins w:id="58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8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TF05673</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7D5D51E7">
            <w:pPr>
              <w:keepNext w:val="0"/>
              <w:keepLines w:val="0"/>
              <w:widowControl/>
              <w:suppressLineNumbers w:val="0"/>
              <w:spacing w:line="480" w:lineRule="exact"/>
              <w:jc w:val="center"/>
              <w:textAlignment w:val="center"/>
              <w:rPr>
                <w:ins w:id="58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8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36800784</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A0C160D">
            <w:pPr>
              <w:keepNext w:val="0"/>
              <w:keepLines w:val="0"/>
              <w:widowControl/>
              <w:suppressLineNumbers w:val="0"/>
              <w:spacing w:line="480" w:lineRule="exact"/>
              <w:jc w:val="center"/>
              <w:textAlignment w:val="center"/>
              <w:rPr>
                <w:ins w:id="58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58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8/8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0EE7E28">
            <w:pPr>
              <w:keepNext w:val="0"/>
              <w:keepLines w:val="0"/>
              <w:widowControl/>
              <w:suppressLineNumbers w:val="0"/>
              <w:spacing w:line="480" w:lineRule="exact"/>
              <w:jc w:val="center"/>
              <w:textAlignment w:val="center"/>
              <w:rPr>
                <w:ins w:id="587" w:author="Administrator" w:date="2026-01-06T14:38:12Z"/>
                <w:rFonts w:hint="default" w:ascii="Times New Roman" w:hAnsi="Times New Roman" w:eastAsia="宋体" w:cs="Times New Roman"/>
                <w:color w:val="000000"/>
                <w:sz w:val="21"/>
                <w:szCs w:val="21"/>
                <w:highlight w:val="none"/>
                <w:lang w:val="en-US" w:eastAsia="zh-CN" w:bidi="ar-SA"/>
              </w:rPr>
            </w:pPr>
            <w:ins w:id="58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r>
    </w:tbl>
    <w:p w14:paraId="03F987D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right="0" w:firstLine="482" w:firstLineChars="200"/>
        <w:jc w:val="both"/>
        <w:rPr>
          <w:ins w:id="589" w:author="Administrator" w:date="2026-01-06T14:38:12Z"/>
          <w:rFonts w:hint="eastAsia" w:asciiTheme="minorEastAsia" w:hAnsiTheme="minorEastAsia" w:eastAsiaTheme="minorEastAsia" w:cstheme="minorEastAsia"/>
          <w:b/>
          <w:bCs/>
          <w:color w:val="auto"/>
          <w:kern w:val="2"/>
          <w:sz w:val="24"/>
          <w:szCs w:val="24"/>
          <w:highlight w:val="none"/>
          <w:lang w:val="en-US" w:eastAsia="zh-CN" w:bidi="ar-SA"/>
        </w:rPr>
      </w:pPr>
    </w:p>
    <w:p w14:paraId="6467235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right="0" w:firstLine="482" w:firstLineChars="200"/>
        <w:jc w:val="both"/>
        <w:rPr>
          <w:ins w:id="590" w:author="Administrator" w:date="2026-01-06T14:38:12Z"/>
          <w:rFonts w:hint="eastAsia" w:asciiTheme="minorEastAsia" w:hAnsiTheme="minorEastAsia" w:eastAsiaTheme="minorEastAsia" w:cstheme="minorEastAsia"/>
          <w:b/>
          <w:bCs/>
          <w:color w:val="auto"/>
          <w:kern w:val="28"/>
          <w:sz w:val="24"/>
          <w:szCs w:val="24"/>
          <w:highlight w:val="none"/>
          <w:lang w:val="en-US" w:eastAsia="zh-CN" w:bidi="ar-SA"/>
        </w:rPr>
      </w:pPr>
      <w:ins w:id="591" w:author="Administrator" w:date="2026-01-06T14:38:12Z">
        <w:r>
          <w:rPr>
            <w:rFonts w:hint="eastAsia" w:asciiTheme="minorEastAsia" w:hAnsiTheme="minorEastAsia" w:eastAsiaTheme="minorEastAsia" w:cstheme="minorEastAsia"/>
            <w:b/>
            <w:bCs/>
            <w:color w:val="auto"/>
            <w:kern w:val="2"/>
            <w:sz w:val="24"/>
            <w:szCs w:val="24"/>
            <w:highlight w:val="none"/>
            <w:lang w:val="en-US" w:eastAsia="zh-CN" w:bidi="ar-SA"/>
          </w:rPr>
          <w:t>3.</w:t>
        </w:r>
      </w:ins>
      <w:ins w:id="592" w:author="Administrator" w:date="2026-01-06T14:38:12Z">
        <w:r>
          <w:rPr>
            <w:rFonts w:hint="eastAsia" w:asciiTheme="minorEastAsia" w:hAnsiTheme="minorEastAsia" w:eastAsiaTheme="minorEastAsia" w:cstheme="minorEastAsia"/>
            <w:b/>
            <w:bCs/>
            <w:color w:val="auto"/>
            <w:kern w:val="28"/>
            <w:sz w:val="24"/>
            <w:szCs w:val="24"/>
            <w:highlight w:val="none"/>
            <w:lang w:val="en-US" w:eastAsia="zh-CN" w:bidi="ar-SA"/>
          </w:rPr>
          <w:t>技术和服务要求：</w:t>
        </w:r>
      </w:ins>
    </w:p>
    <w:p w14:paraId="4261E915">
      <w:pPr>
        <w:spacing w:line="480" w:lineRule="exact"/>
        <w:outlineLvl w:val="0"/>
        <w:rPr>
          <w:ins w:id="593" w:author="Administrator" w:date="2026-01-06T14:38:12Z"/>
          <w:rFonts w:hint="eastAsia" w:ascii="宋体" w:hAnsi="宋体" w:eastAsia="宋体" w:cs="Times New Roman"/>
          <w:b/>
          <w:color w:val="auto"/>
          <w:szCs w:val="21"/>
          <w:highlight w:val="none"/>
        </w:rPr>
      </w:pPr>
      <w:ins w:id="594" w:author="Administrator" w:date="2026-01-06T14:38:12Z">
        <w:r>
          <w:rPr>
            <w:rFonts w:hint="eastAsia" w:ascii="宋体" w:hAnsi="宋体" w:eastAsia="宋体" w:cs="Times New Roman"/>
            <w:b/>
            <w:color w:val="auto"/>
            <w:szCs w:val="21"/>
            <w:highlight w:val="none"/>
            <w:lang w:val="en-US" w:eastAsia="zh-CN"/>
          </w:rPr>
          <w:t>（一）一般要求</w:t>
        </w:r>
      </w:ins>
      <w:ins w:id="595" w:author="Administrator" w:date="2026-01-06T14:38:12Z">
        <w:r>
          <w:rPr>
            <w:rFonts w:hint="eastAsia" w:ascii="宋体" w:hAnsi="宋体" w:eastAsia="宋体" w:cs="Times New Roman"/>
            <w:b/>
            <w:color w:val="auto"/>
            <w:szCs w:val="21"/>
            <w:highlight w:val="none"/>
            <w:lang w:eastAsia="zh-CN"/>
          </w:rPr>
          <w:t>：</w:t>
        </w:r>
      </w:ins>
      <w:ins w:id="596" w:author="Administrator" w:date="2026-01-06T14:38:12Z">
        <w:r>
          <w:rPr>
            <w:rFonts w:hint="eastAsia" w:ascii="宋体" w:hAnsi="宋体" w:eastAsia="宋体" w:cs="Times New Roman"/>
            <w:b/>
            <w:color w:val="auto"/>
            <w:szCs w:val="21"/>
            <w:highlight w:val="none"/>
            <w:lang w:val="en-US" w:eastAsia="zh-CN"/>
          </w:rPr>
          <w:t>本次检测应符合国家</w:t>
        </w:r>
      </w:ins>
      <w:ins w:id="597" w:author="Administrator" w:date="2026-01-06T14:38:12Z">
        <w:r>
          <w:rPr>
            <w:rFonts w:hint="eastAsia" w:ascii="宋体" w:hAnsi="宋体" w:eastAsia="宋体" w:cs="Times New Roman"/>
            <w:b/>
            <w:color w:val="auto"/>
            <w:szCs w:val="21"/>
            <w:highlight w:val="none"/>
            <w:lang w:eastAsia="zh-CN"/>
          </w:rPr>
          <w:t>相关标准、</w:t>
        </w:r>
      </w:ins>
      <w:ins w:id="598" w:author="Administrator" w:date="2026-01-06T14:38:12Z">
        <w:r>
          <w:rPr>
            <w:rFonts w:hint="eastAsia" w:ascii="宋体" w:hAnsi="宋体" w:eastAsia="宋体" w:cs="Times New Roman"/>
            <w:b/>
            <w:color w:val="auto"/>
            <w:szCs w:val="21"/>
            <w:highlight w:val="none"/>
          </w:rPr>
          <w:t>行业标准。</w:t>
        </w:r>
      </w:ins>
    </w:p>
    <w:p w14:paraId="67E1ECE8">
      <w:pPr>
        <w:spacing w:line="480" w:lineRule="exact"/>
        <w:ind w:firstLine="420" w:firstLineChars="200"/>
        <w:rPr>
          <w:ins w:id="599" w:author="Administrator" w:date="2026-01-06T14:38:12Z"/>
          <w:rFonts w:hint="eastAsia" w:ascii="宋体" w:hAnsi="宋体" w:eastAsia="宋体" w:cs="Times New Roman"/>
          <w:color w:val="auto"/>
          <w:szCs w:val="21"/>
          <w:highlight w:val="none"/>
        </w:rPr>
      </w:pPr>
      <w:ins w:id="600" w:author="Administrator" w:date="2026-01-06T14:38:12Z">
        <w:r>
          <w:rPr>
            <w:rFonts w:hint="eastAsia" w:ascii="宋体" w:hAnsi="宋体" w:eastAsia="宋体" w:cs="Times New Roman"/>
            <w:color w:val="auto"/>
            <w:szCs w:val="21"/>
            <w:highlight w:val="none"/>
          </w:rPr>
          <w:t>1</w:t>
        </w:r>
      </w:ins>
      <w:ins w:id="601" w:author="Administrator" w:date="2026-01-06T14:38:12Z">
        <w:r>
          <w:rPr>
            <w:rFonts w:hint="eastAsia" w:ascii="宋体" w:hAnsi="宋体" w:eastAsia="宋体" w:cs="Times New Roman"/>
            <w:color w:val="auto"/>
            <w:szCs w:val="21"/>
            <w:highlight w:val="none"/>
            <w:lang w:eastAsia="zh-CN"/>
          </w:rPr>
          <w:t>）</w:t>
        </w:r>
      </w:ins>
      <w:ins w:id="602" w:author="Administrator" w:date="2026-01-06T14:38:12Z">
        <w:r>
          <w:rPr>
            <w:rFonts w:hint="eastAsia" w:ascii="宋体" w:hAnsi="宋体" w:eastAsia="宋体" w:cs="Times New Roman"/>
            <w:color w:val="auto"/>
            <w:szCs w:val="21"/>
            <w:highlight w:val="none"/>
          </w:rPr>
          <w:t>投标人应承诺本次招标的检测服务及检测所使用的附属设备、专用检测工具是先进的和安全可靠的</w:t>
        </w:r>
      </w:ins>
      <w:ins w:id="603" w:author="Administrator" w:date="2026-01-06T14:38:12Z">
        <w:r>
          <w:rPr>
            <w:rFonts w:hint="eastAsia" w:ascii="宋体" w:hAnsi="宋体" w:eastAsia="宋体" w:cs="Times New Roman"/>
            <w:color w:val="auto"/>
            <w:szCs w:val="21"/>
            <w:highlight w:val="none"/>
            <w:lang w:eastAsia="zh-CN"/>
          </w:rPr>
          <w:t>，</w:t>
        </w:r>
      </w:ins>
      <w:ins w:id="604" w:author="Administrator" w:date="2026-01-06T14:38:12Z">
        <w:r>
          <w:rPr>
            <w:rFonts w:hint="eastAsia" w:ascii="宋体" w:hAnsi="宋体" w:eastAsia="宋体" w:cs="Times New Roman"/>
            <w:color w:val="auto"/>
            <w:szCs w:val="21"/>
            <w:highlight w:val="none"/>
          </w:rPr>
          <w:t xml:space="preserve">且技术经济性能符合本规格书的要求。 </w:t>
        </w:r>
      </w:ins>
    </w:p>
    <w:p w14:paraId="752A299B">
      <w:pPr>
        <w:spacing w:line="480" w:lineRule="exact"/>
        <w:ind w:firstLine="420" w:firstLineChars="200"/>
        <w:rPr>
          <w:ins w:id="605" w:author="Administrator" w:date="2026-01-06T14:38:12Z"/>
          <w:rFonts w:hint="eastAsia" w:ascii="宋体" w:hAnsi="宋体" w:eastAsia="宋体" w:cs="Times New Roman"/>
          <w:color w:val="auto"/>
          <w:szCs w:val="21"/>
          <w:highlight w:val="none"/>
        </w:rPr>
      </w:pPr>
      <w:ins w:id="606" w:author="Administrator" w:date="2026-01-06T14:38:12Z">
        <w:r>
          <w:rPr>
            <w:rFonts w:hint="eastAsia" w:ascii="宋体" w:hAnsi="宋体" w:eastAsia="宋体" w:cs="Times New Roman"/>
            <w:color w:val="auto"/>
            <w:szCs w:val="21"/>
            <w:highlight w:val="none"/>
          </w:rPr>
          <w:t>2</w:t>
        </w:r>
      </w:ins>
      <w:ins w:id="607" w:author="Administrator" w:date="2026-01-06T14:38:12Z">
        <w:r>
          <w:rPr>
            <w:rFonts w:hint="eastAsia" w:ascii="宋体" w:hAnsi="宋体" w:eastAsia="宋体" w:cs="Times New Roman"/>
            <w:color w:val="auto"/>
            <w:szCs w:val="21"/>
            <w:highlight w:val="none"/>
            <w:lang w:eastAsia="zh-CN"/>
          </w:rPr>
          <w:t>）</w:t>
        </w:r>
      </w:ins>
      <w:ins w:id="608" w:author="Administrator" w:date="2026-01-06T14:38:12Z">
        <w:r>
          <w:rPr>
            <w:rFonts w:hint="eastAsia" w:ascii="宋体" w:hAnsi="宋体" w:eastAsia="宋体" w:cs="Times New Roman"/>
            <w:color w:val="auto"/>
            <w:szCs w:val="21"/>
            <w:highlight w:val="none"/>
          </w:rPr>
          <w:t>投标人应承诺对于属于该次检测的完整性及正常检测而需要的耗材、辅材等</w:t>
        </w:r>
      </w:ins>
      <w:ins w:id="609" w:author="Administrator" w:date="2026-01-06T14:38:12Z">
        <w:r>
          <w:rPr>
            <w:rFonts w:hint="eastAsia" w:ascii="宋体" w:hAnsi="宋体" w:eastAsia="宋体" w:cs="Times New Roman"/>
            <w:color w:val="auto"/>
            <w:szCs w:val="21"/>
            <w:highlight w:val="none"/>
            <w:lang w:eastAsia="zh-CN"/>
          </w:rPr>
          <w:t>。</w:t>
        </w:r>
      </w:ins>
      <w:ins w:id="610" w:author="Administrator" w:date="2026-01-06T14:38:12Z">
        <w:r>
          <w:rPr>
            <w:rFonts w:hint="eastAsia" w:ascii="宋体" w:hAnsi="宋体" w:eastAsia="宋体" w:cs="Times New Roman"/>
            <w:color w:val="auto"/>
            <w:szCs w:val="21"/>
            <w:highlight w:val="none"/>
          </w:rPr>
          <w:t>即使本条款中未列出或数量不足</w:t>
        </w:r>
      </w:ins>
      <w:ins w:id="611" w:author="Administrator" w:date="2026-01-06T14:38:12Z">
        <w:r>
          <w:rPr>
            <w:rFonts w:hint="eastAsia" w:ascii="宋体" w:hAnsi="宋体" w:eastAsia="宋体" w:cs="Times New Roman"/>
            <w:color w:val="auto"/>
            <w:szCs w:val="21"/>
            <w:highlight w:val="none"/>
            <w:lang w:eastAsia="zh-CN"/>
          </w:rPr>
          <w:t>，</w:t>
        </w:r>
      </w:ins>
      <w:ins w:id="612" w:author="Administrator" w:date="2026-01-06T14:38:12Z">
        <w:r>
          <w:rPr>
            <w:rFonts w:hint="eastAsia" w:ascii="宋体" w:hAnsi="宋体" w:eastAsia="宋体" w:cs="Times New Roman"/>
            <w:color w:val="auto"/>
            <w:szCs w:val="21"/>
            <w:highlight w:val="none"/>
          </w:rPr>
          <w:t xml:space="preserve">供方仍有责任给予补充和完善属于本次招标范围。 </w:t>
        </w:r>
      </w:ins>
    </w:p>
    <w:p w14:paraId="05D55E27">
      <w:pPr>
        <w:spacing w:line="480" w:lineRule="exact"/>
        <w:ind w:firstLine="420" w:firstLineChars="200"/>
        <w:rPr>
          <w:ins w:id="613" w:author="Administrator" w:date="2026-01-06T14:38:12Z"/>
          <w:rFonts w:hint="eastAsia" w:ascii="宋体" w:hAnsi="宋体" w:eastAsia="宋体" w:cs="Times New Roman"/>
          <w:color w:val="auto"/>
          <w:szCs w:val="21"/>
          <w:highlight w:val="none"/>
        </w:rPr>
      </w:pPr>
      <w:ins w:id="614" w:author="Administrator" w:date="2026-01-06T14:38:12Z">
        <w:r>
          <w:rPr>
            <w:rFonts w:hint="eastAsia" w:ascii="宋体" w:hAnsi="宋体" w:eastAsia="宋体" w:cs="Times New Roman"/>
            <w:color w:val="auto"/>
            <w:szCs w:val="21"/>
            <w:highlight w:val="none"/>
          </w:rPr>
          <w:t>3</w:t>
        </w:r>
      </w:ins>
      <w:ins w:id="615" w:author="Administrator" w:date="2026-01-06T14:38:12Z">
        <w:r>
          <w:rPr>
            <w:rFonts w:hint="eastAsia" w:ascii="宋体" w:hAnsi="宋体" w:eastAsia="宋体" w:cs="Times New Roman"/>
            <w:color w:val="auto"/>
            <w:szCs w:val="21"/>
            <w:highlight w:val="none"/>
            <w:lang w:eastAsia="zh-CN"/>
          </w:rPr>
          <w:t>）</w:t>
        </w:r>
      </w:ins>
      <w:ins w:id="616" w:author="Administrator" w:date="2026-01-06T14:38:12Z">
        <w:r>
          <w:rPr>
            <w:rFonts w:hint="eastAsia" w:ascii="宋体" w:hAnsi="宋体" w:eastAsia="宋体" w:cs="Times New Roman"/>
            <w:color w:val="auto"/>
            <w:szCs w:val="21"/>
            <w:highlight w:val="none"/>
          </w:rPr>
          <w:t>投标人应承诺负责提供本检测项目承包范围所需的设备及一切检测所需人工、材料</w:t>
        </w:r>
      </w:ins>
      <w:ins w:id="617" w:author="Administrator" w:date="2026-01-06T14:38:12Z">
        <w:r>
          <w:rPr>
            <w:rFonts w:hint="eastAsia" w:ascii="宋体" w:hAnsi="宋体" w:eastAsia="宋体" w:cs="Times New Roman"/>
            <w:color w:val="auto"/>
            <w:szCs w:val="21"/>
            <w:highlight w:val="none"/>
            <w:lang w:eastAsia="zh-CN"/>
          </w:rPr>
          <w:t>。</w:t>
        </w:r>
      </w:ins>
      <w:ins w:id="618" w:author="Administrator" w:date="2026-01-06T14:38:12Z">
        <w:r>
          <w:rPr>
            <w:rFonts w:hint="eastAsia" w:ascii="宋体" w:hAnsi="宋体" w:eastAsia="宋体" w:cs="Times New Roman"/>
            <w:color w:val="auto"/>
            <w:szCs w:val="21"/>
            <w:highlight w:val="none"/>
          </w:rPr>
          <w:t>供方应对所提供检测的正确性、有效性负责。投标方须对招、投标文件中涉及到的专利负责</w:t>
        </w:r>
      </w:ins>
      <w:ins w:id="619" w:author="Administrator" w:date="2026-01-06T14:38:12Z">
        <w:r>
          <w:rPr>
            <w:rFonts w:hint="eastAsia" w:ascii="宋体" w:hAnsi="宋体" w:eastAsia="宋体" w:cs="Times New Roman"/>
            <w:color w:val="auto"/>
            <w:szCs w:val="21"/>
            <w:highlight w:val="none"/>
            <w:lang w:eastAsia="zh-CN"/>
          </w:rPr>
          <w:t>，</w:t>
        </w:r>
      </w:ins>
      <w:ins w:id="620" w:author="Administrator" w:date="2026-01-06T14:38:12Z">
        <w:r>
          <w:rPr>
            <w:rFonts w:hint="eastAsia" w:ascii="宋体" w:hAnsi="宋体" w:eastAsia="宋体" w:cs="Times New Roman"/>
            <w:color w:val="auto"/>
            <w:szCs w:val="21"/>
            <w:highlight w:val="none"/>
          </w:rPr>
          <w:t>并保证不伤害业主的利益</w:t>
        </w:r>
      </w:ins>
      <w:ins w:id="621" w:author="Administrator" w:date="2026-01-06T14:38:12Z">
        <w:r>
          <w:rPr>
            <w:rFonts w:hint="eastAsia" w:ascii="宋体" w:hAnsi="宋体" w:eastAsia="宋体" w:cs="Times New Roman"/>
            <w:color w:val="auto"/>
            <w:szCs w:val="21"/>
            <w:highlight w:val="none"/>
            <w:lang w:eastAsia="zh-CN"/>
          </w:rPr>
          <w:t>，</w:t>
        </w:r>
      </w:ins>
      <w:ins w:id="622" w:author="Administrator" w:date="2026-01-06T14:38:12Z">
        <w:r>
          <w:rPr>
            <w:rFonts w:hint="eastAsia" w:ascii="宋体" w:hAnsi="宋体" w:eastAsia="宋体" w:cs="Times New Roman"/>
            <w:color w:val="auto"/>
            <w:szCs w:val="21"/>
            <w:highlight w:val="none"/>
          </w:rPr>
          <w:t xml:space="preserve">所有在法律范围中侵权造成的相关费用招标人不负责。 </w:t>
        </w:r>
      </w:ins>
    </w:p>
    <w:p w14:paraId="70B5F551">
      <w:pPr>
        <w:spacing w:line="480" w:lineRule="exact"/>
        <w:outlineLvl w:val="0"/>
        <w:rPr>
          <w:ins w:id="623" w:author="Administrator" w:date="2026-01-06T14:38:12Z"/>
          <w:rFonts w:hint="eastAsia" w:ascii="宋体" w:hAnsi="宋体" w:eastAsia="宋体" w:cs="Times New Roman"/>
          <w:szCs w:val="21"/>
          <w:highlight w:val="none"/>
        </w:rPr>
      </w:pPr>
      <w:ins w:id="624" w:author="Administrator" w:date="2026-01-06T14:38:12Z">
        <w:r>
          <w:rPr>
            <w:rFonts w:hint="eastAsia" w:ascii="宋体" w:hAnsi="宋体" w:eastAsia="宋体" w:cs="Times New Roman"/>
            <w:szCs w:val="21"/>
            <w:highlight w:val="none"/>
          </w:rPr>
          <w:t>4、投标人应按照招标人电梯年检到期时间分批检测，检测标准应符合国家或行业相关标准。</w:t>
        </w:r>
      </w:ins>
    </w:p>
    <w:p w14:paraId="1F89BAAD">
      <w:pPr>
        <w:spacing w:line="480" w:lineRule="exact"/>
        <w:outlineLvl w:val="0"/>
        <w:rPr>
          <w:ins w:id="625" w:author="Administrator" w:date="2026-01-06T14:38:12Z"/>
          <w:rFonts w:hint="eastAsia" w:ascii="宋体" w:hAnsi="宋体" w:eastAsia="宋体" w:cs="Times New Roman"/>
          <w:szCs w:val="21"/>
          <w:highlight w:val="none"/>
        </w:rPr>
      </w:pPr>
      <w:ins w:id="626" w:author="Administrator" w:date="2026-01-06T14:38:12Z">
        <w:r>
          <w:rPr>
            <w:rFonts w:hint="eastAsia" w:ascii="宋体" w:hAnsi="宋体" w:eastAsia="宋体" w:cs="Times New Roman"/>
            <w:szCs w:val="21"/>
            <w:highlight w:val="none"/>
          </w:rPr>
          <w:t>5、投标方应在招标方电梯年检到期前提供完整且有效的检测报告及特种设备使用标志。</w:t>
        </w:r>
      </w:ins>
    </w:p>
    <w:p w14:paraId="41870780">
      <w:pPr>
        <w:spacing w:line="480" w:lineRule="exact"/>
        <w:outlineLvl w:val="0"/>
        <w:rPr>
          <w:ins w:id="627" w:author="Administrator" w:date="2026-01-06T14:38:12Z"/>
          <w:rFonts w:hint="eastAsia" w:ascii="宋体" w:hAnsi="宋体" w:eastAsia="宋体" w:cs="Times New Roman"/>
          <w:b/>
          <w:color w:val="auto"/>
          <w:szCs w:val="21"/>
          <w:highlight w:val="none"/>
        </w:rPr>
      </w:pPr>
      <w:ins w:id="628" w:author="Administrator" w:date="2026-01-06T14:38:12Z">
        <w:r>
          <w:rPr>
            <w:rFonts w:hint="eastAsia" w:ascii="宋体" w:hAnsi="宋体" w:eastAsia="宋体" w:cs="Times New Roman"/>
            <w:b/>
            <w:color w:val="auto"/>
            <w:szCs w:val="21"/>
            <w:highlight w:val="none"/>
            <w:lang w:val="en-US" w:eastAsia="zh-CN"/>
          </w:rPr>
          <w:t>（二）</w:t>
        </w:r>
      </w:ins>
      <w:ins w:id="629" w:author="Administrator" w:date="2026-01-06T14:38:12Z">
        <w:r>
          <w:rPr>
            <w:rFonts w:hint="eastAsia" w:ascii="宋体" w:hAnsi="宋体" w:eastAsia="宋体" w:cs="Times New Roman"/>
            <w:b/>
            <w:color w:val="auto"/>
            <w:szCs w:val="21"/>
            <w:highlight w:val="none"/>
          </w:rPr>
          <w:t>、安全要求</w:t>
        </w:r>
      </w:ins>
    </w:p>
    <w:p w14:paraId="513FB281">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ins w:id="630" w:author="Administrator" w:date="2026-01-06T14:38:12Z"/>
          <w:rFonts w:hint="eastAsia" w:ascii="宋体" w:hAnsi="宋体" w:eastAsia="宋体" w:cs="Times New Roman"/>
          <w:color w:val="auto"/>
          <w:szCs w:val="21"/>
          <w:highlight w:val="none"/>
        </w:rPr>
      </w:pPr>
      <w:ins w:id="631" w:author="Administrator" w:date="2026-01-06T14:38:12Z">
        <w:r>
          <w:rPr>
            <w:rFonts w:hint="eastAsia" w:ascii="宋体" w:hAnsi="宋体" w:eastAsia="宋体" w:cs="Times New Roman"/>
            <w:color w:val="auto"/>
            <w:szCs w:val="21"/>
            <w:highlight w:val="none"/>
            <w:lang w:val="en-US" w:eastAsia="zh-CN"/>
          </w:rPr>
          <w:t>1</w:t>
        </w:r>
      </w:ins>
      <w:ins w:id="632" w:author="Administrator" w:date="2026-01-06T14:38:12Z">
        <w:r>
          <w:rPr>
            <w:rFonts w:hint="eastAsia" w:ascii="宋体" w:hAnsi="宋体" w:eastAsia="宋体" w:cs="Times New Roman"/>
            <w:color w:val="auto"/>
            <w:szCs w:val="21"/>
            <w:highlight w:val="none"/>
            <w:lang w:eastAsia="zh-CN"/>
          </w:rPr>
          <w:t>）</w:t>
        </w:r>
      </w:ins>
      <w:ins w:id="633" w:author="Administrator" w:date="2026-01-06T14:38:12Z">
        <w:r>
          <w:rPr>
            <w:rFonts w:hint="eastAsia" w:ascii="宋体" w:hAnsi="宋体" w:eastAsia="宋体" w:cs="Times New Roman"/>
            <w:color w:val="auto"/>
            <w:szCs w:val="21"/>
            <w:highlight w:val="none"/>
          </w:rPr>
          <w:t>现场负责人是施工工地文明安全生产直接责任人</w:t>
        </w:r>
      </w:ins>
      <w:ins w:id="634" w:author="Administrator" w:date="2026-01-06T14:38:12Z">
        <w:r>
          <w:rPr>
            <w:rFonts w:hint="eastAsia" w:ascii="宋体" w:hAnsi="宋体" w:eastAsia="宋体" w:cs="Times New Roman"/>
            <w:color w:val="auto"/>
            <w:szCs w:val="21"/>
            <w:highlight w:val="none"/>
            <w:lang w:eastAsia="zh-CN"/>
          </w:rPr>
          <w:t>，</w:t>
        </w:r>
      </w:ins>
      <w:ins w:id="635" w:author="Administrator" w:date="2026-01-06T14:38:12Z">
        <w:r>
          <w:rPr>
            <w:rFonts w:hint="eastAsia" w:ascii="宋体" w:hAnsi="宋体" w:eastAsia="宋体" w:cs="Times New Roman"/>
            <w:color w:val="auto"/>
            <w:szCs w:val="21"/>
            <w:highlight w:val="none"/>
          </w:rPr>
          <w:t>应组织落实公司有关规定</w:t>
        </w:r>
      </w:ins>
      <w:ins w:id="636" w:author="Administrator" w:date="2026-01-06T14:38:12Z">
        <w:r>
          <w:rPr>
            <w:rFonts w:hint="eastAsia" w:ascii="宋体" w:hAnsi="宋体" w:eastAsia="宋体" w:cs="Times New Roman"/>
            <w:color w:val="auto"/>
            <w:szCs w:val="21"/>
            <w:highlight w:val="none"/>
            <w:lang w:eastAsia="zh-CN"/>
          </w:rPr>
          <w:t>，</w:t>
        </w:r>
      </w:ins>
      <w:ins w:id="637" w:author="Administrator" w:date="2026-01-06T14:38:12Z">
        <w:r>
          <w:rPr>
            <w:rFonts w:hint="eastAsia" w:ascii="宋体" w:hAnsi="宋体" w:eastAsia="宋体" w:cs="Times New Roman"/>
            <w:color w:val="auto"/>
            <w:szCs w:val="21"/>
            <w:highlight w:val="none"/>
          </w:rPr>
          <w:t>认真做好与所属班组签订《安全生产责任制》工作</w:t>
        </w:r>
      </w:ins>
      <w:ins w:id="638" w:author="Administrator" w:date="2026-01-06T14:38:12Z">
        <w:r>
          <w:rPr>
            <w:rFonts w:hint="eastAsia" w:ascii="宋体" w:hAnsi="宋体" w:eastAsia="宋体" w:cs="Times New Roman"/>
            <w:color w:val="auto"/>
            <w:szCs w:val="21"/>
            <w:highlight w:val="none"/>
            <w:lang w:eastAsia="zh-CN"/>
          </w:rPr>
          <w:t>，</w:t>
        </w:r>
      </w:ins>
      <w:ins w:id="639" w:author="Administrator" w:date="2026-01-06T14:38:12Z">
        <w:r>
          <w:rPr>
            <w:rFonts w:hint="eastAsia" w:ascii="宋体" w:hAnsi="宋体" w:eastAsia="宋体" w:cs="Times New Roman"/>
            <w:color w:val="auto"/>
            <w:szCs w:val="21"/>
            <w:highlight w:val="none"/>
          </w:rPr>
          <w:t>同时健全安全生产管理体系</w:t>
        </w:r>
      </w:ins>
      <w:ins w:id="640" w:author="Administrator" w:date="2026-01-06T14:38:12Z">
        <w:r>
          <w:rPr>
            <w:rFonts w:hint="eastAsia" w:ascii="宋体" w:hAnsi="宋体" w:eastAsia="宋体" w:cs="Times New Roman"/>
            <w:color w:val="auto"/>
            <w:szCs w:val="21"/>
            <w:highlight w:val="none"/>
            <w:lang w:eastAsia="zh-CN"/>
          </w:rPr>
          <w:t>，</w:t>
        </w:r>
      </w:ins>
      <w:ins w:id="641" w:author="Administrator" w:date="2026-01-06T14:38:12Z">
        <w:r>
          <w:rPr>
            <w:rFonts w:hint="eastAsia" w:ascii="宋体" w:hAnsi="宋体" w:eastAsia="宋体" w:cs="Times New Roman"/>
            <w:color w:val="auto"/>
            <w:szCs w:val="21"/>
            <w:highlight w:val="none"/>
          </w:rPr>
          <w:t>并指定专职安全管理人员对工程项目监督管理。</w:t>
        </w:r>
      </w:ins>
    </w:p>
    <w:p w14:paraId="6F153D89">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ins w:id="642" w:author="Administrator" w:date="2026-01-06T14:38:12Z"/>
          <w:rFonts w:hint="eastAsia" w:ascii="宋体" w:hAnsi="宋体" w:eastAsia="宋体" w:cs="Times New Roman"/>
          <w:color w:val="auto"/>
          <w:szCs w:val="21"/>
          <w:highlight w:val="none"/>
        </w:rPr>
      </w:pPr>
      <w:ins w:id="643" w:author="Administrator" w:date="2026-01-06T14:38:12Z">
        <w:r>
          <w:rPr>
            <w:rFonts w:hint="eastAsia" w:ascii="宋体" w:hAnsi="宋体" w:eastAsia="宋体" w:cs="Times New Roman"/>
            <w:color w:val="auto"/>
            <w:szCs w:val="21"/>
            <w:highlight w:val="none"/>
          </w:rPr>
          <w:t>2</w:t>
        </w:r>
      </w:ins>
      <w:ins w:id="644" w:author="Administrator" w:date="2026-01-06T14:38:12Z">
        <w:r>
          <w:rPr>
            <w:rFonts w:hint="eastAsia" w:ascii="宋体" w:hAnsi="宋体" w:eastAsia="宋体" w:cs="Times New Roman"/>
            <w:color w:val="auto"/>
            <w:szCs w:val="21"/>
            <w:highlight w:val="none"/>
            <w:lang w:eastAsia="zh-CN"/>
          </w:rPr>
          <w:t>）</w:t>
        </w:r>
      </w:ins>
      <w:ins w:id="645" w:author="Administrator" w:date="2026-01-06T14:38:12Z">
        <w:r>
          <w:rPr>
            <w:rFonts w:hint="eastAsia" w:ascii="宋体" w:hAnsi="宋体" w:eastAsia="宋体" w:cs="Times New Roman"/>
            <w:color w:val="auto"/>
            <w:szCs w:val="21"/>
            <w:highlight w:val="none"/>
          </w:rPr>
          <w:t>在组织施工过程中</w:t>
        </w:r>
      </w:ins>
      <w:ins w:id="646" w:author="Administrator" w:date="2026-01-06T14:38:12Z">
        <w:r>
          <w:rPr>
            <w:rFonts w:hint="eastAsia" w:ascii="宋体" w:hAnsi="宋体" w:eastAsia="宋体" w:cs="Times New Roman"/>
            <w:color w:val="auto"/>
            <w:szCs w:val="21"/>
            <w:highlight w:val="none"/>
            <w:lang w:eastAsia="zh-CN"/>
          </w:rPr>
          <w:t>，</w:t>
        </w:r>
      </w:ins>
      <w:ins w:id="647" w:author="Administrator" w:date="2026-01-06T14:38:12Z">
        <w:r>
          <w:rPr>
            <w:rFonts w:hint="eastAsia" w:ascii="宋体" w:hAnsi="宋体" w:eastAsia="宋体" w:cs="Times New Roman"/>
            <w:color w:val="auto"/>
            <w:szCs w:val="21"/>
            <w:highlight w:val="none"/>
          </w:rPr>
          <w:t>必须认真贯彻执行国家、省、市安全生产方针、政策、法规、标准</w:t>
        </w:r>
      </w:ins>
      <w:ins w:id="648" w:author="Administrator" w:date="2026-01-06T14:38:12Z">
        <w:r>
          <w:rPr>
            <w:rFonts w:hint="eastAsia" w:ascii="宋体" w:hAnsi="宋体" w:eastAsia="宋体" w:cs="Times New Roman"/>
            <w:color w:val="auto"/>
            <w:szCs w:val="21"/>
            <w:highlight w:val="none"/>
            <w:lang w:eastAsia="zh-CN"/>
          </w:rPr>
          <w:t>，</w:t>
        </w:r>
      </w:ins>
      <w:ins w:id="649" w:author="Administrator" w:date="2026-01-06T14:38:12Z">
        <w:r>
          <w:rPr>
            <w:rFonts w:hint="eastAsia" w:ascii="宋体" w:hAnsi="宋体" w:eastAsia="宋体" w:cs="Times New Roman"/>
            <w:color w:val="auto"/>
            <w:szCs w:val="21"/>
            <w:highlight w:val="none"/>
          </w:rPr>
          <w:t>建立完善的安全施工组织机构及各项管理规章制度</w:t>
        </w:r>
      </w:ins>
      <w:ins w:id="650" w:author="Administrator" w:date="2026-01-06T14:38:12Z">
        <w:r>
          <w:rPr>
            <w:rFonts w:hint="eastAsia" w:ascii="宋体" w:hAnsi="宋体" w:eastAsia="宋体" w:cs="Times New Roman"/>
            <w:color w:val="auto"/>
            <w:szCs w:val="21"/>
            <w:highlight w:val="none"/>
            <w:lang w:eastAsia="zh-CN"/>
          </w:rPr>
          <w:t>，</w:t>
        </w:r>
      </w:ins>
      <w:ins w:id="651" w:author="Administrator" w:date="2026-01-06T14:38:12Z">
        <w:r>
          <w:rPr>
            <w:rFonts w:hint="eastAsia" w:ascii="宋体" w:hAnsi="宋体" w:eastAsia="宋体" w:cs="Times New Roman"/>
            <w:color w:val="auto"/>
            <w:szCs w:val="21"/>
            <w:highlight w:val="none"/>
          </w:rPr>
          <w:t>并接受甲方安全生产监督与检查。</w:t>
        </w:r>
      </w:ins>
    </w:p>
    <w:p w14:paraId="72FC68A4">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ins w:id="652" w:author="Administrator" w:date="2026-01-06T14:38:12Z"/>
          <w:rFonts w:hint="eastAsia" w:ascii="宋体" w:hAnsi="宋体" w:eastAsia="宋体" w:cs="Times New Roman"/>
          <w:color w:val="auto"/>
          <w:szCs w:val="21"/>
          <w:highlight w:val="none"/>
        </w:rPr>
      </w:pPr>
      <w:ins w:id="653" w:author="Administrator" w:date="2026-01-06T14:38:12Z">
        <w:r>
          <w:rPr>
            <w:rFonts w:hint="eastAsia" w:ascii="宋体" w:hAnsi="宋体" w:eastAsia="宋体" w:cs="Times New Roman"/>
            <w:color w:val="auto"/>
            <w:szCs w:val="21"/>
            <w:highlight w:val="none"/>
          </w:rPr>
          <w:t>3</w:t>
        </w:r>
      </w:ins>
      <w:ins w:id="654" w:author="Administrator" w:date="2026-01-06T14:38:12Z">
        <w:r>
          <w:rPr>
            <w:rFonts w:hint="eastAsia" w:ascii="宋体" w:hAnsi="宋体" w:eastAsia="宋体" w:cs="Times New Roman"/>
            <w:color w:val="auto"/>
            <w:szCs w:val="21"/>
            <w:highlight w:val="none"/>
            <w:lang w:eastAsia="zh-CN"/>
          </w:rPr>
          <w:t>）</w:t>
        </w:r>
      </w:ins>
      <w:ins w:id="655" w:author="Administrator" w:date="2026-01-06T14:38:12Z">
        <w:r>
          <w:rPr>
            <w:rFonts w:hint="eastAsia" w:ascii="宋体" w:hAnsi="宋体" w:eastAsia="宋体" w:cs="Times New Roman"/>
            <w:color w:val="auto"/>
            <w:szCs w:val="21"/>
            <w:highlight w:val="none"/>
          </w:rPr>
          <w:t>在施工前必须配齐符合标准的、必要的安全防护设施及劳动保护用品</w:t>
        </w:r>
      </w:ins>
      <w:ins w:id="656" w:author="Administrator" w:date="2026-01-06T14:38:12Z">
        <w:r>
          <w:rPr>
            <w:rFonts w:hint="eastAsia" w:ascii="宋体" w:hAnsi="宋体" w:eastAsia="宋体" w:cs="Times New Roman"/>
            <w:color w:val="auto"/>
            <w:szCs w:val="21"/>
            <w:highlight w:val="none"/>
            <w:lang w:eastAsia="zh-CN"/>
          </w:rPr>
          <w:t>，</w:t>
        </w:r>
      </w:ins>
      <w:ins w:id="657" w:author="Administrator" w:date="2026-01-06T14:38:12Z">
        <w:r>
          <w:rPr>
            <w:rFonts w:hint="eastAsia" w:ascii="宋体" w:hAnsi="宋体" w:eastAsia="宋体" w:cs="Times New Roman"/>
            <w:color w:val="auto"/>
            <w:szCs w:val="21"/>
            <w:highlight w:val="none"/>
          </w:rPr>
          <w:t>必须对施工人员进行“三级安全教育”</w:t>
        </w:r>
      </w:ins>
      <w:ins w:id="658" w:author="Administrator" w:date="2026-01-06T14:38:12Z">
        <w:r>
          <w:rPr>
            <w:rFonts w:hint="eastAsia" w:ascii="宋体" w:hAnsi="宋体" w:eastAsia="宋体" w:cs="Times New Roman"/>
            <w:color w:val="auto"/>
            <w:szCs w:val="21"/>
            <w:highlight w:val="none"/>
            <w:lang w:eastAsia="zh-CN"/>
          </w:rPr>
          <w:t>，</w:t>
        </w:r>
      </w:ins>
      <w:ins w:id="659" w:author="Administrator" w:date="2026-01-06T14:38:12Z">
        <w:r>
          <w:rPr>
            <w:rFonts w:hint="eastAsia" w:ascii="宋体" w:hAnsi="宋体" w:eastAsia="宋体" w:cs="Times New Roman"/>
            <w:color w:val="auto"/>
            <w:szCs w:val="21"/>
            <w:highlight w:val="none"/>
          </w:rPr>
          <w:t>必须制定安全技术措施和安全交底</w:t>
        </w:r>
      </w:ins>
      <w:ins w:id="660" w:author="Administrator" w:date="2026-01-06T14:38:12Z">
        <w:r>
          <w:rPr>
            <w:rFonts w:hint="eastAsia" w:ascii="宋体" w:hAnsi="宋体" w:eastAsia="宋体" w:cs="Times New Roman"/>
            <w:color w:val="auto"/>
            <w:szCs w:val="21"/>
            <w:highlight w:val="none"/>
            <w:lang w:eastAsia="zh-CN"/>
          </w:rPr>
          <w:t>，</w:t>
        </w:r>
      </w:ins>
      <w:ins w:id="661" w:author="Administrator" w:date="2026-01-06T14:38:12Z">
        <w:r>
          <w:rPr>
            <w:rFonts w:hint="eastAsia" w:ascii="宋体" w:hAnsi="宋体" w:eastAsia="宋体" w:cs="Times New Roman"/>
            <w:color w:val="auto"/>
            <w:szCs w:val="21"/>
            <w:highlight w:val="none"/>
          </w:rPr>
          <w:t>交甲方备案</w:t>
        </w:r>
      </w:ins>
      <w:ins w:id="662" w:author="Administrator" w:date="2026-01-06T14:38:12Z">
        <w:r>
          <w:rPr>
            <w:rFonts w:hint="eastAsia" w:ascii="宋体" w:hAnsi="宋体" w:eastAsia="宋体" w:cs="Times New Roman"/>
            <w:color w:val="auto"/>
            <w:szCs w:val="21"/>
            <w:highlight w:val="none"/>
            <w:lang w:eastAsia="zh-CN"/>
          </w:rPr>
          <w:t>，</w:t>
        </w:r>
      </w:ins>
      <w:ins w:id="663" w:author="Administrator" w:date="2026-01-06T14:38:12Z">
        <w:r>
          <w:rPr>
            <w:rFonts w:hint="eastAsia" w:ascii="宋体" w:hAnsi="宋体" w:eastAsia="宋体" w:cs="Times New Roman"/>
            <w:color w:val="auto"/>
            <w:szCs w:val="21"/>
            <w:highlight w:val="none"/>
          </w:rPr>
          <w:t>特种作业人员必须持证上岗</w:t>
        </w:r>
      </w:ins>
      <w:ins w:id="664" w:author="Administrator" w:date="2026-01-06T14:38:12Z">
        <w:r>
          <w:rPr>
            <w:rFonts w:hint="eastAsia" w:ascii="宋体" w:hAnsi="宋体" w:eastAsia="宋体" w:cs="Times New Roman"/>
            <w:color w:val="auto"/>
            <w:szCs w:val="21"/>
            <w:highlight w:val="none"/>
            <w:lang w:eastAsia="zh-CN"/>
          </w:rPr>
          <w:t>，</w:t>
        </w:r>
      </w:ins>
      <w:ins w:id="665" w:author="Administrator" w:date="2026-01-06T14:38:12Z">
        <w:r>
          <w:rPr>
            <w:rFonts w:hint="eastAsia" w:ascii="宋体" w:hAnsi="宋体" w:eastAsia="宋体" w:cs="Times New Roman"/>
            <w:color w:val="auto"/>
            <w:szCs w:val="21"/>
            <w:highlight w:val="none"/>
          </w:rPr>
          <w:t>并向甲方提供相关的资格证书</w:t>
        </w:r>
      </w:ins>
      <w:ins w:id="666" w:author="Administrator" w:date="2026-01-06T14:38:12Z">
        <w:r>
          <w:rPr>
            <w:rFonts w:hint="eastAsia" w:ascii="宋体" w:hAnsi="宋体" w:eastAsia="宋体" w:cs="Times New Roman"/>
            <w:color w:val="auto"/>
            <w:szCs w:val="21"/>
            <w:highlight w:val="none"/>
            <w:lang w:eastAsia="zh-CN"/>
          </w:rPr>
          <w:t>，</w:t>
        </w:r>
      </w:ins>
      <w:ins w:id="667" w:author="Administrator" w:date="2026-01-06T14:38:12Z">
        <w:r>
          <w:rPr>
            <w:rFonts w:hint="eastAsia" w:ascii="宋体" w:hAnsi="宋体" w:eastAsia="宋体" w:cs="Times New Roman"/>
            <w:color w:val="auto"/>
            <w:szCs w:val="21"/>
            <w:highlight w:val="none"/>
          </w:rPr>
          <w:t>施工现场安全防护装置必须齐全有效。如果甲方发现乙方未尽安全生产管理职责</w:t>
        </w:r>
      </w:ins>
      <w:ins w:id="668" w:author="Administrator" w:date="2026-01-06T14:38:12Z">
        <w:r>
          <w:rPr>
            <w:rFonts w:hint="eastAsia" w:ascii="宋体" w:hAnsi="宋体" w:eastAsia="宋体" w:cs="Times New Roman"/>
            <w:color w:val="auto"/>
            <w:szCs w:val="21"/>
            <w:highlight w:val="none"/>
            <w:lang w:eastAsia="zh-CN"/>
          </w:rPr>
          <w:t>，</w:t>
        </w:r>
      </w:ins>
      <w:ins w:id="669" w:author="Administrator" w:date="2026-01-06T14:38:12Z">
        <w:r>
          <w:rPr>
            <w:rFonts w:hint="eastAsia" w:ascii="宋体" w:hAnsi="宋体" w:eastAsia="宋体" w:cs="Times New Roman"/>
            <w:color w:val="auto"/>
            <w:szCs w:val="21"/>
            <w:highlight w:val="none"/>
          </w:rPr>
          <w:t>允许不符合作业资格的员工进行施工作业的</w:t>
        </w:r>
      </w:ins>
      <w:ins w:id="670" w:author="Administrator" w:date="2026-01-06T14:38:12Z">
        <w:r>
          <w:rPr>
            <w:rFonts w:hint="eastAsia" w:ascii="宋体" w:hAnsi="宋体" w:eastAsia="宋体" w:cs="Times New Roman"/>
            <w:color w:val="auto"/>
            <w:szCs w:val="21"/>
            <w:highlight w:val="none"/>
            <w:lang w:eastAsia="zh-CN"/>
          </w:rPr>
          <w:t>，</w:t>
        </w:r>
      </w:ins>
      <w:ins w:id="671" w:author="Administrator" w:date="2026-01-06T14:38:12Z">
        <w:r>
          <w:rPr>
            <w:rFonts w:hint="eastAsia" w:ascii="宋体" w:hAnsi="宋体" w:eastAsia="宋体" w:cs="Times New Roman"/>
            <w:color w:val="auto"/>
            <w:szCs w:val="21"/>
            <w:highlight w:val="none"/>
          </w:rPr>
          <w:t>甲方有权当场停止其施工作业</w:t>
        </w:r>
      </w:ins>
      <w:ins w:id="672" w:author="Administrator" w:date="2026-01-06T14:38:12Z">
        <w:r>
          <w:rPr>
            <w:rFonts w:hint="eastAsia" w:ascii="宋体" w:hAnsi="宋体" w:eastAsia="宋体" w:cs="Times New Roman"/>
            <w:color w:val="auto"/>
            <w:szCs w:val="21"/>
            <w:highlight w:val="none"/>
            <w:lang w:eastAsia="zh-CN"/>
          </w:rPr>
          <w:t>，</w:t>
        </w:r>
      </w:ins>
      <w:ins w:id="673" w:author="Administrator" w:date="2026-01-06T14:38:12Z">
        <w:r>
          <w:rPr>
            <w:rFonts w:hint="eastAsia" w:ascii="宋体" w:hAnsi="宋体" w:eastAsia="宋体" w:cs="Times New Roman"/>
            <w:color w:val="auto"/>
            <w:szCs w:val="21"/>
            <w:highlight w:val="none"/>
          </w:rPr>
          <w:t>重新委派合格员工上岗</w:t>
        </w:r>
      </w:ins>
      <w:ins w:id="674" w:author="Administrator" w:date="2026-01-06T14:38:12Z">
        <w:r>
          <w:rPr>
            <w:rFonts w:hint="eastAsia" w:ascii="宋体" w:hAnsi="宋体" w:eastAsia="宋体" w:cs="Times New Roman"/>
            <w:color w:val="auto"/>
            <w:szCs w:val="21"/>
            <w:highlight w:val="none"/>
            <w:lang w:eastAsia="zh-CN"/>
          </w:rPr>
          <w:t>，</w:t>
        </w:r>
      </w:ins>
      <w:ins w:id="675" w:author="Administrator" w:date="2026-01-06T14:38:12Z">
        <w:r>
          <w:rPr>
            <w:rFonts w:hint="eastAsia" w:ascii="宋体" w:hAnsi="宋体" w:eastAsia="宋体" w:cs="Times New Roman"/>
            <w:color w:val="auto"/>
            <w:szCs w:val="21"/>
            <w:highlight w:val="none"/>
          </w:rPr>
          <w:t>由此产生的工期延误及损失由乙方自行承担。</w:t>
        </w:r>
      </w:ins>
    </w:p>
    <w:p w14:paraId="17DD9273">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ins w:id="676" w:author="Administrator" w:date="2026-01-06T14:38:12Z"/>
          <w:rFonts w:hint="eastAsia" w:ascii="宋体" w:hAnsi="宋体" w:eastAsia="宋体" w:cs="Times New Roman"/>
          <w:color w:val="auto"/>
          <w:szCs w:val="21"/>
          <w:highlight w:val="none"/>
        </w:rPr>
      </w:pPr>
      <w:ins w:id="677" w:author="Administrator" w:date="2026-01-06T14:38:12Z">
        <w:r>
          <w:rPr>
            <w:rFonts w:hint="eastAsia" w:ascii="宋体" w:hAnsi="宋体" w:eastAsia="宋体" w:cs="Times New Roman"/>
            <w:color w:val="auto"/>
            <w:szCs w:val="21"/>
            <w:highlight w:val="none"/>
          </w:rPr>
          <w:t>4</w:t>
        </w:r>
      </w:ins>
      <w:ins w:id="678" w:author="Administrator" w:date="2026-01-06T14:38:12Z">
        <w:r>
          <w:rPr>
            <w:rFonts w:hint="eastAsia" w:ascii="宋体" w:hAnsi="宋体" w:eastAsia="宋体" w:cs="Times New Roman"/>
            <w:color w:val="auto"/>
            <w:szCs w:val="21"/>
            <w:highlight w:val="none"/>
            <w:lang w:eastAsia="zh-CN"/>
          </w:rPr>
          <w:t>）</w:t>
        </w:r>
      </w:ins>
      <w:ins w:id="679" w:author="Administrator" w:date="2026-01-06T14:38:12Z">
        <w:r>
          <w:rPr>
            <w:rFonts w:hint="eastAsia" w:ascii="宋体" w:hAnsi="宋体" w:eastAsia="宋体" w:cs="Times New Roman"/>
            <w:color w:val="auto"/>
            <w:szCs w:val="21"/>
            <w:highlight w:val="none"/>
          </w:rPr>
          <w:t>乙方自备、自用的各种机械、设备、架具、防护用品等应符合国家标准</w:t>
        </w:r>
      </w:ins>
      <w:ins w:id="680" w:author="Administrator" w:date="2026-01-06T14:38:12Z">
        <w:r>
          <w:rPr>
            <w:rFonts w:hint="eastAsia" w:ascii="宋体" w:hAnsi="宋体" w:eastAsia="宋体" w:cs="Times New Roman"/>
            <w:color w:val="auto"/>
            <w:szCs w:val="21"/>
            <w:highlight w:val="none"/>
            <w:lang w:eastAsia="zh-CN"/>
          </w:rPr>
          <w:t>，</w:t>
        </w:r>
      </w:ins>
      <w:ins w:id="681" w:author="Administrator" w:date="2026-01-06T14:38:12Z">
        <w:r>
          <w:rPr>
            <w:rFonts w:hint="eastAsia" w:ascii="宋体" w:hAnsi="宋体" w:eastAsia="宋体" w:cs="Times New Roman"/>
            <w:color w:val="auto"/>
            <w:szCs w:val="21"/>
            <w:highlight w:val="none"/>
          </w:rPr>
          <w:t>由此出现问题而造成事故及经济损失</w:t>
        </w:r>
      </w:ins>
      <w:ins w:id="682" w:author="Administrator" w:date="2026-01-06T14:38:12Z">
        <w:r>
          <w:rPr>
            <w:rFonts w:hint="eastAsia" w:ascii="宋体" w:hAnsi="宋体" w:eastAsia="宋体" w:cs="Times New Roman"/>
            <w:color w:val="auto"/>
            <w:szCs w:val="21"/>
            <w:highlight w:val="none"/>
            <w:lang w:eastAsia="zh-CN"/>
          </w:rPr>
          <w:t>，</w:t>
        </w:r>
      </w:ins>
      <w:ins w:id="683" w:author="Administrator" w:date="2026-01-06T14:38:12Z">
        <w:r>
          <w:rPr>
            <w:rFonts w:hint="eastAsia" w:ascii="宋体" w:hAnsi="宋体" w:eastAsia="宋体" w:cs="Times New Roman"/>
            <w:color w:val="auto"/>
            <w:szCs w:val="21"/>
            <w:highlight w:val="none"/>
          </w:rPr>
          <w:t>由乙方自行负责</w:t>
        </w:r>
      </w:ins>
      <w:ins w:id="684" w:author="Administrator" w:date="2026-01-06T14:38:12Z">
        <w:r>
          <w:rPr>
            <w:rFonts w:hint="eastAsia" w:ascii="宋体" w:hAnsi="宋体" w:eastAsia="宋体" w:cs="Times New Roman"/>
            <w:color w:val="auto"/>
            <w:szCs w:val="21"/>
            <w:highlight w:val="none"/>
            <w:lang w:eastAsia="zh-CN"/>
          </w:rPr>
          <w:t>，</w:t>
        </w:r>
      </w:ins>
      <w:ins w:id="685" w:author="Administrator" w:date="2026-01-06T14:38:12Z">
        <w:r>
          <w:rPr>
            <w:rFonts w:hint="eastAsia" w:ascii="宋体" w:hAnsi="宋体" w:eastAsia="宋体" w:cs="Times New Roman"/>
            <w:color w:val="auto"/>
            <w:szCs w:val="21"/>
            <w:highlight w:val="none"/>
          </w:rPr>
          <w:t>给甲方造成事故及经济损失全部由乙方承担。属于甲方提供的工具、设备</w:t>
        </w:r>
      </w:ins>
      <w:ins w:id="686" w:author="Administrator" w:date="2026-01-06T14:38:12Z">
        <w:r>
          <w:rPr>
            <w:rFonts w:hint="eastAsia" w:ascii="宋体" w:hAnsi="宋体" w:eastAsia="宋体" w:cs="Times New Roman"/>
            <w:color w:val="auto"/>
            <w:szCs w:val="21"/>
            <w:highlight w:val="none"/>
            <w:lang w:eastAsia="zh-CN"/>
          </w:rPr>
          <w:t>，</w:t>
        </w:r>
      </w:ins>
      <w:ins w:id="687" w:author="Administrator" w:date="2026-01-06T14:38:12Z">
        <w:r>
          <w:rPr>
            <w:rFonts w:hint="eastAsia" w:ascii="宋体" w:hAnsi="宋体" w:eastAsia="宋体" w:cs="Times New Roman"/>
            <w:color w:val="auto"/>
            <w:szCs w:val="21"/>
            <w:highlight w:val="none"/>
          </w:rPr>
          <w:t>乙方要在交接使用前认真检查确认</w:t>
        </w:r>
      </w:ins>
      <w:ins w:id="688" w:author="Administrator" w:date="2026-01-06T14:38:12Z">
        <w:r>
          <w:rPr>
            <w:rFonts w:hint="eastAsia" w:ascii="宋体" w:hAnsi="宋体" w:eastAsia="宋体" w:cs="Times New Roman"/>
            <w:color w:val="auto"/>
            <w:szCs w:val="21"/>
            <w:highlight w:val="none"/>
            <w:lang w:eastAsia="zh-CN"/>
          </w:rPr>
          <w:t>，</w:t>
        </w:r>
      </w:ins>
      <w:ins w:id="689" w:author="Administrator" w:date="2026-01-06T14:38:12Z">
        <w:r>
          <w:rPr>
            <w:rFonts w:hint="eastAsia" w:ascii="宋体" w:hAnsi="宋体" w:eastAsia="宋体" w:cs="Times New Roman"/>
            <w:color w:val="auto"/>
            <w:szCs w:val="21"/>
            <w:highlight w:val="none"/>
          </w:rPr>
          <w:t>一次性验收并办理交接手续</w:t>
        </w:r>
      </w:ins>
      <w:ins w:id="690" w:author="Administrator" w:date="2026-01-06T14:38:12Z">
        <w:r>
          <w:rPr>
            <w:rFonts w:hint="eastAsia" w:ascii="宋体" w:hAnsi="宋体" w:eastAsia="宋体" w:cs="Times New Roman"/>
            <w:color w:val="auto"/>
            <w:szCs w:val="21"/>
            <w:highlight w:val="none"/>
            <w:lang w:eastAsia="zh-CN"/>
          </w:rPr>
          <w:t>，</w:t>
        </w:r>
      </w:ins>
      <w:ins w:id="691" w:author="Administrator" w:date="2026-01-06T14:38:12Z">
        <w:r>
          <w:rPr>
            <w:rFonts w:hint="eastAsia" w:ascii="宋体" w:hAnsi="宋体" w:eastAsia="宋体" w:cs="Times New Roman"/>
            <w:color w:val="auto"/>
            <w:szCs w:val="21"/>
            <w:highlight w:val="none"/>
          </w:rPr>
          <w:t>双方签字投入使用后</w:t>
        </w:r>
      </w:ins>
      <w:ins w:id="692" w:author="Administrator" w:date="2026-01-06T14:38:12Z">
        <w:r>
          <w:rPr>
            <w:rFonts w:hint="eastAsia" w:ascii="宋体" w:hAnsi="宋体" w:eastAsia="宋体" w:cs="Times New Roman"/>
            <w:color w:val="auto"/>
            <w:szCs w:val="21"/>
            <w:highlight w:val="none"/>
            <w:lang w:eastAsia="zh-CN"/>
          </w:rPr>
          <w:t>，</w:t>
        </w:r>
      </w:ins>
      <w:ins w:id="693" w:author="Administrator" w:date="2026-01-06T14:38:12Z">
        <w:r>
          <w:rPr>
            <w:rFonts w:hint="eastAsia" w:ascii="宋体" w:hAnsi="宋体" w:eastAsia="宋体" w:cs="Times New Roman"/>
            <w:color w:val="auto"/>
            <w:szCs w:val="21"/>
            <w:highlight w:val="none"/>
          </w:rPr>
          <w:t>发生的一切安全事故及造成的损失由乙方负责。</w:t>
        </w:r>
      </w:ins>
    </w:p>
    <w:p w14:paraId="5D0B89AE">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ins w:id="694" w:author="Administrator" w:date="2026-01-06T14:38:12Z"/>
          <w:rFonts w:hint="eastAsia" w:ascii="宋体" w:hAnsi="宋体" w:eastAsia="宋体" w:cs="Times New Roman"/>
          <w:color w:val="auto"/>
          <w:szCs w:val="21"/>
          <w:highlight w:val="none"/>
        </w:rPr>
      </w:pPr>
      <w:ins w:id="695" w:author="Administrator" w:date="2026-01-06T14:38:12Z">
        <w:r>
          <w:rPr>
            <w:rFonts w:hint="eastAsia" w:ascii="宋体" w:hAnsi="宋体" w:eastAsia="宋体" w:cs="Times New Roman"/>
            <w:color w:val="auto"/>
            <w:szCs w:val="21"/>
            <w:highlight w:val="none"/>
          </w:rPr>
          <w:t>5</w:t>
        </w:r>
      </w:ins>
      <w:ins w:id="696" w:author="Administrator" w:date="2026-01-06T14:38:12Z">
        <w:r>
          <w:rPr>
            <w:rFonts w:hint="eastAsia" w:ascii="宋体" w:hAnsi="宋体" w:eastAsia="宋体" w:cs="Times New Roman"/>
            <w:color w:val="auto"/>
            <w:szCs w:val="21"/>
            <w:highlight w:val="none"/>
            <w:lang w:eastAsia="zh-CN"/>
          </w:rPr>
          <w:t>）</w:t>
        </w:r>
      </w:ins>
      <w:ins w:id="697" w:author="Administrator" w:date="2026-01-06T14:38:12Z">
        <w:r>
          <w:rPr>
            <w:rFonts w:hint="eastAsia" w:ascii="宋体" w:hAnsi="宋体" w:eastAsia="宋体" w:cs="Times New Roman"/>
            <w:color w:val="auto"/>
            <w:szCs w:val="21"/>
            <w:highlight w:val="none"/>
          </w:rPr>
          <w:t>在计划、布置、检查、总结、评比生产的活动中</w:t>
        </w:r>
      </w:ins>
      <w:ins w:id="698" w:author="Administrator" w:date="2026-01-06T14:38:12Z">
        <w:r>
          <w:rPr>
            <w:rFonts w:hint="eastAsia" w:ascii="宋体" w:hAnsi="宋体" w:eastAsia="宋体" w:cs="Times New Roman"/>
            <w:color w:val="auto"/>
            <w:szCs w:val="21"/>
            <w:highlight w:val="none"/>
            <w:lang w:eastAsia="zh-CN"/>
          </w:rPr>
          <w:t>，</w:t>
        </w:r>
      </w:ins>
      <w:ins w:id="699" w:author="Administrator" w:date="2026-01-06T14:38:12Z">
        <w:r>
          <w:rPr>
            <w:rFonts w:hint="eastAsia" w:ascii="宋体" w:hAnsi="宋体" w:eastAsia="宋体" w:cs="Times New Roman"/>
            <w:color w:val="auto"/>
            <w:szCs w:val="21"/>
            <w:highlight w:val="none"/>
          </w:rPr>
          <w:t>必须同时把文明安全生产工作贯彻至每个具体环节中去。特别是要做好有关针对性的书面安全技术交底</w:t>
        </w:r>
      </w:ins>
      <w:ins w:id="700" w:author="Administrator" w:date="2026-01-06T14:38:12Z">
        <w:r>
          <w:rPr>
            <w:rFonts w:hint="eastAsia" w:ascii="宋体" w:hAnsi="宋体" w:eastAsia="宋体" w:cs="Times New Roman"/>
            <w:color w:val="auto"/>
            <w:szCs w:val="21"/>
            <w:highlight w:val="none"/>
            <w:lang w:eastAsia="zh-CN"/>
          </w:rPr>
          <w:t>，</w:t>
        </w:r>
      </w:ins>
      <w:ins w:id="701" w:author="Administrator" w:date="2026-01-06T14:38:12Z">
        <w:r>
          <w:rPr>
            <w:rFonts w:hint="eastAsia" w:ascii="宋体" w:hAnsi="宋体" w:eastAsia="宋体" w:cs="Times New Roman"/>
            <w:color w:val="auto"/>
            <w:szCs w:val="21"/>
            <w:highlight w:val="none"/>
          </w:rPr>
          <w:t>遇有生产与安全发生矛盾时</w:t>
        </w:r>
      </w:ins>
      <w:ins w:id="702" w:author="Administrator" w:date="2026-01-06T14:38:12Z">
        <w:r>
          <w:rPr>
            <w:rFonts w:hint="eastAsia" w:ascii="宋体" w:hAnsi="宋体" w:eastAsia="宋体" w:cs="Times New Roman"/>
            <w:color w:val="auto"/>
            <w:szCs w:val="21"/>
            <w:highlight w:val="none"/>
            <w:lang w:eastAsia="zh-CN"/>
          </w:rPr>
          <w:t>，</w:t>
        </w:r>
      </w:ins>
      <w:ins w:id="703" w:author="Administrator" w:date="2026-01-06T14:38:12Z">
        <w:r>
          <w:rPr>
            <w:rFonts w:hint="eastAsia" w:ascii="宋体" w:hAnsi="宋体" w:eastAsia="宋体" w:cs="Times New Roman"/>
            <w:color w:val="auto"/>
            <w:szCs w:val="21"/>
            <w:highlight w:val="none"/>
          </w:rPr>
          <w:t>生产必服从安全。</w:t>
        </w:r>
      </w:ins>
    </w:p>
    <w:p w14:paraId="20D7E3F6">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ins w:id="704" w:author="Administrator" w:date="2026-01-06T14:38:12Z"/>
          <w:rFonts w:hint="eastAsia" w:ascii="宋体" w:hAnsi="宋体" w:eastAsia="宋体" w:cs="Times New Roman"/>
          <w:color w:val="auto"/>
          <w:szCs w:val="21"/>
          <w:highlight w:val="none"/>
        </w:rPr>
      </w:pPr>
      <w:ins w:id="705" w:author="Administrator" w:date="2026-01-06T14:38:12Z">
        <w:r>
          <w:rPr>
            <w:rFonts w:hint="eastAsia" w:ascii="宋体" w:hAnsi="宋体" w:eastAsia="宋体" w:cs="Times New Roman"/>
            <w:color w:val="auto"/>
            <w:szCs w:val="21"/>
            <w:highlight w:val="none"/>
          </w:rPr>
          <w:t>6</w:t>
        </w:r>
      </w:ins>
      <w:ins w:id="706" w:author="Administrator" w:date="2026-01-06T14:38:12Z">
        <w:r>
          <w:rPr>
            <w:rFonts w:hint="eastAsia" w:ascii="宋体" w:hAnsi="宋体" w:eastAsia="宋体" w:cs="Times New Roman"/>
            <w:color w:val="auto"/>
            <w:szCs w:val="21"/>
            <w:highlight w:val="none"/>
            <w:lang w:eastAsia="zh-CN"/>
          </w:rPr>
          <w:t>）</w:t>
        </w:r>
      </w:ins>
      <w:ins w:id="707" w:author="Administrator" w:date="2026-01-06T14:38:12Z">
        <w:r>
          <w:rPr>
            <w:rFonts w:hint="eastAsia" w:ascii="宋体" w:hAnsi="宋体" w:eastAsia="宋体" w:cs="Times New Roman"/>
            <w:color w:val="auto"/>
            <w:szCs w:val="21"/>
            <w:highlight w:val="none"/>
          </w:rPr>
          <w:t>经常性组织班组搞好文明安全活动</w:t>
        </w:r>
      </w:ins>
      <w:ins w:id="708" w:author="Administrator" w:date="2026-01-06T14:38:12Z">
        <w:r>
          <w:rPr>
            <w:rFonts w:hint="eastAsia" w:ascii="宋体" w:hAnsi="宋体" w:eastAsia="宋体" w:cs="Times New Roman"/>
            <w:color w:val="auto"/>
            <w:szCs w:val="21"/>
            <w:highlight w:val="none"/>
            <w:lang w:eastAsia="zh-CN"/>
          </w:rPr>
          <w:t>，</w:t>
        </w:r>
      </w:ins>
      <w:ins w:id="709" w:author="Administrator" w:date="2026-01-06T14:38:12Z">
        <w:r>
          <w:rPr>
            <w:rFonts w:hint="eastAsia" w:ascii="宋体" w:hAnsi="宋体" w:eastAsia="宋体" w:cs="Times New Roman"/>
            <w:color w:val="auto"/>
            <w:szCs w:val="21"/>
            <w:highlight w:val="none"/>
          </w:rPr>
          <w:t>认真学习安全操作规程</w:t>
        </w:r>
      </w:ins>
      <w:ins w:id="710" w:author="Administrator" w:date="2026-01-06T14:38:12Z">
        <w:r>
          <w:rPr>
            <w:rFonts w:hint="eastAsia" w:ascii="宋体" w:hAnsi="宋体" w:eastAsia="宋体" w:cs="Times New Roman"/>
            <w:color w:val="auto"/>
            <w:szCs w:val="21"/>
            <w:highlight w:val="none"/>
            <w:lang w:eastAsia="zh-CN"/>
          </w:rPr>
          <w:t>，</w:t>
        </w:r>
      </w:ins>
      <w:ins w:id="711" w:author="Administrator" w:date="2026-01-06T14:38:12Z">
        <w:r>
          <w:rPr>
            <w:rFonts w:hint="eastAsia" w:ascii="宋体" w:hAnsi="宋体" w:eastAsia="宋体" w:cs="Times New Roman"/>
            <w:color w:val="auto"/>
            <w:szCs w:val="21"/>
            <w:highlight w:val="none"/>
          </w:rPr>
          <w:t>每周组织项目部有关人员检查文明安全生产情况</w:t>
        </w:r>
      </w:ins>
      <w:ins w:id="712" w:author="Administrator" w:date="2026-01-06T14:38:12Z">
        <w:r>
          <w:rPr>
            <w:rFonts w:hint="eastAsia" w:ascii="宋体" w:hAnsi="宋体" w:eastAsia="宋体" w:cs="Times New Roman"/>
            <w:color w:val="auto"/>
            <w:szCs w:val="21"/>
            <w:highlight w:val="none"/>
            <w:lang w:eastAsia="zh-CN"/>
          </w:rPr>
          <w:t>，</w:t>
        </w:r>
      </w:ins>
      <w:ins w:id="713" w:author="Administrator" w:date="2026-01-06T14:38:12Z">
        <w:r>
          <w:rPr>
            <w:rFonts w:hint="eastAsia" w:ascii="宋体" w:hAnsi="宋体" w:eastAsia="宋体" w:cs="Times New Roman"/>
            <w:color w:val="auto"/>
            <w:szCs w:val="21"/>
            <w:highlight w:val="none"/>
          </w:rPr>
          <w:t>教育职工正确使用防护用品。严禁违章指挥</w:t>
        </w:r>
      </w:ins>
      <w:ins w:id="714" w:author="Administrator" w:date="2026-01-06T14:38:12Z">
        <w:r>
          <w:rPr>
            <w:rFonts w:hint="eastAsia" w:ascii="宋体" w:hAnsi="宋体" w:eastAsia="宋体" w:cs="Times New Roman"/>
            <w:color w:val="auto"/>
            <w:szCs w:val="21"/>
            <w:highlight w:val="none"/>
            <w:lang w:eastAsia="zh-CN"/>
          </w:rPr>
          <w:t>，</w:t>
        </w:r>
      </w:ins>
      <w:ins w:id="715" w:author="Administrator" w:date="2026-01-06T14:38:12Z">
        <w:r>
          <w:rPr>
            <w:rFonts w:hint="eastAsia" w:ascii="宋体" w:hAnsi="宋体" w:eastAsia="宋体" w:cs="Times New Roman"/>
            <w:color w:val="auto"/>
            <w:szCs w:val="21"/>
            <w:highlight w:val="none"/>
          </w:rPr>
          <w:t>违章作业</w:t>
        </w:r>
      </w:ins>
      <w:ins w:id="716" w:author="Administrator" w:date="2026-01-06T14:38:12Z">
        <w:r>
          <w:rPr>
            <w:rFonts w:hint="eastAsia" w:ascii="宋体" w:hAnsi="宋体" w:eastAsia="宋体" w:cs="Times New Roman"/>
            <w:color w:val="auto"/>
            <w:szCs w:val="21"/>
            <w:highlight w:val="none"/>
            <w:lang w:eastAsia="zh-CN"/>
          </w:rPr>
          <w:t>，</w:t>
        </w:r>
      </w:ins>
      <w:ins w:id="717" w:author="Administrator" w:date="2026-01-06T14:38:12Z">
        <w:r>
          <w:rPr>
            <w:rFonts w:hint="eastAsia" w:ascii="宋体" w:hAnsi="宋体" w:eastAsia="宋体" w:cs="Times New Roman"/>
            <w:color w:val="auto"/>
            <w:szCs w:val="21"/>
            <w:highlight w:val="none"/>
          </w:rPr>
          <w:t>发生的一切事故及人员伤害均由乙方负责。</w:t>
        </w:r>
      </w:ins>
    </w:p>
    <w:p w14:paraId="68B01B58">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ins w:id="718" w:author="Administrator" w:date="2026-01-06T14:38:12Z"/>
          <w:rFonts w:hint="eastAsia" w:ascii="宋体" w:hAnsi="宋体" w:eastAsia="宋体" w:cs="Times New Roman"/>
          <w:color w:val="auto"/>
          <w:szCs w:val="21"/>
          <w:highlight w:val="none"/>
        </w:rPr>
      </w:pPr>
      <w:ins w:id="719" w:author="Administrator" w:date="2026-01-06T14:38:12Z">
        <w:r>
          <w:rPr>
            <w:rFonts w:hint="eastAsia" w:ascii="宋体" w:hAnsi="宋体" w:eastAsia="宋体" w:cs="Times New Roman"/>
            <w:color w:val="auto"/>
            <w:szCs w:val="21"/>
            <w:highlight w:val="none"/>
          </w:rPr>
          <w:t>7</w:t>
        </w:r>
      </w:ins>
      <w:ins w:id="720" w:author="Administrator" w:date="2026-01-06T14:38:12Z">
        <w:r>
          <w:rPr>
            <w:rFonts w:hint="eastAsia" w:ascii="宋体" w:hAnsi="宋体" w:eastAsia="宋体" w:cs="Times New Roman"/>
            <w:color w:val="auto"/>
            <w:szCs w:val="21"/>
            <w:highlight w:val="none"/>
            <w:lang w:eastAsia="zh-CN"/>
          </w:rPr>
          <w:t>）</w:t>
        </w:r>
      </w:ins>
      <w:ins w:id="721" w:author="Administrator" w:date="2026-01-06T14:38:12Z">
        <w:r>
          <w:rPr>
            <w:rFonts w:hint="eastAsia" w:ascii="宋体" w:hAnsi="宋体" w:eastAsia="宋体" w:cs="Times New Roman"/>
            <w:color w:val="auto"/>
            <w:szCs w:val="21"/>
            <w:highlight w:val="none"/>
          </w:rPr>
          <w:t>若发生重大伤亡事故</w:t>
        </w:r>
      </w:ins>
      <w:ins w:id="722" w:author="Administrator" w:date="2026-01-06T14:38:12Z">
        <w:r>
          <w:rPr>
            <w:rFonts w:hint="eastAsia" w:ascii="宋体" w:hAnsi="宋体" w:eastAsia="宋体" w:cs="Times New Roman"/>
            <w:color w:val="auto"/>
            <w:szCs w:val="21"/>
            <w:highlight w:val="none"/>
            <w:lang w:eastAsia="zh-CN"/>
          </w:rPr>
          <w:t>，</w:t>
        </w:r>
      </w:ins>
      <w:ins w:id="723" w:author="Administrator" w:date="2026-01-06T14:38:12Z">
        <w:r>
          <w:rPr>
            <w:rFonts w:hint="eastAsia" w:ascii="宋体" w:hAnsi="宋体" w:eastAsia="宋体" w:cs="Times New Roman"/>
            <w:color w:val="auto"/>
            <w:szCs w:val="21"/>
            <w:highlight w:val="none"/>
          </w:rPr>
          <w:t>要及时抢救伤员</w:t>
        </w:r>
      </w:ins>
      <w:ins w:id="724" w:author="Administrator" w:date="2026-01-06T14:38:12Z">
        <w:r>
          <w:rPr>
            <w:rFonts w:hint="eastAsia" w:ascii="宋体" w:hAnsi="宋体" w:eastAsia="宋体" w:cs="Times New Roman"/>
            <w:color w:val="auto"/>
            <w:szCs w:val="21"/>
            <w:highlight w:val="none"/>
            <w:lang w:eastAsia="zh-CN"/>
          </w:rPr>
          <w:t>，</w:t>
        </w:r>
      </w:ins>
      <w:ins w:id="725" w:author="Administrator" w:date="2026-01-06T14:38:12Z">
        <w:r>
          <w:rPr>
            <w:rFonts w:hint="eastAsia" w:ascii="宋体" w:hAnsi="宋体" w:eastAsia="宋体" w:cs="Times New Roman"/>
            <w:color w:val="auto"/>
            <w:szCs w:val="21"/>
            <w:highlight w:val="none"/>
          </w:rPr>
          <w:t>保护现场</w:t>
        </w:r>
      </w:ins>
      <w:ins w:id="726" w:author="Administrator" w:date="2026-01-06T14:38:12Z">
        <w:r>
          <w:rPr>
            <w:rFonts w:hint="eastAsia" w:ascii="宋体" w:hAnsi="宋体" w:eastAsia="宋体" w:cs="Times New Roman"/>
            <w:color w:val="auto"/>
            <w:szCs w:val="21"/>
            <w:highlight w:val="none"/>
            <w:lang w:eastAsia="zh-CN"/>
          </w:rPr>
          <w:t>，</w:t>
        </w:r>
      </w:ins>
      <w:ins w:id="727" w:author="Administrator" w:date="2026-01-06T14:38:12Z">
        <w:r>
          <w:rPr>
            <w:rFonts w:hint="eastAsia" w:ascii="宋体" w:hAnsi="宋体" w:eastAsia="宋体" w:cs="Times New Roman"/>
            <w:color w:val="auto"/>
            <w:szCs w:val="21"/>
            <w:highlight w:val="none"/>
          </w:rPr>
          <w:t>十二小时内要立即上报</w:t>
        </w:r>
      </w:ins>
      <w:ins w:id="728" w:author="Administrator" w:date="2026-01-06T14:38:12Z">
        <w:r>
          <w:rPr>
            <w:rFonts w:hint="eastAsia" w:ascii="宋体" w:hAnsi="宋体" w:eastAsia="宋体" w:cs="Times New Roman"/>
            <w:color w:val="auto"/>
            <w:szCs w:val="21"/>
            <w:highlight w:val="none"/>
            <w:lang w:eastAsia="zh-CN"/>
          </w:rPr>
          <w:t>，</w:t>
        </w:r>
      </w:ins>
      <w:ins w:id="729" w:author="Administrator" w:date="2026-01-06T14:38:12Z">
        <w:r>
          <w:rPr>
            <w:rFonts w:hint="eastAsia" w:ascii="宋体" w:hAnsi="宋体" w:eastAsia="宋体" w:cs="Times New Roman"/>
            <w:color w:val="auto"/>
            <w:szCs w:val="21"/>
            <w:highlight w:val="none"/>
          </w:rPr>
          <w:t>及时消除、整改事故隐患。</w:t>
        </w:r>
      </w:ins>
    </w:p>
    <w:p w14:paraId="19892819">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ins w:id="730" w:author="Administrator" w:date="2026-01-06T14:38:12Z"/>
          <w:rFonts w:hint="eastAsia" w:ascii="宋体" w:hAnsi="宋体" w:eastAsia="宋体" w:cs="Times New Roman"/>
          <w:color w:val="auto"/>
          <w:szCs w:val="21"/>
          <w:highlight w:val="none"/>
        </w:rPr>
      </w:pPr>
      <w:ins w:id="731" w:author="Administrator" w:date="2026-01-06T14:38:12Z">
        <w:r>
          <w:rPr>
            <w:rFonts w:hint="eastAsia" w:ascii="宋体" w:hAnsi="宋体" w:eastAsia="宋体" w:cs="Times New Roman"/>
            <w:color w:val="auto"/>
            <w:szCs w:val="21"/>
            <w:highlight w:val="none"/>
            <w:lang w:val="en-US" w:eastAsia="zh-CN"/>
          </w:rPr>
          <w:t>8</w:t>
        </w:r>
      </w:ins>
      <w:ins w:id="732" w:author="Administrator" w:date="2026-01-06T14:38:12Z">
        <w:r>
          <w:rPr>
            <w:rFonts w:hint="eastAsia" w:ascii="宋体" w:hAnsi="宋体" w:eastAsia="宋体" w:cs="Times New Roman"/>
            <w:color w:val="auto"/>
            <w:szCs w:val="21"/>
            <w:highlight w:val="none"/>
            <w:lang w:eastAsia="zh-CN"/>
          </w:rPr>
          <w:t>）</w:t>
        </w:r>
      </w:ins>
      <w:ins w:id="733" w:author="Administrator" w:date="2026-01-06T14:38:12Z">
        <w:r>
          <w:rPr>
            <w:rFonts w:hint="eastAsia" w:ascii="宋体" w:hAnsi="宋体" w:eastAsia="宋体" w:cs="Times New Roman"/>
            <w:color w:val="auto"/>
            <w:szCs w:val="21"/>
            <w:highlight w:val="none"/>
          </w:rPr>
          <w:t>甲乙双方在同一场地交叉作业时</w:t>
        </w:r>
      </w:ins>
      <w:ins w:id="734" w:author="Administrator" w:date="2026-01-06T14:38:12Z">
        <w:r>
          <w:rPr>
            <w:rFonts w:hint="eastAsia" w:ascii="宋体" w:hAnsi="宋体" w:eastAsia="宋体" w:cs="Times New Roman"/>
            <w:color w:val="auto"/>
            <w:szCs w:val="21"/>
            <w:highlight w:val="none"/>
            <w:lang w:eastAsia="zh-CN"/>
          </w:rPr>
          <w:t>，</w:t>
        </w:r>
      </w:ins>
      <w:ins w:id="735" w:author="Administrator" w:date="2026-01-06T14:38:12Z">
        <w:r>
          <w:rPr>
            <w:rFonts w:hint="eastAsia" w:ascii="宋体" w:hAnsi="宋体" w:eastAsia="宋体" w:cs="Times New Roman"/>
            <w:color w:val="auto"/>
            <w:szCs w:val="21"/>
            <w:highlight w:val="none"/>
          </w:rPr>
          <w:t>双方统一协调配合</w:t>
        </w:r>
      </w:ins>
      <w:ins w:id="736" w:author="Administrator" w:date="2026-01-06T14:38:12Z">
        <w:r>
          <w:rPr>
            <w:rFonts w:hint="eastAsia" w:ascii="宋体" w:hAnsi="宋体" w:eastAsia="宋体" w:cs="Times New Roman"/>
            <w:color w:val="auto"/>
            <w:szCs w:val="21"/>
            <w:highlight w:val="none"/>
            <w:lang w:eastAsia="zh-CN"/>
          </w:rPr>
          <w:t>，</w:t>
        </w:r>
      </w:ins>
      <w:ins w:id="737" w:author="Administrator" w:date="2026-01-06T14:38:12Z">
        <w:r>
          <w:rPr>
            <w:rFonts w:hint="eastAsia" w:ascii="宋体" w:hAnsi="宋体" w:eastAsia="宋体" w:cs="Times New Roman"/>
            <w:color w:val="auto"/>
            <w:szCs w:val="21"/>
            <w:highlight w:val="none"/>
          </w:rPr>
          <w:t>共同做好安全防范工作</w:t>
        </w:r>
      </w:ins>
      <w:ins w:id="738" w:author="Administrator" w:date="2026-01-06T14:38:12Z">
        <w:r>
          <w:rPr>
            <w:rFonts w:hint="eastAsia" w:ascii="宋体" w:hAnsi="宋体" w:eastAsia="宋体" w:cs="Times New Roman"/>
            <w:color w:val="auto"/>
            <w:szCs w:val="21"/>
            <w:highlight w:val="none"/>
            <w:lang w:eastAsia="zh-CN"/>
          </w:rPr>
          <w:t>，</w:t>
        </w:r>
      </w:ins>
      <w:ins w:id="739" w:author="Administrator" w:date="2026-01-06T14:38:12Z">
        <w:r>
          <w:rPr>
            <w:rFonts w:hint="eastAsia" w:ascii="宋体" w:hAnsi="宋体" w:eastAsia="宋体" w:cs="Times New Roman"/>
            <w:color w:val="auto"/>
            <w:szCs w:val="21"/>
            <w:highlight w:val="none"/>
          </w:rPr>
          <w:t>并各自承担由于防范工作不到位而造成的事故伤害及损失。</w:t>
        </w:r>
      </w:ins>
    </w:p>
    <w:p w14:paraId="130820B3">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ins w:id="740" w:author="Administrator" w:date="2026-01-06T14:38:12Z"/>
          <w:rFonts w:hint="eastAsia" w:ascii="宋体" w:hAnsi="宋体" w:eastAsia="宋体" w:cs="Times New Roman"/>
          <w:color w:val="auto"/>
          <w:szCs w:val="21"/>
          <w:highlight w:val="none"/>
        </w:rPr>
      </w:pPr>
      <w:ins w:id="741" w:author="Administrator" w:date="2026-01-06T14:38:12Z">
        <w:r>
          <w:rPr>
            <w:rFonts w:hint="eastAsia" w:ascii="宋体" w:hAnsi="宋体" w:eastAsia="宋体" w:cs="Times New Roman"/>
            <w:color w:val="auto"/>
            <w:kern w:val="2"/>
            <w:sz w:val="21"/>
            <w:szCs w:val="21"/>
            <w:highlight w:val="none"/>
            <w:lang w:val="en-US" w:eastAsia="zh-CN" w:bidi="ar-SA"/>
          </w:rPr>
          <w:t>9</w:t>
        </w:r>
      </w:ins>
      <w:ins w:id="742" w:author="Administrator" w:date="2026-01-06T14:38:12Z">
        <w:r>
          <w:rPr>
            <w:rFonts w:hint="eastAsia" w:ascii="宋体" w:hAnsi="宋体" w:eastAsia="宋体" w:cs="Times New Roman"/>
            <w:color w:val="auto"/>
            <w:szCs w:val="21"/>
            <w:highlight w:val="none"/>
            <w:lang w:eastAsia="zh-CN"/>
          </w:rPr>
          <w:t>）</w:t>
        </w:r>
      </w:ins>
      <w:ins w:id="743" w:author="Administrator" w:date="2026-01-06T14:38:12Z">
        <w:r>
          <w:rPr>
            <w:rFonts w:hint="eastAsia" w:ascii="宋体" w:hAnsi="宋体" w:eastAsia="宋体" w:cs="Times New Roman"/>
            <w:color w:val="auto"/>
            <w:szCs w:val="21"/>
            <w:highlight w:val="none"/>
            <w:lang w:val="en-US" w:eastAsia="zh-CN"/>
          </w:rPr>
          <w:t>因乙方原因造成的</w:t>
        </w:r>
      </w:ins>
      <w:ins w:id="744" w:author="Administrator" w:date="2026-01-06T14:38:12Z">
        <w:r>
          <w:rPr>
            <w:rFonts w:hint="eastAsia" w:ascii="宋体" w:hAnsi="宋体" w:eastAsia="宋体" w:cs="Times New Roman"/>
            <w:color w:val="auto"/>
            <w:szCs w:val="21"/>
            <w:highlight w:val="none"/>
          </w:rPr>
          <w:t>一切安全事故及损失由乙方负责。</w:t>
        </w:r>
      </w:ins>
    </w:p>
    <w:p w14:paraId="21F9388C">
      <w:pPr>
        <w:spacing w:line="480" w:lineRule="exact"/>
        <w:outlineLvl w:val="0"/>
        <w:rPr>
          <w:ins w:id="745" w:author="Administrator" w:date="2026-01-06T14:38:12Z"/>
          <w:rFonts w:hint="eastAsia" w:ascii="宋体" w:hAnsi="宋体" w:eastAsia="宋体" w:cs="Times New Roman"/>
          <w:b/>
          <w:color w:val="auto"/>
          <w:szCs w:val="21"/>
          <w:highlight w:val="none"/>
        </w:rPr>
      </w:pPr>
      <w:ins w:id="746" w:author="Administrator" w:date="2026-01-06T14:38:12Z">
        <w:r>
          <w:rPr>
            <w:rFonts w:hint="eastAsia" w:ascii="宋体" w:hAnsi="宋体" w:eastAsia="宋体" w:cs="Times New Roman"/>
            <w:b/>
            <w:color w:val="auto"/>
            <w:szCs w:val="21"/>
            <w:highlight w:val="none"/>
            <w:lang w:eastAsia="zh-CN"/>
          </w:rPr>
          <w:t>（</w:t>
        </w:r>
      </w:ins>
      <w:ins w:id="747" w:author="Administrator" w:date="2026-01-06T14:38:12Z">
        <w:r>
          <w:rPr>
            <w:rFonts w:hint="eastAsia" w:ascii="宋体" w:hAnsi="宋体" w:eastAsia="宋体" w:cs="Times New Roman"/>
            <w:b/>
            <w:color w:val="auto"/>
            <w:szCs w:val="21"/>
            <w:highlight w:val="none"/>
            <w:lang w:val="en-US" w:eastAsia="zh-CN"/>
          </w:rPr>
          <w:t>三</w:t>
        </w:r>
      </w:ins>
      <w:ins w:id="748" w:author="Administrator" w:date="2026-01-06T14:38:12Z">
        <w:r>
          <w:rPr>
            <w:rFonts w:hint="eastAsia" w:ascii="宋体" w:hAnsi="宋体" w:eastAsia="宋体" w:cs="Times New Roman"/>
            <w:b/>
            <w:color w:val="auto"/>
            <w:szCs w:val="21"/>
            <w:highlight w:val="none"/>
            <w:lang w:eastAsia="zh-CN"/>
          </w:rPr>
          <w:t>）</w:t>
        </w:r>
      </w:ins>
      <w:ins w:id="749" w:author="Administrator" w:date="2026-01-06T14:38:12Z">
        <w:r>
          <w:rPr>
            <w:rFonts w:hint="eastAsia" w:ascii="宋体" w:hAnsi="宋体" w:eastAsia="宋体" w:cs="Times New Roman"/>
            <w:b/>
            <w:color w:val="auto"/>
            <w:szCs w:val="21"/>
            <w:highlight w:val="none"/>
          </w:rPr>
          <w:t>、</w:t>
        </w:r>
      </w:ins>
      <w:ins w:id="750" w:author="Administrator" w:date="2026-01-06T14:38:12Z">
        <w:r>
          <w:rPr>
            <w:rFonts w:hint="eastAsia" w:ascii="宋体" w:hAnsi="宋体" w:eastAsia="宋体" w:cs="Times New Roman"/>
            <w:b/>
            <w:color w:val="auto"/>
            <w:szCs w:val="21"/>
            <w:highlight w:val="none"/>
            <w:lang w:eastAsia="zh-CN"/>
          </w:rPr>
          <w:t>其他要求</w:t>
        </w:r>
      </w:ins>
      <w:ins w:id="751" w:author="Administrator" w:date="2026-01-06T14:38:12Z">
        <w:r>
          <w:rPr>
            <w:rFonts w:hint="eastAsia" w:ascii="宋体" w:hAnsi="宋体" w:eastAsia="宋体" w:cs="Times New Roman"/>
            <w:b/>
            <w:color w:val="auto"/>
            <w:szCs w:val="21"/>
            <w:highlight w:val="none"/>
          </w:rPr>
          <w:t>与说明</w:t>
        </w:r>
      </w:ins>
    </w:p>
    <w:p w14:paraId="473F212B">
      <w:pPr>
        <w:spacing w:line="480" w:lineRule="exact"/>
        <w:ind w:firstLine="420" w:firstLineChars="200"/>
        <w:rPr>
          <w:ins w:id="752" w:author="Administrator" w:date="2026-01-06T14:38:12Z"/>
          <w:rFonts w:hint="eastAsia" w:ascii="宋体" w:hAnsi="宋体" w:eastAsia="宋体" w:cs="Times New Roman"/>
          <w:color w:val="auto"/>
          <w:szCs w:val="21"/>
          <w:highlight w:val="none"/>
        </w:rPr>
      </w:pPr>
      <w:ins w:id="753" w:author="Administrator" w:date="2026-01-06T14:38:12Z">
        <w:r>
          <w:rPr>
            <w:rFonts w:hint="eastAsia" w:ascii="宋体" w:hAnsi="宋体" w:eastAsia="宋体" w:cs="Times New Roman"/>
            <w:color w:val="auto"/>
            <w:szCs w:val="21"/>
            <w:highlight w:val="none"/>
          </w:rPr>
          <w:t>1</w:t>
        </w:r>
      </w:ins>
      <w:ins w:id="754" w:author="Administrator" w:date="2026-01-06T14:38:12Z">
        <w:r>
          <w:rPr>
            <w:rFonts w:hint="eastAsia" w:ascii="宋体" w:hAnsi="宋体" w:eastAsia="宋体" w:cs="Times New Roman"/>
            <w:color w:val="auto"/>
            <w:szCs w:val="21"/>
            <w:highlight w:val="none"/>
            <w:lang w:eastAsia="zh-CN"/>
          </w:rPr>
          <w:t>）</w:t>
        </w:r>
      </w:ins>
      <w:ins w:id="755" w:author="Administrator" w:date="2026-01-06T14:38:12Z">
        <w:r>
          <w:rPr>
            <w:rFonts w:hint="eastAsia" w:ascii="宋体" w:hAnsi="宋体" w:eastAsia="宋体" w:cs="Times New Roman"/>
            <w:color w:val="auto"/>
            <w:szCs w:val="21"/>
            <w:highlight w:val="none"/>
          </w:rPr>
          <w:t>甲方除提供加工场地外，不提供</w:t>
        </w:r>
      </w:ins>
      <w:ins w:id="756" w:author="Administrator" w:date="2026-01-06T14:38:12Z">
        <w:r>
          <w:rPr>
            <w:rFonts w:hint="eastAsia" w:ascii="宋体" w:hAnsi="宋体" w:eastAsia="宋体" w:cs="Times New Roman"/>
            <w:color w:val="auto"/>
            <w:szCs w:val="21"/>
            <w:highlight w:val="none"/>
            <w:lang w:val="en-US" w:eastAsia="zh-CN"/>
          </w:rPr>
          <w:t>工程</w:t>
        </w:r>
      </w:ins>
      <w:ins w:id="757" w:author="Administrator" w:date="2026-01-06T14:38:12Z">
        <w:r>
          <w:rPr>
            <w:rFonts w:hint="eastAsia" w:ascii="宋体" w:hAnsi="宋体" w:eastAsia="宋体" w:cs="Times New Roman"/>
            <w:color w:val="auto"/>
            <w:szCs w:val="21"/>
            <w:highlight w:val="none"/>
          </w:rPr>
          <w:t>所需的任何相应设备、软件、材料，由中标方自行提供。项目所需的任何设备、软件、材料、生活保障（如水电费）等，均由中标方自行提供。</w:t>
        </w:r>
      </w:ins>
    </w:p>
    <w:p w14:paraId="27315B16">
      <w:pPr>
        <w:spacing w:line="480" w:lineRule="exact"/>
        <w:ind w:firstLine="420" w:firstLineChars="200"/>
        <w:rPr>
          <w:ins w:id="758" w:author="Administrator" w:date="2026-01-06T14:38:12Z"/>
          <w:rFonts w:hint="eastAsia" w:ascii="宋体" w:hAnsi="宋体" w:eastAsia="宋体" w:cs="Times New Roman"/>
          <w:color w:val="auto"/>
          <w:szCs w:val="21"/>
          <w:highlight w:val="none"/>
        </w:rPr>
      </w:pPr>
      <w:ins w:id="759" w:author="Administrator" w:date="2026-01-06T14:38:12Z">
        <w:r>
          <w:rPr>
            <w:rFonts w:hint="eastAsia" w:ascii="宋体" w:hAnsi="宋体" w:eastAsia="宋体" w:cs="Times New Roman"/>
            <w:color w:val="auto"/>
            <w:szCs w:val="21"/>
            <w:highlight w:val="none"/>
            <w:lang w:val="en-US" w:eastAsia="zh-CN"/>
          </w:rPr>
          <w:t>2</w:t>
        </w:r>
      </w:ins>
      <w:ins w:id="760" w:author="Administrator" w:date="2026-01-06T14:38:12Z">
        <w:r>
          <w:rPr>
            <w:rFonts w:hint="eastAsia" w:ascii="宋体" w:hAnsi="宋体" w:eastAsia="宋体" w:cs="Times New Roman"/>
            <w:color w:val="auto"/>
            <w:szCs w:val="21"/>
            <w:highlight w:val="none"/>
            <w:lang w:eastAsia="zh-CN"/>
          </w:rPr>
          <w:t>）</w:t>
        </w:r>
      </w:ins>
      <w:ins w:id="761" w:author="Administrator" w:date="2026-01-06T14:38:12Z">
        <w:r>
          <w:rPr>
            <w:rFonts w:hint="eastAsia" w:ascii="宋体" w:hAnsi="宋体" w:eastAsia="宋体" w:cs="Times New Roman"/>
            <w:color w:val="auto"/>
            <w:szCs w:val="21"/>
            <w:highlight w:val="none"/>
          </w:rPr>
          <w:t>要求中标单位在签立合同时成立项目组，指定专人负责该项目，项目负责人必须为中标单位公司级负责人，并列出具体的项目操作标准及流程、项目实施计划、人员及保证措施。</w:t>
        </w:r>
      </w:ins>
    </w:p>
    <w:p w14:paraId="68480C97">
      <w:pPr>
        <w:spacing w:line="480" w:lineRule="exact"/>
        <w:ind w:firstLine="420" w:firstLineChars="200"/>
        <w:rPr>
          <w:ins w:id="762" w:author="Administrator" w:date="2026-01-06T14:38:12Z"/>
          <w:rFonts w:hint="eastAsia" w:ascii="宋体" w:hAnsi="宋体" w:eastAsia="宋体" w:cs="Times New Roman"/>
          <w:color w:val="auto"/>
          <w:szCs w:val="21"/>
          <w:highlight w:val="none"/>
        </w:rPr>
      </w:pPr>
      <w:ins w:id="763" w:author="Administrator" w:date="2026-01-06T14:38:12Z">
        <w:r>
          <w:rPr>
            <w:rFonts w:hint="eastAsia" w:ascii="宋体" w:hAnsi="宋体" w:eastAsia="宋体" w:cs="Times New Roman"/>
            <w:color w:val="auto"/>
            <w:szCs w:val="21"/>
            <w:highlight w:val="none"/>
            <w:lang w:val="en-US" w:eastAsia="zh-CN"/>
          </w:rPr>
          <w:t>3</w:t>
        </w:r>
      </w:ins>
      <w:ins w:id="764" w:author="Administrator" w:date="2026-01-06T14:38:12Z">
        <w:r>
          <w:rPr>
            <w:rFonts w:hint="eastAsia" w:ascii="宋体" w:hAnsi="宋体" w:eastAsia="宋体" w:cs="Times New Roman"/>
            <w:color w:val="auto"/>
            <w:szCs w:val="21"/>
            <w:highlight w:val="none"/>
            <w:lang w:eastAsia="zh-CN"/>
          </w:rPr>
          <w:t>）</w:t>
        </w:r>
      </w:ins>
      <w:ins w:id="765" w:author="Administrator" w:date="2026-01-06T14:38:12Z">
        <w:r>
          <w:rPr>
            <w:rFonts w:hint="eastAsia" w:ascii="宋体" w:hAnsi="宋体" w:eastAsia="宋体" w:cs="Times New Roman"/>
            <w:color w:val="auto"/>
            <w:szCs w:val="21"/>
            <w:highlight w:val="none"/>
          </w:rPr>
          <w:t>要求投标商中标并签订合同后，在</w:t>
        </w:r>
      </w:ins>
      <w:ins w:id="766" w:author="Administrator" w:date="2026-01-06T14:38:12Z">
        <w:r>
          <w:rPr>
            <w:rFonts w:hint="eastAsia" w:ascii="宋体" w:hAnsi="宋体" w:eastAsia="宋体" w:cs="Times New Roman"/>
            <w:color w:val="auto"/>
            <w:szCs w:val="21"/>
            <w:highlight w:val="none"/>
            <w:lang w:val="en-US" w:eastAsia="zh-CN"/>
          </w:rPr>
          <w:t>5</w:t>
        </w:r>
      </w:ins>
      <w:ins w:id="767" w:author="Administrator" w:date="2026-01-06T14:38:12Z">
        <w:r>
          <w:rPr>
            <w:rFonts w:hint="eastAsia" w:ascii="宋体" w:hAnsi="宋体" w:eastAsia="宋体" w:cs="Times New Roman"/>
            <w:color w:val="auto"/>
            <w:szCs w:val="21"/>
            <w:highlight w:val="none"/>
          </w:rPr>
          <w:t>天内，将有关</w:t>
        </w:r>
      </w:ins>
      <w:ins w:id="768" w:author="Administrator" w:date="2026-01-06T14:38:12Z">
        <w:r>
          <w:rPr>
            <w:rFonts w:hint="eastAsia" w:ascii="宋体" w:hAnsi="宋体" w:eastAsia="宋体" w:cs="Times New Roman"/>
            <w:color w:val="auto"/>
            <w:szCs w:val="21"/>
            <w:highlight w:val="none"/>
            <w:lang w:val="en-US" w:eastAsia="zh-CN"/>
          </w:rPr>
          <w:t>工程设备</w:t>
        </w:r>
      </w:ins>
      <w:ins w:id="769" w:author="Administrator" w:date="2026-01-06T14:38:12Z">
        <w:r>
          <w:rPr>
            <w:rFonts w:hint="eastAsia" w:ascii="宋体" w:hAnsi="宋体" w:eastAsia="宋体" w:cs="Times New Roman"/>
            <w:color w:val="auto"/>
            <w:szCs w:val="21"/>
            <w:highlight w:val="none"/>
          </w:rPr>
          <w:t>、产品</w:t>
        </w:r>
      </w:ins>
      <w:ins w:id="770" w:author="Administrator" w:date="2026-01-06T14:38:12Z">
        <w:r>
          <w:rPr>
            <w:rFonts w:hint="eastAsia" w:ascii="宋体" w:hAnsi="宋体" w:eastAsia="宋体" w:cs="Times New Roman"/>
            <w:color w:val="auto"/>
            <w:szCs w:val="21"/>
            <w:highlight w:val="none"/>
            <w:lang w:val="en-US" w:eastAsia="zh-CN"/>
          </w:rPr>
          <w:t>、</w:t>
        </w:r>
      </w:ins>
      <w:ins w:id="771" w:author="Administrator" w:date="2026-01-06T14:38:12Z">
        <w:r>
          <w:rPr>
            <w:rFonts w:hint="eastAsia" w:ascii="宋体" w:hAnsi="宋体" w:eastAsia="宋体" w:cs="Times New Roman"/>
            <w:color w:val="auto"/>
            <w:szCs w:val="21"/>
            <w:highlight w:val="none"/>
          </w:rPr>
          <w:t>人力配置等总体配备完毕。</w:t>
        </w:r>
      </w:ins>
    </w:p>
    <w:p w14:paraId="6F16BD7F">
      <w:pPr>
        <w:spacing w:line="480" w:lineRule="exact"/>
        <w:ind w:firstLine="420" w:firstLineChars="200"/>
        <w:rPr>
          <w:ins w:id="772" w:author="Administrator" w:date="2026-01-06T14:38:12Z"/>
          <w:rFonts w:hint="eastAsia" w:ascii="宋体" w:hAnsi="宋体" w:eastAsia="宋体" w:cs="Times New Roman"/>
          <w:color w:val="auto"/>
          <w:szCs w:val="21"/>
          <w:highlight w:val="none"/>
        </w:rPr>
      </w:pPr>
      <w:ins w:id="773" w:author="Administrator" w:date="2026-01-06T14:38:12Z">
        <w:r>
          <w:rPr>
            <w:rFonts w:hint="eastAsia" w:ascii="宋体" w:hAnsi="宋体" w:eastAsia="宋体" w:cs="Times New Roman"/>
            <w:color w:val="auto"/>
            <w:szCs w:val="21"/>
            <w:highlight w:val="none"/>
          </w:rPr>
          <w:t>4</w:t>
        </w:r>
      </w:ins>
      <w:ins w:id="774" w:author="Administrator" w:date="2026-01-06T14:38:12Z">
        <w:r>
          <w:rPr>
            <w:rFonts w:hint="eastAsia" w:ascii="宋体" w:hAnsi="宋体" w:eastAsia="宋体" w:cs="Times New Roman"/>
            <w:color w:val="auto"/>
            <w:szCs w:val="21"/>
            <w:highlight w:val="none"/>
            <w:lang w:eastAsia="zh-CN"/>
          </w:rPr>
          <w:t>）</w:t>
        </w:r>
      </w:ins>
      <w:ins w:id="775" w:author="Administrator" w:date="2026-01-06T14:38:12Z">
        <w:r>
          <w:rPr>
            <w:rFonts w:hint="eastAsia" w:ascii="宋体" w:hAnsi="宋体" w:eastAsia="宋体" w:cs="Times New Roman"/>
            <w:b/>
            <w:bCs/>
            <w:color w:val="0000FF"/>
            <w:szCs w:val="21"/>
            <w:highlight w:val="none"/>
            <w:u w:val="single"/>
          </w:rPr>
          <w:t>本项目要求在本批次合同签订起，检测单位检测后向使用单位出具《电梯自行检测备忘录》，并在检测工作（包括整改情况确认）完成后5个工作日内出具《电梯自行检测报告》。且在电梯年检到期前一个月内提供特种设备使用标志</w:t>
        </w:r>
      </w:ins>
      <w:ins w:id="776" w:author="Administrator" w:date="2026-01-06T14:38:12Z">
        <w:r>
          <w:rPr>
            <w:rFonts w:hint="eastAsia" w:ascii="宋体" w:hAnsi="宋体" w:eastAsia="宋体" w:cs="Times New Roman"/>
            <w:color w:val="0000FF"/>
            <w:szCs w:val="21"/>
            <w:highlight w:val="none"/>
          </w:rPr>
          <w:t>。</w:t>
        </w:r>
      </w:ins>
    </w:p>
    <w:p w14:paraId="45B62686">
      <w:pPr>
        <w:spacing w:line="480" w:lineRule="exact"/>
        <w:outlineLvl w:val="0"/>
        <w:rPr>
          <w:ins w:id="777" w:author="Administrator" w:date="2026-01-06T14:38:12Z"/>
          <w:rFonts w:hint="eastAsia" w:ascii="宋体" w:hAnsi="宋体" w:eastAsia="宋体" w:cs="Times New Roman"/>
          <w:color w:val="auto"/>
          <w:szCs w:val="21"/>
          <w:highlight w:val="none"/>
        </w:rPr>
      </w:pPr>
      <w:ins w:id="778" w:author="Administrator" w:date="2026-01-06T14:38:12Z">
        <w:r>
          <w:rPr>
            <w:rFonts w:hint="eastAsia" w:ascii="宋体" w:hAnsi="宋体" w:eastAsia="宋体" w:cs="Times New Roman"/>
            <w:b/>
            <w:color w:val="auto"/>
            <w:szCs w:val="21"/>
            <w:highlight w:val="none"/>
            <w:lang w:eastAsia="zh-CN"/>
          </w:rPr>
          <w:t>（</w:t>
        </w:r>
      </w:ins>
      <w:ins w:id="779" w:author="Administrator" w:date="2026-01-06T14:38:12Z">
        <w:r>
          <w:rPr>
            <w:rFonts w:hint="eastAsia" w:ascii="宋体" w:hAnsi="宋体" w:eastAsia="宋体" w:cs="Times New Roman"/>
            <w:b/>
            <w:color w:val="auto"/>
            <w:szCs w:val="21"/>
            <w:highlight w:val="none"/>
            <w:lang w:val="en-US" w:eastAsia="zh-CN"/>
          </w:rPr>
          <w:t>四</w:t>
        </w:r>
      </w:ins>
      <w:ins w:id="780" w:author="Administrator" w:date="2026-01-06T14:38:12Z">
        <w:r>
          <w:rPr>
            <w:rFonts w:hint="eastAsia" w:ascii="宋体" w:hAnsi="宋体" w:eastAsia="宋体" w:cs="Times New Roman"/>
            <w:b/>
            <w:color w:val="auto"/>
            <w:szCs w:val="21"/>
            <w:highlight w:val="none"/>
            <w:lang w:eastAsia="zh-CN"/>
          </w:rPr>
          <w:t>）</w:t>
        </w:r>
      </w:ins>
      <w:ins w:id="781" w:author="Administrator" w:date="2026-01-06T14:38:12Z">
        <w:r>
          <w:rPr>
            <w:rFonts w:hint="eastAsia" w:ascii="宋体" w:hAnsi="宋体" w:eastAsia="宋体" w:cs="Times New Roman"/>
            <w:b/>
            <w:color w:val="auto"/>
            <w:szCs w:val="21"/>
            <w:highlight w:val="none"/>
          </w:rPr>
          <w:t>、违约责任</w:t>
        </w:r>
      </w:ins>
    </w:p>
    <w:p w14:paraId="5544E7FA">
      <w:pPr>
        <w:spacing w:line="480" w:lineRule="exact"/>
        <w:ind w:firstLine="420" w:firstLineChars="200"/>
        <w:rPr>
          <w:ins w:id="782" w:author="Administrator" w:date="2026-01-06T14:38:12Z"/>
          <w:rFonts w:hint="eastAsia" w:ascii="宋体" w:hAnsi="宋体" w:eastAsia="宋体" w:cs="Times New Roman"/>
          <w:color w:val="auto"/>
          <w:szCs w:val="21"/>
          <w:highlight w:val="none"/>
        </w:rPr>
      </w:pPr>
      <w:ins w:id="783" w:author="Administrator" w:date="2026-01-06T14:38:12Z">
        <w:r>
          <w:rPr>
            <w:rFonts w:hint="eastAsia" w:ascii="宋体" w:hAnsi="宋体" w:eastAsia="宋体" w:cs="Times New Roman"/>
            <w:color w:val="auto"/>
            <w:szCs w:val="21"/>
            <w:highlight w:val="none"/>
          </w:rPr>
          <w:t>1、</w:t>
        </w:r>
      </w:ins>
      <w:ins w:id="784" w:author="Administrator" w:date="2026-01-06T14:38:12Z">
        <w:r>
          <w:rPr>
            <w:rFonts w:hint="eastAsia" w:ascii="宋体" w:hAnsi="宋体" w:eastAsia="宋体" w:cs="Times New Roman"/>
            <w:color w:val="auto"/>
            <w:szCs w:val="21"/>
            <w:highlight w:val="none"/>
            <w:lang w:val="en-US" w:eastAsia="zh-CN"/>
          </w:rPr>
          <w:t>乙方</w:t>
        </w:r>
      </w:ins>
      <w:ins w:id="785" w:author="Administrator" w:date="2026-01-06T14:38:12Z">
        <w:r>
          <w:rPr>
            <w:rFonts w:hint="eastAsia" w:ascii="宋体" w:hAnsi="宋体" w:eastAsia="宋体" w:cs="Times New Roman"/>
            <w:color w:val="auto"/>
            <w:szCs w:val="21"/>
            <w:highlight w:val="none"/>
          </w:rPr>
          <w:t>逾期完成</w:t>
        </w:r>
      </w:ins>
      <w:ins w:id="786" w:author="Administrator" w:date="2026-01-06T14:38:12Z">
        <w:r>
          <w:rPr>
            <w:rFonts w:hint="eastAsia" w:ascii="宋体" w:hAnsi="宋体" w:eastAsia="宋体" w:cs="Times New Roman"/>
            <w:color w:val="0000FF"/>
            <w:szCs w:val="21"/>
            <w:highlight w:val="none"/>
            <w:lang w:val="en-US" w:eastAsia="zh-CN"/>
          </w:rPr>
          <w:t>各电梯年检</w:t>
        </w:r>
      </w:ins>
      <w:ins w:id="787" w:author="Administrator" w:date="2026-01-06T14:38:12Z">
        <w:r>
          <w:rPr>
            <w:rFonts w:hint="eastAsia" w:ascii="宋体" w:hAnsi="宋体" w:eastAsia="宋体" w:cs="Times New Roman"/>
            <w:color w:val="auto"/>
            <w:szCs w:val="21"/>
            <w:highlight w:val="none"/>
          </w:rPr>
          <w:t>工作的，每逾期一天，按</w:t>
        </w:r>
      </w:ins>
      <w:ins w:id="788" w:author="Administrator" w:date="2026-01-06T14:38:12Z">
        <w:r>
          <w:rPr>
            <w:rFonts w:hint="eastAsia" w:ascii="宋体" w:hAnsi="宋体" w:eastAsia="宋体" w:cs="Times New Roman"/>
            <w:color w:val="auto"/>
            <w:szCs w:val="21"/>
            <w:highlight w:val="none"/>
            <w:lang w:val="en-US" w:eastAsia="zh-CN"/>
          </w:rPr>
          <w:t>1000元/天</w:t>
        </w:r>
      </w:ins>
      <w:ins w:id="789" w:author="Administrator" w:date="2026-01-06T14:38:12Z">
        <w:r>
          <w:rPr>
            <w:rFonts w:hint="eastAsia" w:ascii="宋体" w:hAnsi="宋体" w:eastAsia="宋体" w:cs="Times New Roman"/>
            <w:color w:val="auto"/>
            <w:szCs w:val="21"/>
            <w:highlight w:val="none"/>
          </w:rPr>
          <w:t>向甲方支付违约金。整个项目逾期两个月未能完成工作的，甲方可解除本合同，</w:t>
        </w:r>
      </w:ins>
      <w:ins w:id="790" w:author="Administrator" w:date="2026-01-06T14:38:12Z">
        <w:r>
          <w:rPr>
            <w:rFonts w:hint="eastAsia" w:ascii="宋体" w:hAnsi="宋体" w:eastAsia="宋体" w:cs="Times New Roman"/>
            <w:color w:val="auto"/>
            <w:szCs w:val="21"/>
            <w:highlight w:val="none"/>
            <w:lang w:val="en-US" w:eastAsia="zh-CN"/>
          </w:rPr>
          <w:t>乙方</w:t>
        </w:r>
      </w:ins>
      <w:ins w:id="791" w:author="Administrator" w:date="2026-01-06T14:38:12Z">
        <w:r>
          <w:rPr>
            <w:rFonts w:hint="eastAsia" w:ascii="宋体" w:hAnsi="宋体" w:eastAsia="宋体" w:cs="Times New Roman"/>
            <w:color w:val="auto"/>
            <w:szCs w:val="21"/>
            <w:highlight w:val="none"/>
          </w:rPr>
          <w:t>应向甲方支付</w:t>
        </w:r>
      </w:ins>
      <w:ins w:id="792" w:author="Administrator" w:date="2026-01-06T14:38:12Z">
        <w:r>
          <w:rPr>
            <w:rFonts w:hint="eastAsia" w:ascii="宋体" w:hAnsi="宋体" w:eastAsia="宋体" w:cs="Times New Roman"/>
            <w:color w:val="auto"/>
            <w:szCs w:val="21"/>
            <w:highlight w:val="none"/>
            <w:lang w:val="en-US" w:eastAsia="zh-CN"/>
          </w:rPr>
          <w:t>20000元的</w:t>
        </w:r>
      </w:ins>
      <w:ins w:id="793" w:author="Administrator" w:date="2026-01-06T14:38:12Z">
        <w:r>
          <w:rPr>
            <w:rFonts w:hint="eastAsia" w:ascii="宋体" w:hAnsi="宋体" w:eastAsia="宋体" w:cs="Times New Roman"/>
            <w:color w:val="auto"/>
            <w:szCs w:val="21"/>
            <w:highlight w:val="none"/>
          </w:rPr>
          <w:t>违约金，如造成甲方损失超过违约金的，超出部分由</w:t>
        </w:r>
      </w:ins>
      <w:ins w:id="794" w:author="Administrator" w:date="2026-01-06T14:38:12Z">
        <w:r>
          <w:rPr>
            <w:rFonts w:hint="eastAsia" w:ascii="宋体" w:hAnsi="宋体" w:eastAsia="宋体" w:cs="Times New Roman"/>
            <w:color w:val="auto"/>
            <w:szCs w:val="21"/>
            <w:highlight w:val="none"/>
            <w:lang w:val="en-US" w:eastAsia="zh-CN"/>
          </w:rPr>
          <w:t>乙方</w:t>
        </w:r>
      </w:ins>
      <w:ins w:id="795" w:author="Administrator" w:date="2026-01-06T14:38:12Z">
        <w:r>
          <w:rPr>
            <w:rFonts w:hint="eastAsia" w:ascii="宋体" w:hAnsi="宋体" w:eastAsia="宋体" w:cs="Times New Roman"/>
            <w:color w:val="auto"/>
            <w:szCs w:val="21"/>
            <w:highlight w:val="none"/>
          </w:rPr>
          <w:t>继续承担赔偿责任。</w:t>
        </w:r>
      </w:ins>
    </w:p>
    <w:p w14:paraId="2421CAF3">
      <w:pPr>
        <w:spacing w:line="480" w:lineRule="exact"/>
        <w:ind w:firstLine="420" w:firstLineChars="200"/>
        <w:rPr>
          <w:ins w:id="796" w:author="Administrator" w:date="2026-01-06T14:38:12Z"/>
          <w:rFonts w:hint="eastAsia" w:ascii="宋体" w:hAnsi="宋体" w:eastAsia="宋体" w:cs="Times New Roman"/>
          <w:color w:val="auto"/>
          <w:szCs w:val="21"/>
          <w:highlight w:val="none"/>
        </w:rPr>
      </w:pPr>
      <w:ins w:id="797" w:author="Administrator" w:date="2026-01-06T14:38:12Z">
        <w:r>
          <w:rPr>
            <w:rFonts w:hint="eastAsia" w:ascii="宋体" w:hAnsi="宋体" w:eastAsia="宋体" w:cs="Times New Roman"/>
            <w:color w:val="auto"/>
            <w:szCs w:val="21"/>
            <w:highlight w:val="none"/>
          </w:rPr>
          <w:t>2、</w:t>
        </w:r>
      </w:ins>
      <w:ins w:id="798" w:author="Administrator" w:date="2026-01-06T14:38:12Z">
        <w:r>
          <w:rPr>
            <w:rFonts w:hint="eastAsia" w:ascii="宋体" w:hAnsi="宋体" w:eastAsia="宋体" w:cs="Times New Roman"/>
            <w:color w:val="auto"/>
            <w:szCs w:val="21"/>
            <w:highlight w:val="none"/>
            <w:lang w:val="en-US" w:eastAsia="zh-CN"/>
          </w:rPr>
          <w:t>乙方</w:t>
        </w:r>
      </w:ins>
      <w:ins w:id="799" w:author="Administrator" w:date="2026-01-06T14:38:12Z">
        <w:r>
          <w:rPr>
            <w:rFonts w:hint="eastAsia" w:ascii="宋体" w:hAnsi="宋体" w:eastAsia="宋体" w:cs="Times New Roman"/>
            <w:color w:val="auto"/>
            <w:szCs w:val="21"/>
            <w:highlight w:val="none"/>
          </w:rPr>
          <w:t>应严格按照本招标书规定的各项加工技术标准要求和投标时承诺</w:t>
        </w:r>
      </w:ins>
      <w:ins w:id="800" w:author="Administrator" w:date="2026-01-06T14:38:12Z">
        <w:r>
          <w:rPr>
            <w:rFonts w:hint="eastAsia" w:ascii="宋体" w:hAnsi="宋体" w:eastAsia="宋体" w:cs="Times New Roman"/>
            <w:color w:val="auto"/>
            <w:szCs w:val="21"/>
            <w:highlight w:val="none"/>
            <w:lang w:eastAsia="zh-CN"/>
          </w:rPr>
          <w:t>的其他要求</w:t>
        </w:r>
      </w:ins>
      <w:ins w:id="801" w:author="Administrator" w:date="2026-01-06T14:38:12Z">
        <w:r>
          <w:rPr>
            <w:rFonts w:hint="eastAsia" w:ascii="宋体" w:hAnsi="宋体" w:eastAsia="宋体" w:cs="Times New Roman"/>
            <w:color w:val="auto"/>
            <w:szCs w:val="21"/>
            <w:highlight w:val="none"/>
          </w:rPr>
          <w:t>进行</w:t>
        </w:r>
      </w:ins>
      <w:ins w:id="802" w:author="Administrator" w:date="2026-01-06T14:38:12Z">
        <w:r>
          <w:rPr>
            <w:rFonts w:hint="eastAsia" w:ascii="宋体" w:hAnsi="宋体" w:eastAsia="宋体" w:cs="Times New Roman"/>
            <w:color w:val="auto"/>
            <w:szCs w:val="21"/>
            <w:highlight w:val="none"/>
            <w:lang w:val="en-US" w:eastAsia="zh-CN"/>
          </w:rPr>
          <w:t>检测</w:t>
        </w:r>
      </w:ins>
      <w:ins w:id="803" w:author="Administrator" w:date="2026-01-06T14:38:12Z">
        <w:r>
          <w:rPr>
            <w:rFonts w:hint="eastAsia" w:ascii="宋体" w:hAnsi="宋体" w:eastAsia="宋体" w:cs="Times New Roman"/>
            <w:color w:val="auto"/>
            <w:szCs w:val="21"/>
            <w:highlight w:val="none"/>
          </w:rPr>
          <w:t>，如果发生（产生）下列情形之一，甲方有权单方解除本合同，</w:t>
        </w:r>
      </w:ins>
      <w:ins w:id="804" w:author="Administrator" w:date="2026-01-06T14:38:12Z">
        <w:r>
          <w:rPr>
            <w:rFonts w:hint="eastAsia" w:ascii="宋体" w:hAnsi="宋体" w:eastAsia="宋体" w:cs="Times New Roman"/>
            <w:color w:val="auto"/>
            <w:szCs w:val="21"/>
            <w:highlight w:val="none"/>
            <w:lang w:val="en-US" w:eastAsia="zh-CN"/>
          </w:rPr>
          <w:t>乙方</w:t>
        </w:r>
      </w:ins>
      <w:ins w:id="805" w:author="Administrator" w:date="2026-01-06T14:38:12Z">
        <w:r>
          <w:rPr>
            <w:rFonts w:hint="eastAsia" w:ascii="宋体" w:hAnsi="宋体" w:eastAsia="宋体" w:cs="Times New Roman"/>
            <w:color w:val="auto"/>
            <w:szCs w:val="21"/>
            <w:highlight w:val="none"/>
          </w:rPr>
          <w:t>向甲方支付实际产生的合同款项</w:t>
        </w:r>
      </w:ins>
      <w:ins w:id="806" w:author="Administrator" w:date="2026-01-06T14:38:12Z">
        <w:r>
          <w:rPr>
            <w:rFonts w:hint="eastAsia" w:ascii="宋体" w:hAnsi="宋体" w:eastAsia="宋体" w:cs="Times New Roman"/>
            <w:color w:val="auto"/>
            <w:szCs w:val="21"/>
            <w:highlight w:val="none"/>
            <w:lang w:val="en-US" w:eastAsia="zh-CN"/>
          </w:rPr>
          <w:t>3</w:t>
        </w:r>
      </w:ins>
      <w:ins w:id="807" w:author="Administrator" w:date="2026-01-06T14:38:12Z">
        <w:r>
          <w:rPr>
            <w:rFonts w:hint="eastAsia" w:ascii="宋体" w:hAnsi="宋体" w:eastAsia="宋体" w:cs="Times New Roman"/>
            <w:color w:val="auto"/>
            <w:szCs w:val="21"/>
            <w:highlight w:val="none"/>
          </w:rPr>
          <w:t>0%的违约金，如造成甲方损失超过违约金的，超出部分由</w:t>
        </w:r>
      </w:ins>
      <w:ins w:id="808" w:author="Administrator" w:date="2026-01-06T14:38:12Z">
        <w:r>
          <w:rPr>
            <w:rFonts w:hint="eastAsia" w:ascii="宋体" w:hAnsi="宋体" w:eastAsia="宋体" w:cs="Times New Roman"/>
            <w:color w:val="auto"/>
            <w:szCs w:val="21"/>
            <w:highlight w:val="none"/>
            <w:lang w:val="en-US" w:eastAsia="zh-CN"/>
          </w:rPr>
          <w:t>乙方</w:t>
        </w:r>
      </w:ins>
      <w:ins w:id="809" w:author="Administrator" w:date="2026-01-06T14:38:12Z">
        <w:r>
          <w:rPr>
            <w:rFonts w:hint="eastAsia" w:ascii="宋体" w:hAnsi="宋体" w:eastAsia="宋体" w:cs="Times New Roman"/>
            <w:color w:val="auto"/>
            <w:szCs w:val="21"/>
            <w:highlight w:val="none"/>
          </w:rPr>
          <w:t>继续承担赔偿责任：</w:t>
        </w:r>
      </w:ins>
    </w:p>
    <w:p w14:paraId="58E64E83">
      <w:pPr>
        <w:spacing w:line="480" w:lineRule="exact"/>
        <w:ind w:firstLine="420" w:firstLineChars="200"/>
        <w:rPr>
          <w:ins w:id="810" w:author="Administrator" w:date="2026-01-06T14:38:12Z"/>
          <w:rFonts w:hint="eastAsia" w:ascii="宋体" w:hAnsi="宋体" w:eastAsia="宋体" w:cs="Times New Roman"/>
          <w:color w:val="auto"/>
          <w:szCs w:val="21"/>
          <w:highlight w:val="none"/>
        </w:rPr>
      </w:pPr>
      <w:ins w:id="811" w:author="Administrator" w:date="2026-01-06T14:38:12Z">
        <w:r>
          <w:rPr>
            <w:rFonts w:hint="eastAsia" w:ascii="宋体" w:hAnsi="宋体" w:eastAsia="宋体" w:cs="Times New Roman"/>
            <w:color w:val="auto"/>
            <w:szCs w:val="21"/>
            <w:highlight w:val="none"/>
          </w:rPr>
          <w:t>（1）在</w:t>
        </w:r>
      </w:ins>
      <w:ins w:id="812" w:author="Administrator" w:date="2026-01-06T14:38:12Z">
        <w:r>
          <w:rPr>
            <w:rFonts w:hint="eastAsia" w:ascii="宋体" w:hAnsi="宋体" w:eastAsia="宋体" w:cs="Times New Roman"/>
            <w:color w:val="auto"/>
            <w:szCs w:val="21"/>
            <w:highlight w:val="none"/>
            <w:lang w:val="en-US" w:eastAsia="zh-CN"/>
          </w:rPr>
          <w:t>施工</w:t>
        </w:r>
      </w:ins>
      <w:ins w:id="813" w:author="Administrator" w:date="2026-01-06T14:38:12Z">
        <w:r>
          <w:rPr>
            <w:rFonts w:hint="eastAsia" w:ascii="宋体" w:hAnsi="宋体" w:eastAsia="宋体" w:cs="Times New Roman"/>
            <w:color w:val="auto"/>
            <w:szCs w:val="21"/>
            <w:highlight w:val="none"/>
          </w:rPr>
          <w:t>期间，发生火灾、治安、人员伤亡等安全生产事故的；</w:t>
        </w:r>
      </w:ins>
    </w:p>
    <w:p w14:paraId="2FC3DA84">
      <w:pPr>
        <w:spacing w:line="480" w:lineRule="exact"/>
        <w:ind w:firstLine="420" w:firstLineChars="200"/>
        <w:rPr>
          <w:ins w:id="814" w:author="Administrator" w:date="2026-01-06T14:38:12Z"/>
          <w:rFonts w:hint="eastAsia" w:ascii="宋体" w:hAnsi="宋体" w:eastAsia="宋体" w:cs="Times New Roman"/>
          <w:color w:val="auto"/>
          <w:szCs w:val="21"/>
          <w:highlight w:val="none"/>
        </w:rPr>
      </w:pPr>
      <w:ins w:id="815" w:author="Administrator" w:date="2026-01-06T14:38:12Z">
        <w:r>
          <w:rPr>
            <w:rFonts w:hint="eastAsia" w:ascii="宋体" w:hAnsi="宋体" w:eastAsia="宋体" w:cs="Times New Roman"/>
            <w:color w:val="auto"/>
            <w:szCs w:val="21"/>
            <w:highlight w:val="none"/>
          </w:rPr>
          <w:t>（2）</w:t>
        </w:r>
      </w:ins>
      <w:ins w:id="816" w:author="Administrator" w:date="2026-01-06T14:38:12Z">
        <w:r>
          <w:rPr>
            <w:rFonts w:hint="eastAsia" w:ascii="宋体" w:hAnsi="宋体" w:eastAsia="宋体" w:cs="Times New Roman"/>
            <w:color w:val="auto"/>
            <w:spacing w:val="-4"/>
            <w:szCs w:val="21"/>
            <w:highlight w:val="none"/>
          </w:rPr>
          <w:t>项目以所谓的业务派遣等方式进行变相转包的。</w:t>
        </w:r>
      </w:ins>
    </w:p>
    <w:p w14:paraId="5BBBA2F3">
      <w:pPr>
        <w:pStyle w:val="1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241" w:firstLineChars="100"/>
        <w:jc w:val="both"/>
        <w:textAlignment w:val="auto"/>
        <w:outlineLvl w:val="9"/>
        <w:rPr>
          <w:ins w:id="817" w:author="Administrator" w:date="2026-01-06T14:38:12Z"/>
          <w:rFonts w:hint="eastAsia" w:ascii="宋体" w:hAnsi="宋体" w:eastAsia="宋体" w:cs="宋体"/>
          <w:b/>
          <w:bCs/>
          <w:color w:val="auto"/>
          <w:kern w:val="2"/>
          <w:sz w:val="24"/>
          <w:szCs w:val="24"/>
          <w:highlight w:val="none"/>
          <w:u w:val="single"/>
          <w:lang w:val="en-US" w:eastAsia="zh-CN" w:bidi="ar-SA"/>
        </w:rPr>
      </w:pPr>
      <w:ins w:id="818" w:author="Administrator" w:date="2026-01-06T14:38:12Z">
        <w:r>
          <w:rPr>
            <w:rFonts w:hint="eastAsia" w:ascii="宋体" w:hAnsi="宋体" w:eastAsia="宋体" w:cs="宋体"/>
            <w:b/>
            <w:bCs/>
            <w:color w:val="auto"/>
            <w:kern w:val="2"/>
            <w:sz w:val="24"/>
            <w:szCs w:val="24"/>
            <w:highlight w:val="none"/>
            <w:lang w:val="en-US" w:eastAsia="zh-CN" w:bidi="ar-SA"/>
          </w:rPr>
          <w:t>4.付款方式：</w:t>
        </w:r>
      </w:ins>
      <w:ins w:id="819" w:author="Administrator" w:date="2026-01-06T14:38:12Z">
        <w:r>
          <w:rPr>
            <w:rFonts w:hint="eastAsia" w:ascii="宋体" w:hAnsi="宋体" w:eastAsia="宋体" w:cs="宋体"/>
            <w:b/>
            <w:bCs/>
            <w:color w:val="0000FF"/>
            <w:kern w:val="2"/>
            <w:sz w:val="24"/>
            <w:szCs w:val="24"/>
            <w:highlight w:val="none"/>
            <w:u w:val="single"/>
            <w:lang w:val="en-US" w:eastAsia="zh-CN" w:bidi="ar-SA"/>
          </w:rPr>
          <w:t>合同签订后，乙方在每完成一个小区所有电梯检测并出具所有电梯自行检测报告及提供特种设备使用标志后，乙方提供等额增值税专用发票后30个工作日内，甲方按小区检测服务费用支付合同价款的100%。</w:t>
        </w:r>
      </w:ins>
    </w:p>
    <w:p w14:paraId="01125DFD">
      <w:pPr>
        <w:pStyle w:val="1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241" w:firstLineChars="100"/>
        <w:jc w:val="both"/>
        <w:textAlignment w:val="auto"/>
        <w:outlineLvl w:val="9"/>
        <w:rPr>
          <w:ins w:id="820" w:author="Administrator" w:date="2026-01-06T14:38:12Z"/>
          <w:rFonts w:hint="eastAsia" w:ascii="宋体" w:hAnsi="宋体" w:eastAsia="宋体" w:cs="宋体"/>
          <w:b/>
          <w:bCs/>
          <w:color w:val="0000FF"/>
          <w:kern w:val="2"/>
          <w:sz w:val="24"/>
          <w:szCs w:val="24"/>
          <w:highlight w:val="none"/>
          <w:u w:val="single"/>
          <w:lang w:val="en-US" w:eastAsia="zh-CN" w:bidi="ar-SA"/>
        </w:rPr>
      </w:pPr>
    </w:p>
    <w:p w14:paraId="40B6F0FB">
      <w:pPr>
        <w:spacing w:line="480" w:lineRule="exact"/>
        <w:ind w:firstLine="482" w:firstLineChars="200"/>
        <w:rPr>
          <w:ins w:id="821" w:author="Administrator" w:date="2026-01-06T14:38:12Z"/>
          <w:rFonts w:hint="eastAsia" w:asciiTheme="minorEastAsia" w:hAnsiTheme="minorEastAsia" w:eastAsiaTheme="minorEastAsia" w:cstheme="minorEastAsia"/>
          <w:b/>
          <w:bCs/>
          <w:color w:val="auto"/>
          <w:kern w:val="2"/>
          <w:sz w:val="24"/>
          <w:szCs w:val="24"/>
          <w:highlight w:val="none"/>
          <w:shd w:val="clear"/>
        </w:rPr>
      </w:pPr>
      <w:ins w:id="822" w:author="Administrator" w:date="2026-01-06T14:38:12Z">
        <w:r>
          <w:rPr>
            <w:rFonts w:hint="eastAsia" w:asciiTheme="minorEastAsia" w:hAnsiTheme="minorEastAsia" w:eastAsiaTheme="minorEastAsia" w:cstheme="minorEastAsia"/>
            <w:b/>
            <w:bCs/>
            <w:color w:val="auto"/>
            <w:kern w:val="2"/>
            <w:sz w:val="24"/>
            <w:szCs w:val="24"/>
            <w:highlight w:val="none"/>
            <w:shd w:val="clear"/>
          </w:rPr>
          <w:t>三、竞价资格</w:t>
        </w:r>
      </w:ins>
    </w:p>
    <w:p w14:paraId="2F75E0E2">
      <w:pPr>
        <w:widowControl/>
        <w:snapToGrid/>
        <w:spacing w:line="480" w:lineRule="exact"/>
        <w:ind w:firstLine="480" w:firstLineChars="200"/>
        <w:rPr>
          <w:ins w:id="823" w:author="Administrator" w:date="2026-01-06T14:38:12Z"/>
          <w:rFonts w:hint="eastAsia" w:asciiTheme="minorEastAsia" w:hAnsiTheme="minorEastAsia" w:eastAsiaTheme="minorEastAsia" w:cstheme="minorEastAsia"/>
          <w:color w:val="auto"/>
          <w:sz w:val="24"/>
          <w:szCs w:val="24"/>
          <w:highlight w:val="none"/>
        </w:rPr>
      </w:pPr>
      <w:ins w:id="824" w:author="Administrator" w:date="2026-01-06T14:38:12Z">
        <w:r>
          <w:rPr>
            <w:rFonts w:hint="eastAsia" w:asciiTheme="minorEastAsia" w:hAnsiTheme="minorEastAsia" w:eastAsiaTheme="minorEastAsia" w:cstheme="minorEastAsia"/>
            <w:color w:val="auto"/>
            <w:sz w:val="24"/>
            <w:szCs w:val="24"/>
            <w:highlight w:val="none"/>
          </w:rPr>
          <w:t>1. 竞价人须具备国内注册的独立法人资格，提供合格的企业法人营业执照副本扫描件。</w:t>
        </w:r>
      </w:ins>
    </w:p>
    <w:p w14:paraId="3B82DF20">
      <w:pPr>
        <w:widowControl/>
        <w:snapToGrid/>
        <w:spacing w:line="480" w:lineRule="exact"/>
        <w:ind w:firstLine="480" w:firstLineChars="200"/>
        <w:rPr>
          <w:ins w:id="825" w:author="Administrator" w:date="2026-01-06T14:38:12Z"/>
          <w:rFonts w:hint="eastAsia" w:asciiTheme="minorEastAsia" w:hAnsiTheme="minorEastAsia" w:eastAsiaTheme="minorEastAsia" w:cstheme="minorEastAsia"/>
          <w:color w:val="auto"/>
          <w:sz w:val="24"/>
          <w:szCs w:val="24"/>
          <w:highlight w:val="none"/>
        </w:rPr>
      </w:pPr>
      <w:ins w:id="826" w:author="Administrator" w:date="2026-01-06T14:38:12Z">
        <w:r>
          <w:rPr>
            <w:rFonts w:hint="eastAsia" w:asciiTheme="minorEastAsia" w:hAnsiTheme="minorEastAsia" w:eastAsiaTheme="minorEastAsia" w:cstheme="minorEastAsia"/>
            <w:color w:val="auto"/>
            <w:sz w:val="24"/>
            <w:szCs w:val="24"/>
            <w:highlight w:val="none"/>
          </w:rPr>
          <w:t>2、</w:t>
        </w:r>
      </w:ins>
      <w:ins w:id="827" w:author="Administrator" w:date="2026-01-06T14:38:12Z">
        <w:r>
          <w:rPr>
            <w:rFonts w:hint="eastAsia" w:asciiTheme="minorEastAsia" w:hAnsiTheme="minorEastAsia" w:eastAsiaTheme="minorEastAsia" w:cstheme="minorEastAsia"/>
            <w:color w:val="0000FF"/>
            <w:sz w:val="24"/>
            <w:szCs w:val="24"/>
            <w:highlight w:val="none"/>
          </w:rPr>
          <w:t>竞价人必须是委托人邀请的供应商</w:t>
        </w:r>
      </w:ins>
    </w:p>
    <w:p w14:paraId="1C6B704E">
      <w:pPr>
        <w:spacing w:line="480" w:lineRule="exact"/>
        <w:ind w:firstLine="482" w:firstLineChars="200"/>
        <w:rPr>
          <w:ins w:id="828" w:author="Administrator" w:date="2026-01-06T14:38:12Z"/>
          <w:rFonts w:hint="eastAsia" w:asciiTheme="minorEastAsia" w:hAnsiTheme="minorEastAsia" w:eastAsiaTheme="minorEastAsia" w:cstheme="minorEastAsia"/>
          <w:b/>
          <w:bCs/>
          <w:color w:val="auto"/>
          <w:sz w:val="24"/>
          <w:szCs w:val="24"/>
          <w:highlight w:val="none"/>
          <w:shd w:val="clear"/>
        </w:rPr>
      </w:pPr>
      <w:ins w:id="829" w:author="Administrator" w:date="2026-01-06T14:38:12Z">
        <w:r>
          <w:rPr>
            <w:rFonts w:hint="eastAsia" w:asciiTheme="minorEastAsia" w:hAnsiTheme="minorEastAsia" w:eastAsiaTheme="minorEastAsia" w:cstheme="minorEastAsia"/>
            <w:b/>
            <w:bCs/>
            <w:color w:val="auto"/>
            <w:sz w:val="24"/>
            <w:szCs w:val="24"/>
            <w:highlight w:val="none"/>
            <w:shd w:val="clear"/>
          </w:rPr>
          <w:t>四、竞价保证金</w:t>
        </w:r>
      </w:ins>
    </w:p>
    <w:p w14:paraId="7E156110">
      <w:pPr>
        <w:spacing w:line="480" w:lineRule="exact"/>
        <w:ind w:firstLine="480" w:firstLineChars="200"/>
        <w:rPr>
          <w:ins w:id="830" w:author="Administrator" w:date="2026-01-06T14:38:12Z"/>
          <w:rFonts w:hint="eastAsia" w:asciiTheme="minorEastAsia" w:hAnsiTheme="minorEastAsia" w:eastAsiaTheme="minorEastAsia" w:cstheme="minorEastAsia"/>
          <w:color w:val="auto"/>
          <w:sz w:val="24"/>
          <w:szCs w:val="24"/>
          <w:highlight w:val="none"/>
          <w:shd w:val="clear"/>
        </w:rPr>
      </w:pPr>
      <w:ins w:id="831" w:author="Administrator" w:date="2026-01-06T14:38:12Z">
        <w:r>
          <w:rPr>
            <w:rFonts w:hint="eastAsia" w:asciiTheme="minorEastAsia" w:hAnsiTheme="minorEastAsia" w:eastAsiaTheme="minorEastAsia" w:cstheme="minorEastAsia"/>
            <w:color w:val="auto"/>
            <w:sz w:val="24"/>
            <w:szCs w:val="24"/>
            <w:highlight w:val="none"/>
            <w:shd w:val="clear"/>
          </w:rPr>
          <w:t>1.保证金</w:t>
        </w:r>
      </w:ins>
      <w:ins w:id="832" w:author="Administrator" w:date="2026-01-06T14:38:12Z">
        <w:r>
          <w:rPr>
            <w:rFonts w:hint="eastAsia" w:asciiTheme="minorEastAsia" w:hAnsiTheme="minorEastAsia" w:eastAsiaTheme="minorEastAsia" w:cstheme="minorEastAsia"/>
            <w:color w:val="0000FF"/>
            <w:kern w:val="2"/>
            <w:sz w:val="24"/>
            <w:szCs w:val="24"/>
            <w:highlight w:val="none"/>
            <w:lang w:val="en-US" w:eastAsia="zh-CN" w:bidi="ar-SA"/>
          </w:rPr>
          <w:t>500</w:t>
        </w:r>
      </w:ins>
      <w:ins w:id="833" w:author="Administrator" w:date="2026-01-06T14:38:12Z">
        <w:r>
          <w:rPr>
            <w:rFonts w:hint="eastAsia" w:asciiTheme="minorEastAsia" w:hAnsiTheme="minorEastAsia" w:eastAsiaTheme="minorEastAsia" w:cstheme="minorEastAsia"/>
            <w:color w:val="auto"/>
            <w:kern w:val="2"/>
            <w:sz w:val="24"/>
            <w:szCs w:val="24"/>
            <w:highlight w:val="none"/>
            <w:lang w:val="en-US" w:eastAsia="zh-CN" w:bidi="ar-SA"/>
          </w:rPr>
          <w:t>元</w:t>
        </w:r>
      </w:ins>
      <w:ins w:id="834" w:author="Administrator" w:date="2026-01-06T14:38:12Z">
        <w:r>
          <w:rPr>
            <w:rFonts w:hint="eastAsia" w:asciiTheme="minorEastAsia" w:hAnsiTheme="minorEastAsia" w:eastAsiaTheme="minorEastAsia" w:cstheme="minorEastAsia"/>
            <w:color w:val="auto"/>
            <w:sz w:val="24"/>
            <w:szCs w:val="24"/>
            <w:highlight w:val="none"/>
            <w:shd w:val="clear"/>
          </w:rPr>
          <w:t>，必须于</w:t>
        </w:r>
      </w:ins>
      <w:ins w:id="835" w:author="Administrator" w:date="2026-01-06T14:38:12Z">
        <w:r>
          <w:rPr>
            <w:rFonts w:hint="eastAsia" w:asciiTheme="minorEastAsia" w:hAnsiTheme="minorEastAsia" w:eastAsiaTheme="minorEastAsia" w:cstheme="minorEastAsia"/>
            <w:color w:val="auto"/>
            <w:kern w:val="2"/>
            <w:sz w:val="24"/>
            <w:szCs w:val="24"/>
            <w:highlight w:val="none"/>
            <w:lang w:val="en-US" w:eastAsia="zh-CN" w:bidi="ar-SA"/>
          </w:rPr>
          <w:t>2026年1月12日</w:t>
        </w:r>
      </w:ins>
      <w:ins w:id="836" w:author="Administrator" w:date="2026-01-06T14:38:12Z">
        <w:r>
          <w:rPr>
            <w:rFonts w:hint="eastAsia" w:asciiTheme="minorEastAsia" w:hAnsiTheme="minorEastAsia" w:eastAsiaTheme="minorEastAsia" w:cstheme="minorEastAsia"/>
            <w:color w:val="auto"/>
            <w:sz w:val="24"/>
            <w:szCs w:val="24"/>
            <w:highlight w:val="none"/>
            <w:shd w:val="clear"/>
          </w:rPr>
          <w:t>17时前汇到本公司指定账户（户名：连城县国有资产产权交易服务有限公司，开户行：农业银行连城县支行，账号：1377 0101 0400 18263）报名参加的</w:t>
        </w:r>
      </w:ins>
      <w:ins w:id="837" w:author="Administrator" w:date="2026-01-06T14:38:12Z">
        <w:r>
          <w:rPr>
            <w:rFonts w:hint="eastAsia" w:asciiTheme="minorEastAsia" w:hAnsiTheme="minorEastAsia" w:eastAsiaTheme="minorEastAsia" w:cstheme="minorEastAsia"/>
            <w:color w:val="auto"/>
            <w:sz w:val="24"/>
            <w:szCs w:val="24"/>
            <w:highlight w:val="none"/>
            <w:shd w:val="clear"/>
            <w:lang w:eastAsia="zh-CN"/>
          </w:rPr>
          <w:t>竞价人</w:t>
        </w:r>
      </w:ins>
      <w:ins w:id="838" w:author="Administrator" w:date="2026-01-06T14:38:12Z">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ins>
    </w:p>
    <w:p w14:paraId="1B60DAA3">
      <w:pPr>
        <w:snapToGrid/>
        <w:spacing w:line="480" w:lineRule="exact"/>
        <w:ind w:firstLine="480" w:firstLineChars="200"/>
        <w:rPr>
          <w:ins w:id="839" w:author="Administrator" w:date="2026-01-06T14:38:12Z"/>
          <w:rFonts w:hint="eastAsia" w:asciiTheme="minorEastAsia" w:hAnsiTheme="minorEastAsia" w:eastAsiaTheme="minorEastAsia" w:cstheme="minorEastAsia"/>
          <w:color w:val="auto"/>
          <w:sz w:val="24"/>
          <w:szCs w:val="24"/>
          <w:highlight w:val="none"/>
          <w:shd w:val="clear"/>
        </w:rPr>
      </w:pPr>
      <w:ins w:id="840" w:author="Administrator" w:date="2026-01-06T14:38:12Z">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ins>
      <w:ins w:id="841" w:author="Administrator" w:date="2026-01-06T14:38:12Z">
        <w:r>
          <w:rPr>
            <w:rFonts w:hint="eastAsia" w:asciiTheme="minorEastAsia" w:hAnsiTheme="minorEastAsia" w:eastAsiaTheme="minorEastAsia" w:cstheme="minorEastAsia"/>
            <w:color w:val="auto"/>
            <w:sz w:val="24"/>
            <w:szCs w:val="24"/>
            <w:highlight w:val="none"/>
            <w:shd w:val="clear"/>
            <w:lang w:eastAsia="zh-CN"/>
          </w:rPr>
          <w:t>服务合同</w:t>
        </w:r>
      </w:ins>
      <w:ins w:id="842" w:author="Administrator" w:date="2026-01-06T14:38:12Z">
        <w:r>
          <w:rPr>
            <w:rFonts w:hint="eastAsia" w:asciiTheme="minorEastAsia" w:hAnsiTheme="minorEastAsia" w:eastAsiaTheme="minorEastAsia" w:cstheme="minorEastAsia"/>
            <w:color w:val="auto"/>
            <w:sz w:val="24"/>
            <w:szCs w:val="24"/>
            <w:highlight w:val="none"/>
            <w:shd w:val="clear"/>
          </w:rPr>
          <w:t>》，由委托人经过相应审批程序后签订。</w:t>
        </w:r>
      </w:ins>
    </w:p>
    <w:p w14:paraId="194AFE12">
      <w:pPr>
        <w:snapToGrid/>
        <w:spacing w:line="480" w:lineRule="exact"/>
        <w:ind w:firstLine="480" w:firstLineChars="200"/>
        <w:rPr>
          <w:ins w:id="843" w:author="Administrator" w:date="2026-01-06T14:38:12Z"/>
          <w:rFonts w:hint="eastAsia" w:asciiTheme="minorEastAsia" w:hAnsiTheme="minorEastAsia" w:eastAsiaTheme="minorEastAsia" w:cstheme="minorEastAsia"/>
          <w:color w:val="auto"/>
          <w:sz w:val="24"/>
          <w:szCs w:val="24"/>
          <w:highlight w:val="none"/>
          <w:shd w:val="clear"/>
        </w:rPr>
      </w:pPr>
      <w:ins w:id="844" w:author="Administrator" w:date="2026-01-06T14:38:12Z">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ins>
      <w:ins w:id="845" w:author="Administrator" w:date="2026-01-06T14:38:12Z">
        <w:r>
          <w:rPr>
            <w:rFonts w:hint="eastAsia" w:asciiTheme="minorEastAsia" w:hAnsiTheme="minorEastAsia" w:eastAsiaTheme="minorEastAsia" w:cstheme="minorEastAsia"/>
            <w:color w:val="auto"/>
            <w:sz w:val="24"/>
            <w:szCs w:val="24"/>
            <w:highlight w:val="none"/>
            <w:shd w:val="clear"/>
            <w:lang w:eastAsia="zh-CN"/>
          </w:rPr>
          <w:t>服务合同</w:t>
        </w:r>
      </w:ins>
      <w:ins w:id="846" w:author="Administrator" w:date="2026-01-06T14:38:12Z">
        <w:r>
          <w:rPr>
            <w:rFonts w:hint="eastAsia" w:asciiTheme="minorEastAsia" w:hAnsiTheme="minorEastAsia" w:eastAsiaTheme="minorEastAsia" w:cstheme="minorEastAsia"/>
            <w:color w:val="auto"/>
            <w:sz w:val="24"/>
            <w:szCs w:val="24"/>
            <w:highlight w:val="none"/>
            <w:shd w:val="clear"/>
          </w:rPr>
          <w:t>》后</w:t>
        </w:r>
      </w:ins>
      <w:ins w:id="847"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10</w:t>
        </w:r>
      </w:ins>
      <w:ins w:id="848" w:author="Administrator" w:date="2026-01-06T14:38:12Z">
        <w:r>
          <w:rPr>
            <w:rFonts w:hint="eastAsia" w:asciiTheme="minorEastAsia" w:hAnsiTheme="minorEastAsia" w:eastAsiaTheme="minorEastAsia" w:cstheme="minorEastAsia"/>
            <w:color w:val="auto"/>
            <w:sz w:val="24"/>
            <w:szCs w:val="24"/>
            <w:highlight w:val="none"/>
            <w:shd w:val="clear"/>
          </w:rPr>
          <w:t>个工作日内一次性无息退回。</w:t>
        </w:r>
      </w:ins>
    </w:p>
    <w:p w14:paraId="45FD67D8">
      <w:pPr>
        <w:snapToGrid/>
        <w:spacing w:line="480" w:lineRule="exact"/>
        <w:ind w:firstLine="480" w:firstLineChars="200"/>
        <w:rPr>
          <w:ins w:id="849" w:author="Administrator" w:date="2026-01-06T14:38:12Z"/>
          <w:rFonts w:hint="eastAsia" w:asciiTheme="minorEastAsia" w:hAnsiTheme="minorEastAsia" w:eastAsiaTheme="minorEastAsia" w:cstheme="minorEastAsia"/>
          <w:color w:val="auto"/>
          <w:sz w:val="24"/>
          <w:szCs w:val="24"/>
          <w:highlight w:val="none"/>
          <w:shd w:val="clear"/>
        </w:rPr>
      </w:pPr>
      <w:ins w:id="850" w:author="Administrator" w:date="2026-01-06T14:38:12Z">
        <w:r>
          <w:rPr>
            <w:rFonts w:hint="eastAsia" w:asciiTheme="minorEastAsia" w:hAnsiTheme="minorEastAsia" w:eastAsiaTheme="minorEastAsia" w:cstheme="minorEastAsia"/>
            <w:color w:val="auto"/>
            <w:sz w:val="24"/>
            <w:szCs w:val="24"/>
            <w:highlight w:val="none"/>
            <w:shd w:val="clear"/>
          </w:rPr>
          <w:t>4.未成交人的保证金，在竞价结束后</w:t>
        </w:r>
      </w:ins>
      <w:ins w:id="851"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10</w:t>
        </w:r>
      </w:ins>
      <w:ins w:id="852" w:author="Administrator" w:date="2026-01-06T14:38:12Z">
        <w:r>
          <w:rPr>
            <w:rFonts w:hint="eastAsia" w:asciiTheme="minorEastAsia" w:hAnsiTheme="minorEastAsia" w:eastAsiaTheme="minorEastAsia" w:cstheme="minorEastAsia"/>
            <w:color w:val="auto"/>
            <w:sz w:val="24"/>
            <w:szCs w:val="24"/>
            <w:highlight w:val="none"/>
            <w:shd w:val="clear"/>
          </w:rPr>
          <w:t>个工作日内（遇法定节假日顺延）无息退回。</w:t>
        </w:r>
      </w:ins>
    </w:p>
    <w:p w14:paraId="473BBBBD">
      <w:pPr>
        <w:widowControl/>
        <w:shd w:val="clear"/>
        <w:snapToGrid/>
        <w:spacing w:before="0" w:line="480" w:lineRule="exact"/>
        <w:ind w:left="0" w:firstLine="482" w:firstLineChars="200"/>
        <w:rPr>
          <w:ins w:id="853" w:author="Administrator" w:date="2026-01-06T14:38:12Z"/>
          <w:rFonts w:hint="eastAsia" w:asciiTheme="minorEastAsia" w:hAnsiTheme="minorEastAsia" w:eastAsiaTheme="minorEastAsia" w:cstheme="minorEastAsia"/>
          <w:b/>
          <w:bCs/>
          <w:color w:val="auto"/>
          <w:sz w:val="24"/>
          <w:szCs w:val="24"/>
          <w:highlight w:val="none"/>
        </w:rPr>
      </w:pPr>
      <w:ins w:id="854" w:author="Administrator" w:date="2026-01-06T14:38:12Z">
        <w:r>
          <w:rPr>
            <w:rFonts w:hint="eastAsia" w:asciiTheme="minorEastAsia" w:hAnsiTheme="minorEastAsia" w:eastAsiaTheme="minorEastAsia" w:cstheme="minorEastAsia"/>
            <w:b/>
            <w:bCs/>
            <w:color w:val="auto"/>
            <w:kern w:val="2"/>
            <w:sz w:val="24"/>
            <w:szCs w:val="24"/>
            <w:highlight w:val="none"/>
            <w:shd w:val="clear"/>
          </w:rPr>
          <w:t>五、竞价手续</w:t>
        </w:r>
      </w:ins>
    </w:p>
    <w:p w14:paraId="24842D8A">
      <w:pPr>
        <w:widowControl/>
        <w:shd w:val="clear"/>
        <w:snapToGrid/>
        <w:spacing w:before="0" w:line="480" w:lineRule="exact"/>
        <w:ind w:left="0" w:firstLine="480" w:firstLineChars="200"/>
        <w:rPr>
          <w:ins w:id="855" w:author="Administrator" w:date="2026-01-06T14:38:12Z"/>
          <w:rFonts w:hint="eastAsia" w:asciiTheme="minorEastAsia" w:hAnsiTheme="minorEastAsia" w:eastAsiaTheme="minorEastAsia" w:cstheme="minorEastAsia"/>
          <w:color w:val="auto"/>
          <w:kern w:val="2"/>
          <w:sz w:val="24"/>
          <w:szCs w:val="24"/>
          <w:highlight w:val="none"/>
          <w:shd w:val="clear"/>
        </w:rPr>
      </w:pPr>
      <w:ins w:id="856" w:author="Administrator" w:date="2026-01-06T14:38:12Z">
        <w:r>
          <w:rPr>
            <w:rFonts w:hint="eastAsia" w:asciiTheme="minorEastAsia" w:hAnsiTheme="minorEastAsia" w:eastAsiaTheme="minorEastAsia" w:cstheme="minorEastAsia"/>
            <w:color w:val="auto"/>
            <w:kern w:val="2"/>
            <w:sz w:val="24"/>
            <w:szCs w:val="24"/>
            <w:highlight w:val="none"/>
            <w:shd w:val="clear"/>
          </w:rPr>
          <w:t>1.有意参加</w:t>
        </w:r>
      </w:ins>
      <w:ins w:id="857"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858" w:author="Administrator" w:date="2026-01-06T14:38:12Z">
        <w:r>
          <w:rPr>
            <w:rFonts w:hint="eastAsia" w:asciiTheme="minorEastAsia" w:hAnsiTheme="minorEastAsia" w:eastAsiaTheme="minorEastAsia" w:cstheme="minorEastAsia"/>
            <w:color w:val="auto"/>
            <w:kern w:val="2"/>
            <w:sz w:val="24"/>
            <w:szCs w:val="24"/>
            <w:highlight w:val="none"/>
            <w:shd w:val="clear"/>
          </w:rPr>
          <w:t>应提供如下有效证照复印件：</w:t>
        </w:r>
      </w:ins>
    </w:p>
    <w:p w14:paraId="09DE978D">
      <w:pPr>
        <w:widowControl/>
        <w:shd w:val="clear"/>
        <w:snapToGrid/>
        <w:spacing w:before="0" w:line="480" w:lineRule="exact"/>
        <w:ind w:firstLine="480" w:firstLineChars="200"/>
        <w:rPr>
          <w:ins w:id="859" w:author="Administrator" w:date="2026-01-06T14:38:12Z"/>
          <w:rFonts w:hint="eastAsia" w:asciiTheme="minorEastAsia" w:hAnsiTheme="minorEastAsia" w:eastAsiaTheme="minorEastAsia" w:cstheme="minorEastAsia"/>
          <w:color w:val="auto"/>
          <w:kern w:val="2"/>
          <w:sz w:val="24"/>
          <w:szCs w:val="24"/>
          <w:highlight w:val="none"/>
          <w:shd w:val="clear"/>
        </w:rPr>
      </w:pPr>
      <w:ins w:id="860"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w:t>
        </w:r>
      </w:ins>
      <w:ins w:id="861" w:author="Administrator" w:date="2026-01-06T14:38:12Z">
        <w:r>
          <w:rPr>
            <w:rFonts w:hint="eastAsia" w:asciiTheme="minorEastAsia" w:hAnsiTheme="minorEastAsia" w:eastAsiaTheme="minorEastAsia" w:cstheme="minorEastAsia"/>
            <w:color w:val="auto"/>
            <w:kern w:val="2"/>
            <w:sz w:val="24"/>
            <w:szCs w:val="24"/>
            <w:highlight w:val="none"/>
            <w:shd w:val="clear"/>
          </w:rPr>
          <w:t>1</w:t>
        </w:r>
      </w:ins>
      <w:ins w:id="862"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w:t>
        </w:r>
      </w:ins>
      <w:ins w:id="863" w:author="Administrator" w:date="2026-01-06T14:38:12Z">
        <w:r>
          <w:rPr>
            <w:rFonts w:hint="eastAsia" w:asciiTheme="minorEastAsia" w:hAnsiTheme="minorEastAsia" w:eastAsiaTheme="minorEastAsia" w:cstheme="minorEastAsia"/>
            <w:color w:val="auto"/>
            <w:kern w:val="2"/>
            <w:sz w:val="24"/>
            <w:szCs w:val="24"/>
            <w:highlight w:val="none"/>
            <w:shd w:val="clear"/>
          </w:rPr>
          <w:t>营业执照副本、法定代表人身份证复印件；</w:t>
        </w:r>
      </w:ins>
    </w:p>
    <w:p w14:paraId="2452C3AF">
      <w:pPr>
        <w:widowControl/>
        <w:shd w:val="clear"/>
        <w:snapToGrid/>
        <w:spacing w:before="0" w:line="480" w:lineRule="exact"/>
        <w:ind w:firstLine="480" w:firstLineChars="200"/>
        <w:rPr>
          <w:ins w:id="864" w:author="Administrator" w:date="2026-01-06T14:38:12Z"/>
          <w:rFonts w:hint="eastAsia" w:asciiTheme="minorEastAsia" w:hAnsiTheme="minorEastAsia" w:eastAsiaTheme="minorEastAsia" w:cstheme="minorEastAsia"/>
          <w:color w:val="auto"/>
          <w:kern w:val="2"/>
          <w:sz w:val="24"/>
          <w:szCs w:val="24"/>
          <w:highlight w:val="none"/>
          <w:shd w:val="clear"/>
        </w:rPr>
      </w:pPr>
      <w:ins w:id="865"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w:t>
        </w:r>
      </w:ins>
      <w:ins w:id="866" w:author="Administrator" w:date="2026-01-06T14:38:12Z">
        <w:r>
          <w:rPr>
            <w:rFonts w:hint="eastAsia" w:asciiTheme="minorEastAsia" w:hAnsiTheme="minorEastAsia" w:eastAsiaTheme="minorEastAsia" w:cstheme="minorEastAsia"/>
            <w:color w:val="auto"/>
            <w:kern w:val="2"/>
            <w:sz w:val="24"/>
            <w:szCs w:val="24"/>
            <w:highlight w:val="none"/>
            <w:shd w:val="clear"/>
          </w:rPr>
          <w:t>2</w:t>
        </w:r>
      </w:ins>
      <w:ins w:id="867"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w:t>
        </w:r>
      </w:ins>
      <w:ins w:id="868" w:author="Administrator" w:date="2026-01-06T14:38:12Z">
        <w:r>
          <w:rPr>
            <w:rFonts w:hint="eastAsia" w:asciiTheme="minorEastAsia" w:hAnsiTheme="minorEastAsia" w:eastAsiaTheme="minorEastAsia" w:cstheme="minorEastAsia"/>
            <w:color w:val="auto"/>
            <w:kern w:val="2"/>
            <w:sz w:val="24"/>
            <w:szCs w:val="24"/>
            <w:highlight w:val="none"/>
            <w:shd w:val="clear"/>
          </w:rPr>
          <w:t>签订完整的承诺书；</w:t>
        </w:r>
      </w:ins>
    </w:p>
    <w:p w14:paraId="232F8A81">
      <w:pPr>
        <w:widowControl/>
        <w:shd w:val="clear"/>
        <w:snapToGrid/>
        <w:spacing w:before="0" w:line="480" w:lineRule="exact"/>
        <w:ind w:firstLine="480" w:firstLineChars="200"/>
        <w:rPr>
          <w:ins w:id="869" w:author="Administrator" w:date="2026-01-06T14:38:12Z"/>
          <w:rFonts w:hint="eastAsia" w:asciiTheme="minorEastAsia" w:hAnsiTheme="minorEastAsia" w:eastAsiaTheme="minorEastAsia" w:cstheme="minorEastAsia"/>
          <w:color w:val="auto"/>
          <w:kern w:val="2"/>
          <w:sz w:val="24"/>
          <w:szCs w:val="24"/>
          <w:highlight w:val="none"/>
          <w:shd w:val="clear"/>
        </w:rPr>
      </w:pPr>
      <w:ins w:id="870"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(3)</w:t>
        </w:r>
      </w:ins>
      <w:ins w:id="871" w:author="Administrator" w:date="2026-01-06T14:38:12Z">
        <w:r>
          <w:rPr>
            <w:rFonts w:hint="eastAsia" w:asciiTheme="minorEastAsia" w:hAnsiTheme="minorEastAsia" w:eastAsiaTheme="minorEastAsia" w:cstheme="minorEastAsia"/>
            <w:color w:val="auto"/>
            <w:kern w:val="2"/>
            <w:sz w:val="24"/>
            <w:szCs w:val="24"/>
            <w:highlight w:val="none"/>
            <w:shd w:val="clear"/>
          </w:rPr>
          <w:t>缴纳保证金的凭证。</w:t>
        </w:r>
      </w:ins>
    </w:p>
    <w:p w14:paraId="0007B3EB">
      <w:pPr>
        <w:widowControl/>
        <w:shd w:val="clear"/>
        <w:snapToGrid/>
        <w:spacing w:before="0" w:line="480" w:lineRule="exact"/>
        <w:ind w:left="0" w:firstLine="480" w:firstLineChars="200"/>
        <w:rPr>
          <w:ins w:id="872" w:author="Administrator" w:date="2026-01-06T14:38:12Z"/>
          <w:rFonts w:hint="eastAsia" w:asciiTheme="minorEastAsia" w:hAnsiTheme="minorEastAsia" w:eastAsiaTheme="minorEastAsia" w:cstheme="minorEastAsia"/>
          <w:color w:val="auto"/>
          <w:kern w:val="2"/>
          <w:sz w:val="24"/>
          <w:szCs w:val="24"/>
          <w:highlight w:val="none"/>
          <w:shd w:val="clear"/>
        </w:rPr>
      </w:pPr>
      <w:ins w:id="873" w:author="Administrator" w:date="2026-01-06T14:38:12Z">
        <w:r>
          <w:rPr>
            <w:rFonts w:hint="eastAsia" w:asciiTheme="minorEastAsia" w:hAnsiTheme="minorEastAsia" w:eastAsiaTheme="minorEastAsia" w:cstheme="minorEastAsia"/>
            <w:color w:val="auto"/>
            <w:kern w:val="2"/>
            <w:sz w:val="24"/>
            <w:szCs w:val="24"/>
            <w:highlight w:val="none"/>
            <w:shd w:val="clear"/>
          </w:rPr>
          <w:t>如法定代表人无法亲自到现场办理竞价手续的，应提供《授权委托书》原件和委托代理人身份证复印件。</w:t>
        </w:r>
      </w:ins>
    </w:p>
    <w:p w14:paraId="68685A24">
      <w:pPr>
        <w:widowControl/>
        <w:shd w:val="clear"/>
        <w:snapToGrid/>
        <w:spacing w:before="0" w:line="480" w:lineRule="exact"/>
        <w:ind w:left="0" w:firstLine="480" w:firstLineChars="200"/>
        <w:rPr>
          <w:ins w:id="874" w:author="Administrator" w:date="2026-01-06T14:38:12Z"/>
          <w:rFonts w:hint="default" w:asciiTheme="minorEastAsia" w:hAnsiTheme="minorEastAsia" w:eastAsiaTheme="minorEastAsia" w:cstheme="minorEastAsia"/>
          <w:b/>
          <w:bCs/>
          <w:color w:val="auto"/>
          <w:kern w:val="2"/>
          <w:sz w:val="24"/>
          <w:szCs w:val="24"/>
          <w:highlight w:val="none"/>
          <w:shd w:val="clear"/>
          <w:lang w:val="en-US" w:eastAsia="zh-CN"/>
        </w:rPr>
      </w:pPr>
      <w:ins w:id="875" w:author="Administrator" w:date="2026-01-06T14:38:12Z">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ins>
      <w:ins w:id="876" w:author="Administrator" w:date="2026-01-06T14:38:12Z">
        <w:r>
          <w:rPr>
            <w:rFonts w:hint="eastAsia" w:asciiTheme="minorEastAsia" w:hAnsiTheme="minorEastAsia" w:eastAsiaTheme="minorEastAsia" w:cstheme="minorEastAsia"/>
            <w:b/>
            <w:bCs/>
            <w:color w:val="auto"/>
            <w:kern w:val="2"/>
            <w:sz w:val="24"/>
            <w:szCs w:val="24"/>
            <w:highlight w:val="none"/>
            <w:shd w:val="clear"/>
            <w:lang w:val="en-US" w:eastAsia="zh-CN"/>
          </w:rPr>
          <w:t>具体格式详见报名资料。</w:t>
        </w:r>
      </w:ins>
    </w:p>
    <w:p w14:paraId="171712EF">
      <w:pPr>
        <w:widowControl/>
        <w:shd w:val="clear"/>
        <w:snapToGrid/>
        <w:spacing w:before="0" w:line="480" w:lineRule="exact"/>
        <w:ind w:left="0" w:firstLine="480" w:firstLineChars="200"/>
        <w:rPr>
          <w:ins w:id="877" w:author="Administrator" w:date="2026-01-06T14:38:12Z"/>
          <w:rFonts w:hint="eastAsia" w:asciiTheme="minorEastAsia" w:hAnsiTheme="minorEastAsia" w:eastAsiaTheme="minorEastAsia" w:cstheme="minorEastAsia"/>
          <w:color w:val="auto"/>
          <w:kern w:val="2"/>
          <w:sz w:val="24"/>
          <w:szCs w:val="24"/>
          <w:highlight w:val="none"/>
          <w:shd w:val="clear"/>
        </w:rPr>
      </w:pPr>
      <w:ins w:id="878" w:author="Administrator" w:date="2026-01-06T14:38:12Z">
        <w:r>
          <w:rPr>
            <w:rFonts w:hint="eastAsia" w:asciiTheme="minorEastAsia" w:hAnsiTheme="minorEastAsia" w:eastAsiaTheme="minorEastAsia" w:cstheme="minorEastAsia"/>
            <w:color w:val="auto"/>
            <w:kern w:val="2"/>
            <w:sz w:val="24"/>
            <w:szCs w:val="24"/>
            <w:highlight w:val="none"/>
            <w:shd w:val="clear"/>
          </w:rPr>
          <w:t>2.报名方式</w:t>
        </w:r>
      </w:ins>
    </w:p>
    <w:p w14:paraId="7AFAA2D8">
      <w:pPr>
        <w:widowControl/>
        <w:shd w:val="clear"/>
        <w:snapToGrid/>
        <w:spacing w:before="0" w:line="480" w:lineRule="exact"/>
        <w:ind w:left="0" w:firstLine="482" w:firstLineChars="200"/>
        <w:rPr>
          <w:ins w:id="879" w:author="Administrator" w:date="2026-01-06T14:38:12Z"/>
          <w:rFonts w:hint="eastAsia" w:asciiTheme="minorEastAsia" w:hAnsiTheme="minorEastAsia" w:eastAsiaTheme="minorEastAsia" w:cstheme="minorEastAsia"/>
          <w:b/>
          <w:bCs/>
          <w:color w:val="auto"/>
          <w:kern w:val="2"/>
          <w:sz w:val="24"/>
          <w:szCs w:val="24"/>
          <w:highlight w:val="none"/>
          <w:shd w:val="clear"/>
        </w:rPr>
      </w:pPr>
      <w:ins w:id="880" w:author="Administrator" w:date="2026-01-06T14:38:12Z">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ins>
    </w:p>
    <w:p w14:paraId="61D049BA">
      <w:pPr>
        <w:widowControl/>
        <w:shd w:val="clear"/>
        <w:snapToGrid/>
        <w:spacing w:before="0" w:line="480" w:lineRule="exact"/>
        <w:ind w:firstLine="480" w:firstLineChars="200"/>
        <w:rPr>
          <w:ins w:id="881" w:author="Administrator" w:date="2026-01-06T14:38:12Z"/>
          <w:rFonts w:hint="eastAsia" w:asciiTheme="minorEastAsia" w:hAnsiTheme="minorEastAsia" w:eastAsiaTheme="minorEastAsia" w:cstheme="minorEastAsia"/>
          <w:color w:val="auto"/>
          <w:sz w:val="24"/>
          <w:szCs w:val="24"/>
          <w:highlight w:val="none"/>
        </w:rPr>
      </w:pPr>
      <w:ins w:id="882" w:author="Administrator" w:date="2026-01-06T14:38:12Z">
        <w:r>
          <w:rPr>
            <w:rFonts w:hint="eastAsia" w:asciiTheme="minorEastAsia" w:hAnsiTheme="minorEastAsia" w:eastAsiaTheme="minorEastAsia" w:cstheme="minorEastAsia"/>
            <w:color w:val="auto"/>
            <w:kern w:val="2"/>
            <w:sz w:val="24"/>
            <w:szCs w:val="24"/>
            <w:highlight w:val="none"/>
            <w:shd w:val="clear"/>
          </w:rPr>
          <w:t>3.</w:t>
        </w:r>
      </w:ins>
      <w:ins w:id="883"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ins>
    </w:p>
    <w:p w14:paraId="536DE516">
      <w:pPr>
        <w:widowControl/>
        <w:shd w:val="clear"/>
        <w:snapToGrid/>
        <w:spacing w:before="0" w:line="480" w:lineRule="exact"/>
        <w:ind w:left="0" w:firstLine="480" w:firstLineChars="200"/>
        <w:rPr>
          <w:ins w:id="884" w:author="Administrator" w:date="2026-01-06T14:38:12Z"/>
          <w:rFonts w:hint="eastAsia" w:asciiTheme="minorEastAsia" w:hAnsiTheme="minorEastAsia" w:eastAsiaTheme="minorEastAsia" w:cstheme="minorEastAsia"/>
          <w:color w:val="auto"/>
          <w:kern w:val="2"/>
          <w:sz w:val="24"/>
          <w:szCs w:val="24"/>
          <w:highlight w:val="none"/>
          <w:shd w:val="clear"/>
        </w:rPr>
      </w:pPr>
      <w:ins w:id="885" w:author="Administrator" w:date="2026-01-06T14:38:12Z">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ins>
    </w:p>
    <w:p w14:paraId="500F50CF">
      <w:pPr>
        <w:widowControl/>
        <w:shd w:val="clear"/>
        <w:snapToGrid/>
        <w:spacing w:before="0" w:line="480" w:lineRule="exact"/>
        <w:ind w:left="0" w:firstLine="482" w:firstLineChars="200"/>
        <w:rPr>
          <w:ins w:id="886" w:author="Administrator" w:date="2026-01-06T14:38:12Z"/>
          <w:rFonts w:hint="eastAsia" w:asciiTheme="minorEastAsia" w:hAnsiTheme="minorEastAsia" w:eastAsiaTheme="minorEastAsia" w:cstheme="minorEastAsia"/>
          <w:b/>
          <w:bCs/>
          <w:color w:val="auto"/>
          <w:sz w:val="24"/>
          <w:szCs w:val="24"/>
          <w:highlight w:val="none"/>
        </w:rPr>
      </w:pPr>
      <w:ins w:id="887" w:author="Administrator" w:date="2026-01-06T14:38:12Z">
        <w:r>
          <w:rPr>
            <w:rFonts w:hint="eastAsia" w:asciiTheme="minorEastAsia" w:hAnsiTheme="minorEastAsia" w:eastAsiaTheme="minorEastAsia" w:cstheme="minorEastAsia"/>
            <w:b/>
            <w:bCs/>
            <w:color w:val="auto"/>
            <w:kern w:val="2"/>
            <w:sz w:val="24"/>
            <w:szCs w:val="24"/>
            <w:highlight w:val="none"/>
            <w:shd w:val="clear"/>
          </w:rPr>
          <w:t>六、竞价程序</w:t>
        </w:r>
      </w:ins>
    </w:p>
    <w:p w14:paraId="063DA619">
      <w:pPr>
        <w:keepNext w:val="0"/>
        <w:keepLines w:val="0"/>
        <w:pageBreakBefore w:val="0"/>
        <w:widowControl/>
        <w:kinsoku/>
        <w:wordWrap/>
        <w:topLinePunct w:val="0"/>
        <w:bidi w:val="0"/>
        <w:spacing w:line="480" w:lineRule="exact"/>
        <w:ind w:left="0" w:firstLine="480" w:firstLineChars="200"/>
        <w:jc w:val="left"/>
        <w:textAlignment w:val="top"/>
        <w:rPr>
          <w:ins w:id="888" w:author="Administrator" w:date="2026-01-06T14:38:12Z"/>
          <w:rFonts w:hint="eastAsia" w:asciiTheme="minorEastAsia" w:hAnsiTheme="minorEastAsia" w:eastAsiaTheme="minorEastAsia" w:cstheme="minorEastAsia"/>
          <w:color w:val="auto"/>
          <w:sz w:val="24"/>
          <w:szCs w:val="24"/>
          <w:highlight w:val="none"/>
        </w:rPr>
      </w:pPr>
      <w:ins w:id="889" w:author="Administrator" w:date="2026-01-06T14:38:12Z">
        <w:r>
          <w:rPr>
            <w:rFonts w:hint="eastAsia" w:asciiTheme="minorEastAsia" w:hAnsiTheme="minorEastAsia" w:eastAsiaTheme="minorEastAsia" w:cstheme="minorEastAsia"/>
            <w:color w:val="auto"/>
            <w:kern w:val="2"/>
            <w:sz w:val="24"/>
            <w:szCs w:val="24"/>
            <w:highlight w:val="none"/>
            <w:shd w:val="clear"/>
          </w:rPr>
          <w:t>1.</w:t>
        </w:r>
      </w:ins>
      <w:ins w:id="890" w:author="Administrator" w:date="2026-01-06T14:38:12Z">
        <w:r>
          <w:rPr>
            <w:rFonts w:hint="eastAsia" w:asciiTheme="minorEastAsia" w:hAnsiTheme="minorEastAsia" w:eastAsiaTheme="minorEastAsia" w:cstheme="minorEastAsia"/>
            <w:color w:val="auto"/>
            <w:sz w:val="24"/>
            <w:szCs w:val="24"/>
            <w:highlight w:val="none"/>
          </w:rPr>
          <w:t>本场竞价</w:t>
        </w:r>
      </w:ins>
      <w:ins w:id="891" w:author="Administrator" w:date="2026-01-06T14:38:12Z">
        <w:r>
          <w:rPr>
            <w:rFonts w:hint="eastAsia" w:asciiTheme="minorEastAsia" w:hAnsiTheme="minorEastAsia" w:eastAsiaTheme="minorEastAsia" w:cstheme="minorEastAsia"/>
            <w:color w:val="auto"/>
            <w:sz w:val="24"/>
            <w:szCs w:val="24"/>
            <w:highlight w:val="none"/>
            <w:lang w:eastAsia="zh-CN"/>
          </w:rPr>
          <w:t>须</w:t>
        </w:r>
      </w:ins>
      <w:ins w:id="892" w:author="Administrator" w:date="2026-01-06T14:38:12Z">
        <w:r>
          <w:rPr>
            <w:rFonts w:hint="eastAsia" w:asciiTheme="minorEastAsia" w:hAnsiTheme="minorEastAsia" w:eastAsiaTheme="minorEastAsia" w:cstheme="minorEastAsia"/>
            <w:color w:val="auto"/>
            <w:sz w:val="24"/>
            <w:szCs w:val="24"/>
            <w:highlight w:val="none"/>
            <w:lang w:val="en-US" w:eastAsia="zh-CN"/>
          </w:rPr>
          <w:t>叁</w:t>
        </w:r>
      </w:ins>
      <w:ins w:id="893" w:author="Administrator" w:date="2026-01-06T14:38:12Z">
        <w:r>
          <w:rPr>
            <w:rFonts w:hint="eastAsia" w:asciiTheme="minorEastAsia" w:hAnsiTheme="minorEastAsia" w:eastAsiaTheme="minorEastAsia" w:cstheme="minorEastAsia"/>
            <w:color w:val="auto"/>
            <w:sz w:val="24"/>
            <w:szCs w:val="24"/>
            <w:highlight w:val="none"/>
            <w:lang w:eastAsia="zh-CN"/>
          </w:rPr>
          <w:t>家及以上竞价人在规定时间内参与竞价，如果在规定时间内参与竞价的竞价人不足</w:t>
        </w:r>
      </w:ins>
      <w:ins w:id="894" w:author="Administrator" w:date="2026-01-06T14:38:12Z">
        <w:r>
          <w:rPr>
            <w:rFonts w:hint="eastAsia" w:asciiTheme="minorEastAsia" w:hAnsiTheme="minorEastAsia" w:eastAsiaTheme="minorEastAsia" w:cstheme="minorEastAsia"/>
            <w:color w:val="auto"/>
            <w:sz w:val="24"/>
            <w:szCs w:val="24"/>
            <w:highlight w:val="none"/>
            <w:lang w:val="en-US" w:eastAsia="zh-CN"/>
          </w:rPr>
          <w:t>三</w:t>
        </w:r>
      </w:ins>
      <w:ins w:id="895" w:author="Administrator" w:date="2026-01-06T14:38:12Z">
        <w:r>
          <w:rPr>
            <w:rFonts w:hint="eastAsia" w:asciiTheme="minorEastAsia" w:hAnsiTheme="minorEastAsia" w:eastAsiaTheme="minorEastAsia" w:cstheme="minorEastAsia"/>
            <w:color w:val="auto"/>
            <w:sz w:val="24"/>
            <w:szCs w:val="24"/>
            <w:highlight w:val="none"/>
            <w:lang w:eastAsia="zh-CN"/>
          </w:rPr>
          <w:t>家，则按流标处理</w:t>
        </w:r>
      </w:ins>
      <w:ins w:id="896" w:author="Administrator" w:date="2026-01-06T14:38:12Z">
        <w:r>
          <w:rPr>
            <w:rFonts w:hint="eastAsia" w:asciiTheme="minorEastAsia" w:hAnsiTheme="minorEastAsia" w:eastAsiaTheme="minorEastAsia" w:cstheme="minorEastAsia"/>
            <w:color w:val="auto"/>
            <w:sz w:val="24"/>
            <w:szCs w:val="24"/>
            <w:highlight w:val="none"/>
          </w:rPr>
          <w:t>，竞价人不得有异议。</w:t>
        </w:r>
      </w:ins>
    </w:p>
    <w:p w14:paraId="6A0A31E8">
      <w:pPr>
        <w:widowControl/>
        <w:shd w:val="clear"/>
        <w:snapToGrid/>
        <w:spacing w:before="0" w:line="480" w:lineRule="exact"/>
        <w:ind w:left="0" w:firstLine="480" w:firstLineChars="200"/>
        <w:rPr>
          <w:ins w:id="897" w:author="Administrator" w:date="2026-01-06T14:38:12Z"/>
          <w:rFonts w:hint="eastAsia" w:asciiTheme="minorEastAsia" w:hAnsiTheme="minorEastAsia" w:eastAsiaTheme="minorEastAsia" w:cstheme="minorEastAsia"/>
          <w:color w:val="auto"/>
          <w:kern w:val="2"/>
          <w:sz w:val="24"/>
          <w:szCs w:val="24"/>
          <w:highlight w:val="none"/>
          <w:shd w:val="clear"/>
        </w:rPr>
      </w:pPr>
      <w:ins w:id="898"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2.</w:t>
        </w:r>
      </w:ins>
      <w:ins w:id="899" w:author="Administrator" w:date="2026-01-06T14:38:12Z">
        <w:r>
          <w:rPr>
            <w:rFonts w:hint="eastAsia" w:asciiTheme="minorEastAsia" w:hAnsiTheme="minorEastAsia" w:eastAsiaTheme="minorEastAsia" w:cstheme="minorEastAsia"/>
            <w:color w:val="auto"/>
            <w:kern w:val="2"/>
            <w:sz w:val="24"/>
            <w:szCs w:val="24"/>
            <w:highlight w:val="none"/>
            <w:shd w:val="clear"/>
          </w:rPr>
          <w:t>意向竞价人应至连城县招标投标交易平台注册用户名，并于报名截止时间前至本公司办理报名竞价手续，登录到连城县招标投标交易平台申请参与本场竞价。</w:t>
        </w:r>
      </w:ins>
    </w:p>
    <w:p w14:paraId="3EC49D2D">
      <w:pPr>
        <w:widowControl/>
        <w:shd w:val="clear"/>
        <w:snapToGrid/>
        <w:spacing w:before="0" w:line="480" w:lineRule="exact"/>
        <w:ind w:left="0" w:firstLine="480" w:firstLineChars="200"/>
        <w:rPr>
          <w:ins w:id="900" w:author="Administrator" w:date="2026-01-06T14:38:12Z"/>
          <w:rFonts w:hint="eastAsia" w:asciiTheme="minorEastAsia" w:hAnsiTheme="minorEastAsia" w:eastAsiaTheme="minorEastAsia" w:cstheme="minorEastAsia"/>
          <w:color w:val="auto"/>
          <w:kern w:val="2"/>
          <w:sz w:val="24"/>
          <w:szCs w:val="24"/>
          <w:highlight w:val="none"/>
          <w:shd w:val="clear"/>
        </w:rPr>
      </w:pPr>
      <w:ins w:id="901" w:author="Administrator" w:date="2026-01-06T14:38:12Z">
        <w:r>
          <w:rPr>
            <w:rFonts w:hint="eastAsia" w:asciiTheme="minorEastAsia" w:hAnsiTheme="minorEastAsia" w:eastAsiaTheme="minorEastAsia" w:cstheme="minorEastAsia"/>
            <w:color w:val="auto"/>
            <w:kern w:val="2"/>
            <w:sz w:val="24"/>
            <w:szCs w:val="24"/>
            <w:highlight w:val="none"/>
            <w:shd w:val="clear"/>
          </w:rPr>
          <w:t>3.本次公开竞价采用“连城县招标投标交易平台(https://lcyjy.enjoy5191.com/home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ins>
    </w:p>
    <w:p w14:paraId="0E56352A">
      <w:pPr>
        <w:widowControl/>
        <w:shd w:val="clear"/>
        <w:snapToGrid/>
        <w:spacing w:before="0" w:line="480" w:lineRule="exact"/>
        <w:ind w:left="0" w:firstLine="482" w:firstLineChars="200"/>
        <w:rPr>
          <w:ins w:id="902" w:author="Administrator" w:date="2026-01-06T14:38:12Z"/>
          <w:rFonts w:hint="eastAsia" w:asciiTheme="minorEastAsia" w:hAnsiTheme="minorEastAsia" w:eastAsiaTheme="minorEastAsia" w:cstheme="minorEastAsia"/>
          <w:color w:val="auto"/>
          <w:sz w:val="24"/>
          <w:szCs w:val="24"/>
          <w:highlight w:val="none"/>
        </w:rPr>
      </w:pPr>
      <w:ins w:id="903" w:author="Administrator" w:date="2026-01-06T14:38:12Z">
        <w:r>
          <w:rPr>
            <w:rFonts w:hint="eastAsia" w:asciiTheme="minorEastAsia" w:hAnsiTheme="minorEastAsia" w:eastAsiaTheme="minorEastAsia" w:cstheme="minorEastAsia"/>
            <w:b/>
            <w:bCs/>
            <w:color w:val="auto"/>
            <w:kern w:val="2"/>
            <w:sz w:val="24"/>
            <w:szCs w:val="24"/>
            <w:highlight w:val="none"/>
            <w:shd w:val="clear"/>
          </w:rPr>
          <w:t>3.</w:t>
        </w:r>
      </w:ins>
      <w:ins w:id="904" w:author="Administrator" w:date="2026-01-06T14:38:12Z">
        <w:r>
          <w:rPr>
            <w:rFonts w:hint="eastAsia" w:asciiTheme="minorEastAsia" w:hAnsiTheme="minorEastAsia" w:eastAsiaTheme="minorEastAsia" w:cstheme="minorEastAsia"/>
            <w:b/>
            <w:bCs/>
            <w:color w:val="auto"/>
            <w:kern w:val="2"/>
            <w:sz w:val="24"/>
            <w:szCs w:val="24"/>
            <w:highlight w:val="none"/>
            <w:shd w:val="clear"/>
            <w:lang w:eastAsia="zh-CN"/>
          </w:rPr>
          <w:t>竞价人</w:t>
        </w:r>
      </w:ins>
      <w:ins w:id="905" w:author="Administrator" w:date="2026-01-06T14:38:12Z">
        <w:r>
          <w:rPr>
            <w:rFonts w:hint="eastAsia" w:asciiTheme="minorEastAsia" w:hAnsiTheme="minorEastAsia" w:eastAsiaTheme="minorEastAsia" w:cstheme="minorEastAsia"/>
            <w:b/>
            <w:bCs/>
            <w:color w:val="auto"/>
            <w:kern w:val="2"/>
            <w:sz w:val="24"/>
            <w:szCs w:val="24"/>
            <w:highlight w:val="none"/>
            <w:shd w:val="clear"/>
          </w:rPr>
          <w:t>应以</w:t>
        </w:r>
      </w:ins>
      <w:ins w:id="906" w:author="Administrator" w:date="2026-01-06T14:38:12Z">
        <w:r>
          <w:rPr>
            <w:rFonts w:hint="eastAsia" w:asciiTheme="minorEastAsia" w:hAnsiTheme="minorEastAsia" w:eastAsiaTheme="minorEastAsia" w:cstheme="minorEastAsia"/>
            <w:b/>
            <w:bCs/>
            <w:color w:val="auto"/>
            <w:kern w:val="2"/>
            <w:sz w:val="24"/>
            <w:szCs w:val="24"/>
            <w:highlight w:val="none"/>
            <w:shd w:val="clear"/>
            <w:lang w:val="en-US" w:eastAsia="zh-CN"/>
          </w:rPr>
          <w:t>服务费总价</w:t>
        </w:r>
      </w:ins>
      <w:ins w:id="907" w:author="Administrator" w:date="2026-01-06T14:38:12Z">
        <w:r>
          <w:rPr>
            <w:rFonts w:hint="eastAsia" w:asciiTheme="minorEastAsia" w:hAnsiTheme="minorEastAsia" w:eastAsiaTheme="minorEastAsia" w:cstheme="minorEastAsia"/>
            <w:b/>
            <w:bCs/>
            <w:color w:val="auto"/>
            <w:kern w:val="2"/>
            <w:sz w:val="24"/>
            <w:szCs w:val="24"/>
            <w:highlight w:val="none"/>
            <w:shd w:val="clear"/>
          </w:rPr>
          <w:t>进行报价，竞价系统设置的价格</w:t>
        </w:r>
      </w:ins>
      <w:ins w:id="908" w:author="Administrator" w:date="2026-01-06T14:38:12Z">
        <w:r>
          <w:rPr>
            <w:rFonts w:hint="eastAsia" w:asciiTheme="minorEastAsia" w:hAnsiTheme="minorEastAsia" w:eastAsiaTheme="minorEastAsia" w:cstheme="minorEastAsia"/>
            <w:b/>
            <w:bCs/>
            <w:color w:val="auto"/>
            <w:kern w:val="2"/>
            <w:sz w:val="24"/>
            <w:szCs w:val="24"/>
            <w:highlight w:val="none"/>
            <w:shd w:val="clear"/>
            <w:lang w:eastAsia="zh-CN"/>
          </w:rPr>
          <w:t>1</w:t>
        </w:r>
      </w:ins>
      <w:ins w:id="909" w:author="Administrator" w:date="2026-01-06T14:38:12Z">
        <w:r>
          <w:rPr>
            <w:rFonts w:hint="eastAsia" w:asciiTheme="minorEastAsia" w:hAnsiTheme="minorEastAsia" w:eastAsiaTheme="minorEastAsia" w:cstheme="minorEastAsia"/>
            <w:b/>
            <w:bCs/>
            <w:color w:val="auto"/>
            <w:kern w:val="2"/>
            <w:sz w:val="24"/>
            <w:szCs w:val="24"/>
            <w:highlight w:val="none"/>
            <w:shd w:val="clear"/>
            <w:lang w:val="en-US" w:eastAsia="zh-CN"/>
          </w:rPr>
          <w:t>9278</w:t>
        </w:r>
      </w:ins>
      <w:ins w:id="910" w:author="Administrator" w:date="2026-01-06T14:38:12Z">
        <w:r>
          <w:rPr>
            <w:rFonts w:hint="eastAsia" w:asciiTheme="minorEastAsia" w:hAnsiTheme="minorEastAsia" w:eastAsiaTheme="minorEastAsia" w:cstheme="minorEastAsia"/>
            <w:b/>
            <w:bCs/>
            <w:color w:val="auto"/>
            <w:kern w:val="2"/>
            <w:sz w:val="24"/>
            <w:szCs w:val="24"/>
            <w:highlight w:val="none"/>
            <w:shd w:val="clear"/>
          </w:rPr>
          <w:t>表示</w:t>
        </w:r>
      </w:ins>
      <w:ins w:id="911" w:author="Administrator" w:date="2026-01-06T14:38:12Z">
        <w:r>
          <w:rPr>
            <w:rFonts w:hint="eastAsia" w:asciiTheme="minorEastAsia" w:hAnsiTheme="minorEastAsia" w:eastAsiaTheme="minorEastAsia" w:cstheme="minorEastAsia"/>
            <w:b/>
            <w:bCs/>
            <w:color w:val="auto"/>
            <w:kern w:val="2"/>
            <w:sz w:val="24"/>
            <w:szCs w:val="24"/>
            <w:highlight w:val="none"/>
            <w:shd w:val="clear"/>
            <w:lang w:val="en-US" w:eastAsia="zh-CN"/>
          </w:rPr>
          <w:t>服务费最高限价</w:t>
        </w:r>
      </w:ins>
      <w:ins w:id="912" w:author="Administrator" w:date="2026-01-06T14:38:12Z">
        <w:r>
          <w:rPr>
            <w:rFonts w:hint="eastAsia" w:asciiTheme="minorEastAsia" w:hAnsiTheme="minorEastAsia" w:eastAsiaTheme="minorEastAsia" w:cstheme="minorEastAsia"/>
            <w:b/>
            <w:bCs/>
            <w:color w:val="auto"/>
            <w:kern w:val="2"/>
            <w:sz w:val="24"/>
            <w:szCs w:val="24"/>
            <w:highlight w:val="none"/>
            <w:shd w:val="clear"/>
          </w:rPr>
          <w:t>为</w:t>
        </w:r>
      </w:ins>
      <w:ins w:id="913" w:author="Administrator" w:date="2026-01-06T14:38:12Z">
        <w:r>
          <w:rPr>
            <w:rFonts w:hint="eastAsia" w:asciiTheme="minorEastAsia" w:hAnsiTheme="minorEastAsia" w:eastAsiaTheme="minorEastAsia" w:cstheme="minorEastAsia"/>
            <w:b/>
            <w:bCs/>
            <w:color w:val="auto"/>
            <w:kern w:val="2"/>
            <w:sz w:val="24"/>
            <w:szCs w:val="24"/>
            <w:highlight w:val="none"/>
            <w:shd w:val="clear"/>
            <w:lang w:val="en-US" w:eastAsia="zh-CN"/>
          </w:rPr>
          <w:t>人民币19278元</w:t>
        </w:r>
      </w:ins>
      <w:ins w:id="914" w:author="Administrator" w:date="2026-01-06T14:38:12Z">
        <w:r>
          <w:rPr>
            <w:rFonts w:hint="eastAsia" w:asciiTheme="minorEastAsia" w:hAnsiTheme="minorEastAsia" w:eastAsiaTheme="minorEastAsia" w:cstheme="minorEastAsia"/>
            <w:b/>
            <w:bCs/>
            <w:color w:val="auto"/>
            <w:kern w:val="2"/>
            <w:sz w:val="24"/>
            <w:szCs w:val="24"/>
            <w:highlight w:val="none"/>
            <w:shd w:val="clear"/>
          </w:rPr>
          <w:t>，</w:t>
        </w:r>
      </w:ins>
      <w:ins w:id="915" w:author="Administrator" w:date="2026-01-06T14:38:12Z">
        <w:r>
          <w:rPr>
            <w:rFonts w:hint="eastAsia" w:asciiTheme="minorEastAsia" w:hAnsiTheme="minorEastAsia" w:eastAsiaTheme="minorEastAsia" w:cstheme="minorEastAsia"/>
            <w:b/>
            <w:bCs/>
            <w:color w:val="auto"/>
            <w:kern w:val="2"/>
            <w:sz w:val="24"/>
            <w:szCs w:val="24"/>
            <w:highlight w:val="none"/>
            <w:shd w:val="clear"/>
            <w:lang w:eastAsia="zh-CN"/>
          </w:rPr>
          <w:t>竞价人</w:t>
        </w:r>
      </w:ins>
      <w:ins w:id="916" w:author="Administrator" w:date="2026-01-06T14:38:12Z">
        <w:r>
          <w:rPr>
            <w:rFonts w:hint="eastAsia" w:asciiTheme="minorEastAsia" w:hAnsiTheme="minorEastAsia" w:eastAsiaTheme="minorEastAsia" w:cstheme="minorEastAsia"/>
            <w:b/>
            <w:bCs/>
            <w:color w:val="auto"/>
            <w:kern w:val="2"/>
            <w:sz w:val="24"/>
            <w:szCs w:val="24"/>
            <w:highlight w:val="none"/>
            <w:shd w:val="clear"/>
          </w:rPr>
          <w:t>在竞价系统填报</w:t>
        </w:r>
      </w:ins>
      <w:ins w:id="917" w:author="Administrator" w:date="2026-01-06T14:38:12Z">
        <w:r>
          <w:rPr>
            <w:rFonts w:hint="eastAsia" w:asciiTheme="minorEastAsia" w:hAnsiTheme="minorEastAsia" w:eastAsiaTheme="minorEastAsia" w:cstheme="minorEastAsia"/>
            <w:b/>
            <w:bCs/>
            <w:color w:val="auto"/>
            <w:kern w:val="2"/>
            <w:sz w:val="24"/>
            <w:szCs w:val="24"/>
            <w:highlight w:val="none"/>
            <w:shd w:val="clear"/>
            <w:lang w:val="en-US" w:eastAsia="zh-CN"/>
          </w:rPr>
          <w:t>价格高</w:t>
        </w:r>
      </w:ins>
      <w:ins w:id="918" w:author="Administrator" w:date="2026-01-06T14:38:12Z">
        <w:r>
          <w:rPr>
            <w:rFonts w:hint="eastAsia" w:asciiTheme="minorEastAsia" w:hAnsiTheme="minorEastAsia" w:eastAsiaTheme="minorEastAsia" w:cstheme="minorEastAsia"/>
            <w:b/>
            <w:bCs/>
            <w:color w:val="auto"/>
            <w:kern w:val="2"/>
            <w:sz w:val="24"/>
            <w:szCs w:val="24"/>
            <w:highlight w:val="none"/>
            <w:shd w:val="clear"/>
          </w:rPr>
          <w:t>于</w:t>
        </w:r>
      </w:ins>
      <w:ins w:id="919" w:author="Administrator" w:date="2026-01-06T14:38:12Z">
        <w:r>
          <w:rPr>
            <w:rFonts w:hint="eastAsia" w:asciiTheme="minorEastAsia" w:hAnsiTheme="minorEastAsia" w:eastAsiaTheme="minorEastAsia" w:cstheme="minorEastAsia"/>
            <w:b/>
            <w:bCs/>
            <w:color w:val="auto"/>
            <w:kern w:val="2"/>
            <w:sz w:val="24"/>
            <w:szCs w:val="24"/>
            <w:highlight w:val="none"/>
            <w:shd w:val="clear"/>
            <w:lang w:eastAsia="zh-CN"/>
          </w:rPr>
          <w:t>1</w:t>
        </w:r>
      </w:ins>
      <w:ins w:id="920" w:author="Administrator" w:date="2026-01-06T14:38:12Z">
        <w:r>
          <w:rPr>
            <w:rFonts w:hint="eastAsia" w:asciiTheme="minorEastAsia" w:hAnsiTheme="minorEastAsia" w:eastAsiaTheme="minorEastAsia" w:cstheme="minorEastAsia"/>
            <w:b/>
            <w:bCs/>
            <w:color w:val="auto"/>
            <w:kern w:val="2"/>
            <w:sz w:val="24"/>
            <w:szCs w:val="24"/>
            <w:highlight w:val="none"/>
            <w:shd w:val="clear"/>
            <w:lang w:val="en-US" w:eastAsia="zh-CN"/>
          </w:rPr>
          <w:t>9278</w:t>
        </w:r>
      </w:ins>
      <w:ins w:id="921" w:author="Administrator" w:date="2026-01-06T14:38:12Z">
        <w:r>
          <w:rPr>
            <w:rFonts w:hint="eastAsia" w:ascii="宋体" w:hAnsi="宋体" w:eastAsia="宋体" w:cs="宋体"/>
            <w:b/>
            <w:bCs/>
            <w:color w:val="auto"/>
            <w:kern w:val="28"/>
            <w:sz w:val="24"/>
            <w:szCs w:val="24"/>
            <w:highlight w:val="none"/>
            <w:lang w:val="en-US" w:eastAsia="zh-CN" w:bidi="ar-SA"/>
          </w:rPr>
          <w:t>元</w:t>
        </w:r>
      </w:ins>
      <w:ins w:id="922" w:author="Administrator" w:date="2026-01-06T14:38:12Z">
        <w:r>
          <w:rPr>
            <w:rFonts w:hint="eastAsia" w:asciiTheme="minorEastAsia" w:hAnsiTheme="minorEastAsia" w:eastAsiaTheme="minorEastAsia" w:cstheme="minorEastAsia"/>
            <w:b/>
            <w:bCs/>
            <w:color w:val="auto"/>
            <w:kern w:val="2"/>
            <w:sz w:val="24"/>
            <w:szCs w:val="24"/>
            <w:highlight w:val="none"/>
            <w:shd w:val="clear"/>
          </w:rPr>
          <w:t>为无效报价</w:t>
        </w:r>
      </w:ins>
      <w:ins w:id="923" w:author="Administrator" w:date="2026-01-06T14:38:12Z">
        <w:r>
          <w:rPr>
            <w:rFonts w:hint="eastAsia" w:asciiTheme="minorEastAsia" w:hAnsiTheme="minorEastAsia" w:eastAsiaTheme="minorEastAsia" w:cstheme="minorEastAsia"/>
            <w:b/>
            <w:bCs/>
            <w:color w:val="auto"/>
            <w:kern w:val="2"/>
            <w:sz w:val="24"/>
            <w:szCs w:val="24"/>
            <w:highlight w:val="none"/>
            <w:shd w:val="clear"/>
            <w:lang w:eastAsia="zh-CN"/>
          </w:rPr>
          <w:t>，</w:t>
        </w:r>
      </w:ins>
      <w:ins w:id="924" w:author="Administrator" w:date="2026-01-06T14:38:12Z">
        <w:r>
          <w:rPr>
            <w:rFonts w:hint="eastAsia" w:asciiTheme="minorEastAsia" w:hAnsiTheme="minorEastAsia" w:eastAsiaTheme="minorEastAsia" w:cstheme="minorEastAsia"/>
            <w:b/>
            <w:bCs/>
            <w:color w:val="auto"/>
            <w:kern w:val="2"/>
            <w:sz w:val="24"/>
            <w:szCs w:val="24"/>
            <w:highlight w:val="none"/>
            <w:shd w:val="clear"/>
          </w:rPr>
          <w:t>填报</w:t>
        </w:r>
      </w:ins>
      <w:ins w:id="925" w:author="Administrator" w:date="2026-01-06T14:38:12Z">
        <w:r>
          <w:rPr>
            <w:rFonts w:hint="eastAsia" w:asciiTheme="minorEastAsia" w:hAnsiTheme="minorEastAsia" w:eastAsiaTheme="minorEastAsia" w:cstheme="minorEastAsia"/>
            <w:b/>
            <w:bCs/>
            <w:color w:val="auto"/>
            <w:kern w:val="2"/>
            <w:sz w:val="24"/>
            <w:szCs w:val="24"/>
            <w:highlight w:val="none"/>
            <w:shd w:val="clear"/>
            <w:lang w:val="en-US" w:eastAsia="zh-CN"/>
          </w:rPr>
          <w:t>服务费最低的</w:t>
        </w:r>
      </w:ins>
      <w:ins w:id="926" w:author="Administrator" w:date="2026-01-06T14:38:12Z">
        <w:r>
          <w:rPr>
            <w:rFonts w:hint="eastAsia" w:asciiTheme="minorEastAsia" w:hAnsiTheme="minorEastAsia" w:eastAsiaTheme="minorEastAsia" w:cstheme="minorEastAsia"/>
            <w:b/>
            <w:bCs/>
            <w:color w:val="auto"/>
            <w:kern w:val="2"/>
            <w:sz w:val="24"/>
            <w:szCs w:val="24"/>
            <w:highlight w:val="none"/>
            <w:shd w:val="clear"/>
            <w:lang w:eastAsia="zh-CN"/>
          </w:rPr>
          <w:t>竞价人</w:t>
        </w:r>
      </w:ins>
      <w:ins w:id="927" w:author="Administrator" w:date="2026-01-06T14:38:12Z">
        <w:r>
          <w:rPr>
            <w:rFonts w:hint="eastAsia" w:asciiTheme="minorEastAsia" w:hAnsiTheme="minorEastAsia" w:eastAsiaTheme="minorEastAsia" w:cstheme="minorEastAsia"/>
            <w:b/>
            <w:bCs/>
            <w:color w:val="auto"/>
            <w:kern w:val="2"/>
            <w:sz w:val="24"/>
            <w:szCs w:val="24"/>
            <w:highlight w:val="none"/>
            <w:shd w:val="clear"/>
          </w:rPr>
          <w:t>作为本项目成交人。</w:t>
        </w:r>
      </w:ins>
    </w:p>
    <w:p w14:paraId="127BB641">
      <w:pPr>
        <w:widowControl/>
        <w:shd w:val="clear"/>
        <w:snapToGrid/>
        <w:spacing w:before="0" w:line="480" w:lineRule="exact"/>
        <w:ind w:left="0" w:firstLine="480" w:firstLineChars="200"/>
        <w:rPr>
          <w:ins w:id="928" w:author="Administrator" w:date="2026-01-06T14:38:12Z"/>
          <w:rFonts w:hint="eastAsia" w:asciiTheme="minorEastAsia" w:hAnsiTheme="minorEastAsia" w:eastAsiaTheme="minorEastAsia" w:cstheme="minorEastAsia"/>
          <w:color w:val="auto"/>
          <w:sz w:val="24"/>
          <w:szCs w:val="24"/>
          <w:highlight w:val="none"/>
        </w:rPr>
      </w:pPr>
      <w:ins w:id="929" w:author="Administrator" w:date="2026-01-06T14:38:12Z">
        <w:r>
          <w:rPr>
            <w:rFonts w:hint="eastAsia" w:asciiTheme="minorEastAsia" w:hAnsiTheme="minorEastAsia" w:eastAsiaTheme="minorEastAsia" w:cstheme="minorEastAsia"/>
            <w:color w:val="auto"/>
            <w:kern w:val="2"/>
            <w:sz w:val="24"/>
            <w:szCs w:val="24"/>
            <w:highlight w:val="none"/>
            <w:shd w:val="clear"/>
          </w:rPr>
          <w:t>4.特别提示：标的经公开征集到合格</w:t>
        </w:r>
      </w:ins>
      <w:ins w:id="930"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931" w:author="Administrator" w:date="2026-01-06T14:38:12Z">
        <w:r>
          <w:rPr>
            <w:rFonts w:hint="eastAsia" w:asciiTheme="minorEastAsia" w:hAnsiTheme="minorEastAsia" w:eastAsiaTheme="minorEastAsia" w:cstheme="minorEastAsia"/>
            <w:color w:val="auto"/>
            <w:kern w:val="2"/>
            <w:sz w:val="24"/>
            <w:szCs w:val="24"/>
            <w:highlight w:val="none"/>
            <w:shd w:val="clear"/>
          </w:rPr>
          <w:t>,则</w:t>
        </w:r>
      </w:ins>
      <w:ins w:id="932"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933" w:author="Administrator" w:date="2026-01-06T14:38:12Z">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ins>
      <w:ins w:id="934" w:author="Administrator" w:date="2026-01-06T14:38:12Z">
        <w:r>
          <w:rPr>
            <w:rFonts w:hint="eastAsia" w:asciiTheme="minorEastAsia" w:hAnsiTheme="minorEastAsia" w:eastAsiaTheme="minorEastAsia" w:cstheme="minorEastAsia"/>
            <w:color w:val="auto"/>
            <w:sz w:val="24"/>
            <w:szCs w:val="24"/>
            <w:highlight w:val="none"/>
          </w:rPr>
          <w:t>《</w:t>
        </w:r>
      </w:ins>
      <w:ins w:id="935" w:author="Administrator" w:date="2026-01-06T14:38:12Z">
        <w:r>
          <w:rPr>
            <w:rFonts w:hint="eastAsia" w:asciiTheme="minorEastAsia" w:hAnsiTheme="minorEastAsia" w:eastAsiaTheme="minorEastAsia" w:cstheme="minorEastAsia"/>
            <w:color w:val="auto"/>
            <w:kern w:val="2"/>
            <w:sz w:val="24"/>
            <w:szCs w:val="24"/>
            <w:highlight w:val="none"/>
            <w:shd w:val="clear"/>
          </w:rPr>
          <w:t>竞价结果通知书</w:t>
        </w:r>
      </w:ins>
      <w:ins w:id="936" w:author="Administrator" w:date="2026-01-06T14:38:12Z">
        <w:r>
          <w:rPr>
            <w:rFonts w:hint="eastAsia" w:asciiTheme="minorEastAsia" w:hAnsiTheme="minorEastAsia" w:eastAsiaTheme="minorEastAsia" w:cstheme="minorEastAsia"/>
            <w:color w:val="auto"/>
            <w:sz w:val="24"/>
            <w:szCs w:val="24"/>
            <w:highlight w:val="none"/>
          </w:rPr>
          <w:t>》</w:t>
        </w:r>
      </w:ins>
      <w:ins w:id="937" w:author="Administrator" w:date="2026-01-06T14:38:12Z">
        <w:r>
          <w:rPr>
            <w:rFonts w:hint="eastAsia" w:asciiTheme="minorEastAsia" w:hAnsiTheme="minorEastAsia" w:eastAsiaTheme="minorEastAsia" w:cstheme="minorEastAsia"/>
            <w:color w:val="auto"/>
            <w:kern w:val="2"/>
            <w:sz w:val="24"/>
            <w:szCs w:val="24"/>
            <w:highlight w:val="none"/>
            <w:shd w:val="clear"/>
          </w:rPr>
          <w:t>等相关文件，否则视同为违约。</w:t>
        </w:r>
      </w:ins>
    </w:p>
    <w:p w14:paraId="253C2229">
      <w:pPr>
        <w:widowControl/>
        <w:shd w:val="clear"/>
        <w:snapToGrid/>
        <w:spacing w:before="0" w:line="480" w:lineRule="exact"/>
        <w:ind w:left="0" w:firstLine="480" w:firstLineChars="200"/>
        <w:rPr>
          <w:ins w:id="938" w:author="Administrator" w:date="2026-01-06T14:38:12Z"/>
          <w:rFonts w:hint="eastAsia" w:asciiTheme="minorEastAsia" w:hAnsiTheme="minorEastAsia" w:eastAsiaTheme="minorEastAsia" w:cstheme="minorEastAsia"/>
          <w:color w:val="auto"/>
          <w:sz w:val="24"/>
          <w:szCs w:val="24"/>
          <w:highlight w:val="none"/>
        </w:rPr>
      </w:pPr>
      <w:ins w:id="939" w:author="Administrator" w:date="2026-01-06T14:38:12Z">
        <w:r>
          <w:rPr>
            <w:rFonts w:hint="eastAsia" w:asciiTheme="minorEastAsia" w:hAnsiTheme="minorEastAsia" w:eastAsiaTheme="minorEastAsia" w:cstheme="minorEastAsia"/>
            <w:color w:val="auto"/>
            <w:kern w:val="2"/>
            <w:sz w:val="24"/>
            <w:szCs w:val="24"/>
            <w:highlight w:val="none"/>
            <w:shd w:val="clear"/>
          </w:rPr>
          <w:t>5.本公司有权就竞价时间做出调整，如有调整将在本公司网站进行公告。</w:t>
        </w:r>
      </w:ins>
    </w:p>
    <w:p w14:paraId="746B8F6C">
      <w:pPr>
        <w:snapToGrid/>
        <w:spacing w:line="480" w:lineRule="exact"/>
        <w:ind w:firstLine="482" w:firstLineChars="200"/>
        <w:rPr>
          <w:ins w:id="940" w:author="Administrator" w:date="2026-01-06T14:38:12Z"/>
          <w:rFonts w:hint="eastAsia" w:asciiTheme="minorEastAsia" w:hAnsiTheme="minorEastAsia" w:eastAsiaTheme="minorEastAsia" w:cstheme="minorEastAsia"/>
          <w:b/>
          <w:bCs/>
          <w:color w:val="auto"/>
          <w:sz w:val="24"/>
          <w:szCs w:val="24"/>
          <w:highlight w:val="none"/>
        </w:rPr>
      </w:pPr>
      <w:ins w:id="941" w:author="Administrator" w:date="2026-01-06T14:38:12Z">
        <w:r>
          <w:rPr>
            <w:rFonts w:hint="eastAsia" w:asciiTheme="minorEastAsia" w:hAnsiTheme="minorEastAsia" w:eastAsiaTheme="minorEastAsia" w:cstheme="minorEastAsia"/>
            <w:b/>
            <w:bCs/>
            <w:color w:val="auto"/>
            <w:sz w:val="24"/>
            <w:szCs w:val="24"/>
            <w:highlight w:val="none"/>
            <w:shd w:val="clear"/>
          </w:rPr>
          <w:t>七、交易服务费</w:t>
        </w:r>
      </w:ins>
    </w:p>
    <w:p w14:paraId="0B592EBD">
      <w:pPr>
        <w:keepNext w:val="0"/>
        <w:keepLines w:val="0"/>
        <w:pageBreakBefore w:val="0"/>
        <w:kinsoku/>
        <w:wordWrap/>
        <w:topLinePunct w:val="0"/>
        <w:bidi w:val="0"/>
        <w:spacing w:line="480" w:lineRule="exact"/>
        <w:ind w:left="0" w:firstLine="480" w:firstLineChars="200"/>
        <w:rPr>
          <w:ins w:id="942" w:author="Administrator" w:date="2026-01-06T14:38:12Z"/>
          <w:rFonts w:hint="eastAsia" w:asciiTheme="minorEastAsia" w:hAnsiTheme="minorEastAsia" w:eastAsiaTheme="minorEastAsia" w:cstheme="minorEastAsia"/>
          <w:color w:val="auto"/>
          <w:sz w:val="24"/>
          <w:szCs w:val="24"/>
          <w:highlight w:val="none"/>
        </w:rPr>
      </w:pPr>
      <w:ins w:id="943" w:author="Administrator" w:date="2026-01-06T14:38:12Z">
        <w:r>
          <w:rPr>
            <w:rFonts w:hint="eastAsia" w:asciiTheme="minorEastAsia" w:hAnsiTheme="minorEastAsia" w:eastAsiaTheme="minorEastAsia" w:cstheme="minorEastAsia"/>
            <w:color w:val="auto"/>
            <w:sz w:val="24"/>
            <w:szCs w:val="24"/>
            <w:highlight w:val="non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ins>
    </w:p>
    <w:p w14:paraId="442CC38C">
      <w:pPr>
        <w:widowControl/>
        <w:shd w:val="clear"/>
        <w:snapToGrid/>
        <w:spacing w:before="0" w:line="480" w:lineRule="exact"/>
        <w:ind w:left="0" w:firstLine="480" w:firstLineChars="200"/>
        <w:rPr>
          <w:ins w:id="944" w:author="Administrator" w:date="2026-01-06T14:38:12Z"/>
          <w:rFonts w:hint="eastAsia" w:asciiTheme="minorEastAsia" w:hAnsiTheme="minorEastAsia" w:eastAsiaTheme="minorEastAsia" w:cstheme="minorEastAsia"/>
          <w:b/>
          <w:bCs/>
          <w:color w:val="auto"/>
          <w:kern w:val="2"/>
          <w:sz w:val="24"/>
          <w:szCs w:val="24"/>
          <w:highlight w:val="none"/>
          <w:shd w:val="clear"/>
        </w:rPr>
      </w:pPr>
      <w:ins w:id="945" w:author="Administrator" w:date="2026-01-06T14:38:12Z">
        <w:r>
          <w:rPr>
            <w:rFonts w:hint="eastAsia" w:asciiTheme="minorEastAsia" w:hAnsiTheme="minorEastAsia" w:eastAsiaTheme="minorEastAsia" w:cstheme="minorEastAsia"/>
            <w:color w:val="auto"/>
            <w:sz w:val="24"/>
            <w:szCs w:val="24"/>
            <w:highlight w:val="none"/>
          </w:rPr>
          <w:t>代理服务费直接由本公司从成交人缴纳的竞价保证金中扣收，不足的，成交人必须在成交之日起2个工作日内补齐。代理服务费未按期付清的，视成交人根本违约，竞价保证金不予退回。</w:t>
        </w:r>
      </w:ins>
    </w:p>
    <w:p w14:paraId="40F3B35E">
      <w:pPr>
        <w:widowControl/>
        <w:shd w:val="clear"/>
        <w:snapToGrid/>
        <w:spacing w:before="0" w:line="480" w:lineRule="exact"/>
        <w:ind w:left="0" w:firstLine="482" w:firstLineChars="200"/>
        <w:rPr>
          <w:ins w:id="946" w:author="Administrator" w:date="2026-01-06T14:38:12Z"/>
          <w:rFonts w:hint="eastAsia" w:asciiTheme="minorEastAsia" w:hAnsiTheme="minorEastAsia" w:eastAsiaTheme="minorEastAsia" w:cstheme="minorEastAsia"/>
          <w:b/>
          <w:bCs/>
          <w:color w:val="auto"/>
          <w:kern w:val="2"/>
          <w:sz w:val="24"/>
          <w:szCs w:val="24"/>
          <w:highlight w:val="none"/>
          <w:shd w:val="clear"/>
        </w:rPr>
      </w:pPr>
      <w:ins w:id="947" w:author="Administrator" w:date="2026-01-06T14:38:12Z">
        <w:r>
          <w:rPr>
            <w:rFonts w:hint="eastAsia" w:asciiTheme="minorEastAsia" w:hAnsiTheme="minorEastAsia" w:eastAsiaTheme="minorEastAsia" w:cstheme="minorEastAsia"/>
            <w:b/>
            <w:bCs/>
            <w:color w:val="auto"/>
            <w:kern w:val="2"/>
            <w:sz w:val="24"/>
            <w:szCs w:val="24"/>
            <w:highlight w:val="none"/>
            <w:shd w:val="clear"/>
          </w:rPr>
          <w:t>八、</w:t>
        </w:r>
      </w:ins>
      <w:ins w:id="948" w:author="Administrator" w:date="2026-01-06T14:38:12Z">
        <w:r>
          <w:rPr>
            <w:rFonts w:hint="eastAsia" w:asciiTheme="minorEastAsia" w:hAnsiTheme="minorEastAsia" w:eastAsiaTheme="minorEastAsia" w:cstheme="minorEastAsia"/>
            <w:b/>
            <w:bCs/>
            <w:color w:val="auto"/>
            <w:kern w:val="2"/>
            <w:sz w:val="24"/>
            <w:szCs w:val="24"/>
            <w:highlight w:val="none"/>
            <w:shd w:val="clear"/>
            <w:lang w:eastAsia="zh-CN"/>
          </w:rPr>
          <w:t>结算</w:t>
        </w:r>
      </w:ins>
      <w:ins w:id="949" w:author="Administrator" w:date="2026-01-06T14:38:12Z">
        <w:r>
          <w:rPr>
            <w:rFonts w:hint="eastAsia" w:asciiTheme="minorEastAsia" w:hAnsiTheme="minorEastAsia" w:eastAsiaTheme="minorEastAsia" w:cstheme="minorEastAsia"/>
            <w:b/>
            <w:bCs/>
            <w:color w:val="auto"/>
            <w:kern w:val="2"/>
            <w:sz w:val="24"/>
            <w:szCs w:val="24"/>
            <w:highlight w:val="none"/>
            <w:shd w:val="clear"/>
          </w:rPr>
          <w:t>方式</w:t>
        </w:r>
      </w:ins>
    </w:p>
    <w:p w14:paraId="245BFA83">
      <w:pPr>
        <w:widowControl/>
        <w:shd w:val="clear"/>
        <w:snapToGrid/>
        <w:spacing w:before="0" w:line="480" w:lineRule="exact"/>
        <w:ind w:left="0" w:firstLine="480" w:firstLineChars="200"/>
        <w:rPr>
          <w:ins w:id="950" w:author="Administrator" w:date="2026-01-06T14:38:12Z"/>
          <w:rFonts w:hint="eastAsia" w:asciiTheme="minorEastAsia" w:hAnsiTheme="minorEastAsia" w:eastAsiaTheme="minorEastAsia" w:cstheme="minorEastAsia"/>
          <w:color w:val="auto"/>
          <w:kern w:val="2"/>
          <w:sz w:val="24"/>
          <w:szCs w:val="24"/>
          <w:highlight w:val="none"/>
          <w:lang w:val="en-US" w:eastAsia="zh-CN" w:bidi="ar-SA"/>
        </w:rPr>
      </w:pPr>
      <w:ins w:id="951" w:author="Administrator" w:date="2026-01-06T14:38:12Z">
        <w:r>
          <w:rPr>
            <w:rFonts w:hint="eastAsia" w:asciiTheme="minorEastAsia" w:hAnsiTheme="minorEastAsia" w:eastAsiaTheme="minorEastAsia" w:cstheme="minorEastAsia"/>
            <w:color w:val="auto"/>
            <w:kern w:val="2"/>
            <w:sz w:val="24"/>
            <w:szCs w:val="24"/>
            <w:highlight w:val="none"/>
            <w:lang w:val="en-US" w:eastAsia="zh-CN" w:bidi="ar-SA"/>
          </w:rPr>
          <w:t>按合同约定执行。</w:t>
        </w:r>
      </w:ins>
    </w:p>
    <w:p w14:paraId="2FD78CBB">
      <w:pPr>
        <w:widowControl/>
        <w:shd w:val="clear"/>
        <w:snapToGrid/>
        <w:spacing w:before="0" w:line="480" w:lineRule="exact"/>
        <w:ind w:left="0" w:firstLine="482" w:firstLineChars="200"/>
        <w:rPr>
          <w:ins w:id="952" w:author="Administrator" w:date="2026-01-06T14:38:12Z"/>
          <w:rFonts w:hint="eastAsia" w:asciiTheme="minorEastAsia" w:hAnsiTheme="minorEastAsia" w:eastAsiaTheme="minorEastAsia" w:cstheme="minorEastAsia"/>
          <w:b/>
          <w:bCs/>
          <w:color w:val="auto"/>
          <w:sz w:val="24"/>
          <w:szCs w:val="24"/>
          <w:highlight w:val="none"/>
        </w:rPr>
      </w:pPr>
      <w:ins w:id="953" w:author="Administrator" w:date="2026-01-06T14:38:12Z">
        <w:r>
          <w:rPr>
            <w:rFonts w:hint="eastAsia" w:asciiTheme="minorEastAsia" w:hAnsiTheme="minorEastAsia" w:eastAsiaTheme="minorEastAsia" w:cstheme="minorEastAsia"/>
            <w:b/>
            <w:bCs/>
            <w:color w:val="auto"/>
            <w:kern w:val="2"/>
            <w:sz w:val="24"/>
            <w:szCs w:val="24"/>
            <w:highlight w:val="none"/>
            <w:shd w:val="clear"/>
          </w:rPr>
          <w:t>九、税费承担</w:t>
        </w:r>
      </w:ins>
    </w:p>
    <w:p w14:paraId="4162E2A1">
      <w:pPr>
        <w:widowControl/>
        <w:shd w:val="clear"/>
        <w:snapToGrid/>
        <w:spacing w:before="0" w:line="480" w:lineRule="exact"/>
        <w:ind w:left="0" w:firstLine="480" w:firstLineChars="200"/>
        <w:rPr>
          <w:ins w:id="954" w:author="Administrator" w:date="2026-01-06T14:38:12Z"/>
          <w:rFonts w:hint="eastAsia" w:asciiTheme="minorEastAsia" w:hAnsiTheme="minorEastAsia" w:eastAsiaTheme="minorEastAsia" w:cstheme="minorEastAsia"/>
          <w:color w:val="auto"/>
          <w:kern w:val="2"/>
          <w:sz w:val="24"/>
          <w:szCs w:val="24"/>
          <w:highlight w:val="none"/>
          <w:shd w:val="clear"/>
          <w:lang w:eastAsia="zh-CN"/>
        </w:rPr>
      </w:pPr>
      <w:ins w:id="955"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1.竞价人自行承担参加竞价会有关的全部费用（包括但不限于差旅费、邮寄费、资料费等）。</w:t>
        </w:r>
      </w:ins>
    </w:p>
    <w:p w14:paraId="4C39B392">
      <w:pPr>
        <w:widowControl/>
        <w:shd w:val="clear"/>
        <w:snapToGrid/>
        <w:spacing w:before="0" w:line="480" w:lineRule="exact"/>
        <w:ind w:left="0" w:firstLine="480" w:firstLineChars="200"/>
        <w:rPr>
          <w:ins w:id="956" w:author="Administrator" w:date="2026-01-06T14:38:12Z"/>
          <w:rFonts w:hint="eastAsia" w:asciiTheme="minorEastAsia" w:hAnsiTheme="minorEastAsia" w:eastAsiaTheme="minorEastAsia" w:cstheme="minorEastAsia"/>
          <w:color w:val="auto"/>
          <w:sz w:val="24"/>
          <w:szCs w:val="24"/>
          <w:highlight w:val="none"/>
        </w:rPr>
      </w:pPr>
      <w:ins w:id="957"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ins>
      <w:ins w:id="958" w:author="Administrator" w:date="2026-01-06T14:38:12Z">
        <w:r>
          <w:rPr>
            <w:rFonts w:hint="eastAsia" w:asciiTheme="minorEastAsia" w:hAnsiTheme="minorEastAsia" w:eastAsiaTheme="minorEastAsia" w:cstheme="minorEastAsia"/>
            <w:color w:val="auto"/>
            <w:kern w:val="2"/>
            <w:sz w:val="24"/>
            <w:szCs w:val="24"/>
            <w:highlight w:val="none"/>
            <w:shd w:val="clear"/>
          </w:rPr>
          <w:t>。</w:t>
        </w:r>
      </w:ins>
    </w:p>
    <w:p w14:paraId="1802ED4F">
      <w:pPr>
        <w:widowControl/>
        <w:shd w:val="clear"/>
        <w:snapToGrid/>
        <w:spacing w:before="0" w:line="480" w:lineRule="exact"/>
        <w:ind w:left="0" w:firstLine="482" w:firstLineChars="200"/>
        <w:rPr>
          <w:ins w:id="959" w:author="Administrator" w:date="2026-01-06T14:38:12Z"/>
          <w:rFonts w:hint="eastAsia" w:asciiTheme="minorEastAsia" w:hAnsiTheme="minorEastAsia" w:eastAsiaTheme="minorEastAsia" w:cstheme="minorEastAsia"/>
          <w:b/>
          <w:bCs/>
          <w:color w:val="auto"/>
          <w:sz w:val="24"/>
          <w:szCs w:val="24"/>
          <w:highlight w:val="none"/>
        </w:rPr>
      </w:pPr>
      <w:ins w:id="960" w:author="Administrator" w:date="2026-01-06T14:38:12Z">
        <w:r>
          <w:rPr>
            <w:rFonts w:hint="eastAsia" w:asciiTheme="minorEastAsia" w:hAnsiTheme="minorEastAsia" w:eastAsiaTheme="minorEastAsia" w:cstheme="minorEastAsia"/>
            <w:b/>
            <w:bCs/>
            <w:color w:val="auto"/>
            <w:kern w:val="2"/>
            <w:sz w:val="24"/>
            <w:szCs w:val="24"/>
            <w:highlight w:val="none"/>
            <w:shd w:val="clear"/>
          </w:rPr>
          <w:t>十、违约责任</w:t>
        </w:r>
      </w:ins>
    </w:p>
    <w:p w14:paraId="7FD0ED11">
      <w:pPr>
        <w:widowControl/>
        <w:shd w:val="clear"/>
        <w:snapToGrid/>
        <w:spacing w:before="0" w:line="480" w:lineRule="exact"/>
        <w:ind w:left="0" w:firstLine="480" w:firstLineChars="200"/>
        <w:rPr>
          <w:ins w:id="961" w:author="Administrator" w:date="2026-01-06T14:38:12Z"/>
          <w:rFonts w:hint="eastAsia" w:asciiTheme="minorEastAsia" w:hAnsiTheme="minorEastAsia" w:eastAsiaTheme="minorEastAsia" w:cstheme="minorEastAsia"/>
          <w:color w:val="auto"/>
          <w:sz w:val="24"/>
          <w:szCs w:val="24"/>
          <w:highlight w:val="none"/>
        </w:rPr>
      </w:pPr>
      <w:ins w:id="962" w:author="Administrator" w:date="2026-01-06T14:38:12Z">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t>
        </w:r>
      </w:ins>
    </w:p>
    <w:p w14:paraId="7AC60326">
      <w:pPr>
        <w:widowControl/>
        <w:shd w:val="clear"/>
        <w:snapToGrid/>
        <w:spacing w:before="0" w:line="480" w:lineRule="exact"/>
        <w:ind w:left="0" w:firstLine="482" w:firstLineChars="200"/>
        <w:rPr>
          <w:ins w:id="963" w:author="Administrator" w:date="2026-01-06T14:38:12Z"/>
          <w:rFonts w:hint="eastAsia" w:asciiTheme="minorEastAsia" w:hAnsiTheme="minorEastAsia" w:eastAsiaTheme="minorEastAsia" w:cstheme="minorEastAsia"/>
          <w:b/>
          <w:bCs/>
          <w:color w:val="auto"/>
          <w:sz w:val="24"/>
          <w:szCs w:val="24"/>
          <w:highlight w:val="none"/>
        </w:rPr>
      </w:pPr>
      <w:ins w:id="964" w:author="Administrator" w:date="2026-01-06T14:38:12Z">
        <w:r>
          <w:rPr>
            <w:rFonts w:hint="eastAsia" w:asciiTheme="minorEastAsia" w:hAnsiTheme="minorEastAsia" w:eastAsiaTheme="minorEastAsia" w:cstheme="minorEastAsia"/>
            <w:b/>
            <w:bCs/>
            <w:color w:val="auto"/>
            <w:kern w:val="2"/>
            <w:sz w:val="24"/>
            <w:szCs w:val="24"/>
            <w:highlight w:val="none"/>
            <w:shd w:val="clear"/>
          </w:rPr>
          <w:t>十一、注意事项</w:t>
        </w:r>
      </w:ins>
    </w:p>
    <w:p w14:paraId="47D46BD1">
      <w:pPr>
        <w:widowControl/>
        <w:shd w:val="clear"/>
        <w:snapToGrid/>
        <w:spacing w:before="0" w:line="480" w:lineRule="exact"/>
        <w:ind w:left="0" w:firstLine="480" w:firstLineChars="200"/>
        <w:rPr>
          <w:ins w:id="965" w:author="Administrator" w:date="2026-01-06T14:38:12Z"/>
          <w:rFonts w:hint="eastAsia" w:asciiTheme="minorEastAsia" w:hAnsiTheme="minorEastAsia" w:eastAsiaTheme="minorEastAsia" w:cstheme="minorEastAsia"/>
          <w:color w:val="auto"/>
          <w:sz w:val="24"/>
          <w:szCs w:val="24"/>
          <w:highlight w:val="none"/>
        </w:rPr>
      </w:pPr>
      <w:ins w:id="966" w:author="Administrator" w:date="2026-01-06T14:38:12Z">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ins>
      <w:ins w:id="967"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968" w:author="Administrator" w:date="2026-01-06T14:38:12Z">
        <w:r>
          <w:rPr>
            <w:rFonts w:hint="eastAsia" w:asciiTheme="minorEastAsia" w:hAnsiTheme="minorEastAsia" w:eastAsiaTheme="minorEastAsia" w:cstheme="minorEastAsia"/>
            <w:color w:val="auto"/>
            <w:kern w:val="2"/>
            <w:sz w:val="24"/>
            <w:szCs w:val="24"/>
            <w:highlight w:val="none"/>
            <w:shd w:val="clear"/>
          </w:rPr>
          <w:t>对此不得有异议。</w:t>
        </w:r>
      </w:ins>
    </w:p>
    <w:p w14:paraId="4BF5289F">
      <w:pPr>
        <w:widowControl/>
        <w:shd w:val="clear"/>
        <w:snapToGrid/>
        <w:spacing w:before="0" w:line="480" w:lineRule="exact"/>
        <w:ind w:left="0" w:firstLine="480" w:firstLineChars="200"/>
        <w:rPr>
          <w:ins w:id="969" w:author="Administrator" w:date="2026-01-06T14:38:12Z"/>
          <w:rFonts w:hint="eastAsia" w:asciiTheme="minorEastAsia" w:hAnsiTheme="minorEastAsia" w:eastAsiaTheme="minorEastAsia" w:cstheme="minorEastAsia"/>
          <w:color w:val="auto"/>
          <w:kern w:val="2"/>
          <w:sz w:val="24"/>
          <w:szCs w:val="24"/>
          <w:highlight w:val="none"/>
          <w:shd w:val="clear"/>
        </w:rPr>
      </w:pPr>
      <w:ins w:id="970" w:author="Administrator" w:date="2026-01-06T14:38:12Z">
        <w:r>
          <w:rPr>
            <w:rFonts w:hint="eastAsia" w:asciiTheme="minorEastAsia" w:hAnsiTheme="minorEastAsia" w:eastAsiaTheme="minorEastAsia" w:cstheme="minorEastAsia"/>
            <w:color w:val="auto"/>
            <w:kern w:val="2"/>
            <w:sz w:val="24"/>
            <w:szCs w:val="24"/>
            <w:highlight w:val="none"/>
            <w:shd w:val="clear"/>
          </w:rPr>
          <w:t>2.</w:t>
        </w:r>
      </w:ins>
      <w:ins w:id="971"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972" w:author="Administrator" w:date="2026-01-06T14:38:12Z">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ins>
      <w:ins w:id="973"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974" w:author="Administrator" w:date="2026-01-06T14:38:12Z">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ins>
      <w:ins w:id="975"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976" w:author="Administrator" w:date="2026-01-06T14:38:12Z">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ins>
      <w:ins w:id="977"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978" w:author="Administrator" w:date="2026-01-06T14:38:12Z">
        <w:r>
          <w:rPr>
            <w:rFonts w:hint="eastAsia" w:asciiTheme="minorEastAsia" w:hAnsiTheme="minorEastAsia" w:eastAsiaTheme="minorEastAsia" w:cstheme="minorEastAsia"/>
            <w:color w:val="auto"/>
            <w:kern w:val="2"/>
            <w:sz w:val="24"/>
            <w:szCs w:val="24"/>
            <w:highlight w:val="none"/>
            <w:shd w:val="clear"/>
          </w:rPr>
          <w:t>负责。</w:t>
        </w:r>
      </w:ins>
    </w:p>
    <w:p w14:paraId="72CC326D">
      <w:pPr>
        <w:snapToGrid/>
        <w:spacing w:line="480" w:lineRule="exact"/>
        <w:ind w:firstLine="480" w:firstLineChars="200"/>
        <w:rPr>
          <w:ins w:id="979" w:author="Administrator" w:date="2026-01-06T14:38:12Z"/>
          <w:rFonts w:hint="eastAsia" w:asciiTheme="minorEastAsia" w:hAnsiTheme="minorEastAsia" w:eastAsiaTheme="minorEastAsia" w:cstheme="minorEastAsia"/>
          <w:color w:val="auto"/>
          <w:kern w:val="2"/>
          <w:sz w:val="24"/>
          <w:szCs w:val="24"/>
          <w:highlight w:val="none"/>
          <w:shd w:val="clear"/>
          <w:lang w:val="en-US" w:eastAsia="zh-CN"/>
        </w:rPr>
      </w:pPr>
      <w:ins w:id="980"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ins>
      <w:ins w:id="981" w:author="Administrator" w:date="2026-01-06T14:38:12Z">
        <w:r>
          <w:rPr>
            <w:rFonts w:hint="eastAsia" w:asciiTheme="minorEastAsia" w:hAnsiTheme="minorEastAsia" w:eastAsiaTheme="minorEastAsia" w:cstheme="minorEastAsia"/>
            <w:b/>
            <w:bCs/>
            <w:color w:val="auto"/>
            <w:kern w:val="28"/>
            <w:sz w:val="24"/>
            <w:szCs w:val="24"/>
            <w:highlight w:val="none"/>
            <w:lang w:val="en-US" w:eastAsia="zh-CN" w:bidi="ar-SA"/>
          </w:rPr>
          <w:t>服务合同</w:t>
        </w:r>
      </w:ins>
      <w:ins w:id="982"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ins>
      <w:ins w:id="983" w:author="Administrator" w:date="2026-01-06T14:38:12Z">
        <w:r>
          <w:rPr>
            <w:rFonts w:hint="eastAsia" w:asciiTheme="minorEastAsia" w:hAnsiTheme="minorEastAsia" w:eastAsiaTheme="minorEastAsia" w:cstheme="minorEastAsia"/>
            <w:b/>
            <w:bCs/>
            <w:color w:val="auto"/>
            <w:kern w:val="28"/>
            <w:sz w:val="24"/>
            <w:szCs w:val="24"/>
            <w:highlight w:val="none"/>
            <w:lang w:val="en-US" w:eastAsia="zh-CN" w:bidi="ar-SA"/>
          </w:rPr>
          <w:t>服务合同</w:t>
        </w:r>
      </w:ins>
      <w:ins w:id="984"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》约定为准。</w:t>
        </w:r>
      </w:ins>
    </w:p>
    <w:p w14:paraId="64821863">
      <w:pPr>
        <w:snapToGrid/>
        <w:spacing w:line="480" w:lineRule="exact"/>
        <w:ind w:firstLine="480" w:firstLineChars="200"/>
        <w:rPr>
          <w:ins w:id="985" w:author="Administrator" w:date="2026-01-06T14:38:12Z"/>
          <w:rFonts w:hint="eastAsia" w:asciiTheme="minorEastAsia" w:hAnsiTheme="minorEastAsia" w:eastAsiaTheme="minorEastAsia" w:cstheme="minorEastAsia"/>
          <w:color w:val="auto"/>
          <w:kern w:val="2"/>
          <w:sz w:val="24"/>
          <w:szCs w:val="24"/>
          <w:highlight w:val="none"/>
          <w:shd w:val="clear"/>
          <w:lang w:val="en-US" w:eastAsia="zh-CN"/>
        </w:rPr>
      </w:pPr>
      <w:ins w:id="986"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ins>
    </w:p>
    <w:p w14:paraId="0C461338">
      <w:pPr>
        <w:widowControl/>
        <w:shd w:val="clear"/>
        <w:snapToGrid/>
        <w:spacing w:before="0" w:line="480" w:lineRule="exact"/>
        <w:ind w:left="0" w:firstLine="482" w:firstLineChars="200"/>
        <w:rPr>
          <w:ins w:id="987" w:author="Administrator" w:date="2026-01-06T14:38:12Z"/>
          <w:rFonts w:hint="eastAsia" w:asciiTheme="minorEastAsia" w:hAnsiTheme="minorEastAsia" w:eastAsiaTheme="minorEastAsia" w:cstheme="minorEastAsia"/>
          <w:b/>
          <w:bCs/>
          <w:color w:val="auto"/>
          <w:sz w:val="24"/>
          <w:szCs w:val="24"/>
          <w:highlight w:val="none"/>
        </w:rPr>
      </w:pPr>
      <w:ins w:id="988" w:author="Administrator" w:date="2026-01-06T14:38:12Z">
        <w:r>
          <w:rPr>
            <w:rFonts w:hint="eastAsia" w:asciiTheme="minorEastAsia" w:hAnsiTheme="minorEastAsia" w:eastAsiaTheme="minorEastAsia" w:cstheme="minorEastAsia"/>
            <w:b/>
            <w:bCs/>
            <w:color w:val="auto"/>
            <w:kern w:val="2"/>
            <w:sz w:val="24"/>
            <w:szCs w:val="24"/>
            <w:highlight w:val="none"/>
            <w:shd w:val="clear"/>
          </w:rPr>
          <w:t>十二、特别提示</w:t>
        </w:r>
      </w:ins>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640E4CD">
        <w:tblPrEx>
          <w:shd w:val="clear" w:color="auto" w:fill="FFFFFF"/>
          <w:tblCellMar>
            <w:top w:w="0" w:type="dxa"/>
            <w:left w:w="0" w:type="dxa"/>
            <w:bottom w:w="0" w:type="dxa"/>
            <w:right w:w="0" w:type="dxa"/>
          </w:tblCellMar>
        </w:tblPrEx>
        <w:trPr>
          <w:jc w:val="center"/>
          <w:ins w:id="989" w:author="Administrator" w:date="2026-01-06T14:38:12Z"/>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4C3D9CCB">
            <w:pPr>
              <w:widowControl/>
              <w:snapToGrid/>
              <w:spacing w:before="0" w:line="480" w:lineRule="exact"/>
              <w:ind w:firstLine="480" w:firstLineChars="200"/>
              <w:rPr>
                <w:ins w:id="990" w:author="Administrator" w:date="2026-01-06T14:38:12Z"/>
                <w:rFonts w:hint="eastAsia" w:asciiTheme="minorEastAsia" w:hAnsiTheme="minorEastAsia" w:eastAsiaTheme="minorEastAsia" w:cstheme="minorEastAsia"/>
                <w:color w:val="auto"/>
                <w:sz w:val="24"/>
                <w:szCs w:val="24"/>
                <w:highlight w:val="none"/>
              </w:rPr>
            </w:pPr>
            <w:ins w:id="991" w:author="Administrator" w:date="2026-01-06T14:38:12Z">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ins>
          </w:p>
          <w:p w14:paraId="18EDDDA6">
            <w:pPr>
              <w:widowControl/>
              <w:shd w:val="clear"/>
              <w:snapToGrid/>
              <w:spacing w:before="0" w:line="480" w:lineRule="exact"/>
              <w:ind w:left="0" w:firstLine="480" w:firstLineChars="200"/>
              <w:rPr>
                <w:ins w:id="992" w:author="Administrator" w:date="2026-01-06T14:38:12Z"/>
                <w:rFonts w:hint="eastAsia" w:asciiTheme="minorEastAsia" w:hAnsiTheme="minorEastAsia" w:eastAsiaTheme="minorEastAsia" w:cstheme="minorEastAsia"/>
                <w:color w:val="auto"/>
                <w:kern w:val="2"/>
                <w:sz w:val="24"/>
                <w:szCs w:val="24"/>
                <w:highlight w:val="none"/>
                <w:shd w:val="clear"/>
              </w:rPr>
            </w:pPr>
            <w:ins w:id="993" w:author="Administrator" w:date="2026-01-06T14:38:12Z">
              <w:r>
                <w:rPr>
                  <w:rFonts w:hint="eastAsia" w:asciiTheme="minorEastAsia" w:hAnsiTheme="minorEastAsia" w:eastAsiaTheme="minorEastAsia" w:cstheme="minorEastAsia"/>
                  <w:color w:val="auto"/>
                  <w:kern w:val="2"/>
                  <w:sz w:val="24"/>
                  <w:szCs w:val="24"/>
                  <w:highlight w:val="none"/>
                </w:rPr>
                <w:t>2.竞价文件如有更正修改，公告将在</w:t>
              </w:r>
            </w:ins>
            <w:ins w:id="994" w:author="Administrator" w:date="2026-01-06T14:38:12Z">
              <w:r>
                <w:rPr>
                  <w:rFonts w:hint="eastAsia" w:asciiTheme="minorEastAsia" w:hAnsiTheme="minorEastAsia" w:eastAsiaTheme="minorEastAsia" w:cstheme="minorEastAsia"/>
                  <w:b w:val="0"/>
                  <w:bCs w:val="0"/>
                  <w:color w:val="auto"/>
                  <w:sz w:val="24"/>
                  <w:szCs w:val="24"/>
                  <w:highlight w:val="none"/>
                </w:rPr>
                <w:t>连城产权交易网（网址：</w:t>
              </w:r>
            </w:ins>
            <w:ins w:id="995" w:author="Administrator" w:date="2026-01-06T14:38:12Z">
              <w:r>
                <w:rPr>
                  <w:rFonts w:hint="eastAsia" w:asciiTheme="minorEastAsia" w:hAnsiTheme="minorEastAsia" w:eastAsiaTheme="minorEastAsia" w:cstheme="minorEastAsia"/>
                  <w:b/>
                  <w:bCs/>
                  <w:color w:val="auto"/>
                  <w:sz w:val="24"/>
                  <w:szCs w:val="24"/>
                  <w:highlight w:val="none"/>
                </w:rPr>
                <w:t>http://www.lcxcqjy.com/</w:t>
              </w:r>
            </w:ins>
            <w:ins w:id="996" w:author="Administrator" w:date="2026-01-06T14:38:12Z">
              <w:r>
                <w:rPr>
                  <w:rFonts w:hint="eastAsia" w:asciiTheme="minorEastAsia" w:hAnsiTheme="minorEastAsia" w:eastAsiaTheme="minorEastAsia" w:cstheme="minorEastAsia"/>
                  <w:b w:val="0"/>
                  <w:bCs w:val="0"/>
                  <w:color w:val="auto"/>
                  <w:sz w:val="24"/>
                  <w:szCs w:val="24"/>
                  <w:highlight w:val="none"/>
                </w:rPr>
                <w:t>）</w:t>
              </w:r>
            </w:ins>
            <w:ins w:id="997" w:author="Administrator" w:date="2026-01-06T14:38:12Z">
              <w:r>
                <w:rPr>
                  <w:rFonts w:hint="eastAsia" w:asciiTheme="minorEastAsia" w:hAnsiTheme="minorEastAsia" w:eastAsiaTheme="minorEastAsia" w:cstheme="minorEastAsia"/>
                  <w:color w:val="auto"/>
                  <w:kern w:val="2"/>
                  <w:sz w:val="24"/>
                  <w:szCs w:val="24"/>
                  <w:highlight w:val="none"/>
                </w:rPr>
                <w:t>上</w:t>
              </w:r>
            </w:ins>
            <w:ins w:id="998" w:author="Administrator" w:date="2026-01-06T14:38:12Z">
              <w:r>
                <w:rPr>
                  <w:rFonts w:hint="eastAsia" w:asciiTheme="minorEastAsia" w:hAnsiTheme="minorEastAsia" w:eastAsiaTheme="minorEastAsia" w:cstheme="minorEastAsia"/>
                  <w:color w:val="auto"/>
                  <w:kern w:val="2"/>
                  <w:sz w:val="24"/>
                  <w:szCs w:val="24"/>
                  <w:highlight w:val="none"/>
                  <w:shd w:val="clear"/>
                </w:rPr>
                <w:t>发布，请潜在</w:t>
              </w:r>
            </w:ins>
            <w:ins w:id="999"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1000" w:author="Administrator" w:date="2026-01-06T14:38:12Z">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ins>
            <w:ins w:id="1001"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1002" w:author="Administrator" w:date="2026-01-06T14:38:12Z">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ins>
          </w:p>
          <w:p w14:paraId="02FBC0F7">
            <w:pPr>
              <w:widowControl/>
              <w:shd w:val="clear"/>
              <w:snapToGrid/>
              <w:spacing w:before="0" w:line="480" w:lineRule="exact"/>
              <w:ind w:left="0" w:firstLine="480" w:firstLineChars="200"/>
              <w:rPr>
                <w:ins w:id="1003" w:author="Administrator" w:date="2026-01-06T14:38:12Z"/>
                <w:rFonts w:hint="eastAsia" w:asciiTheme="minorEastAsia" w:hAnsiTheme="minorEastAsia" w:eastAsiaTheme="minorEastAsia" w:cstheme="minorEastAsia"/>
                <w:color w:val="auto"/>
                <w:sz w:val="24"/>
                <w:szCs w:val="24"/>
                <w:highlight w:val="none"/>
              </w:rPr>
            </w:pPr>
            <w:ins w:id="1004" w:author="Administrator" w:date="2026-01-06T14:38:12Z">
              <w:r>
                <w:rPr>
                  <w:rFonts w:hint="eastAsia" w:asciiTheme="minorEastAsia" w:hAnsiTheme="minorEastAsia" w:eastAsiaTheme="minorEastAsia" w:cstheme="minorEastAsia"/>
                  <w:color w:val="auto"/>
                  <w:kern w:val="2"/>
                  <w:sz w:val="24"/>
                  <w:szCs w:val="24"/>
                  <w:highlight w:val="none"/>
                  <w:shd w:val="clear"/>
                </w:rPr>
                <w:t>3.有需要通知事项时，本公司以</w:t>
              </w:r>
            </w:ins>
            <w:ins w:id="1005"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1006" w:author="Administrator" w:date="2026-01-06T14:38:12Z">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ins>
            <w:ins w:id="1007"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1008" w:author="Administrator" w:date="2026-01-06T14:38:12Z">
              <w:r>
                <w:rPr>
                  <w:rFonts w:hint="eastAsia" w:asciiTheme="minorEastAsia" w:hAnsiTheme="minorEastAsia" w:eastAsiaTheme="minorEastAsia" w:cstheme="minorEastAsia"/>
                  <w:color w:val="auto"/>
                  <w:kern w:val="2"/>
                  <w:sz w:val="24"/>
                  <w:szCs w:val="24"/>
                  <w:highlight w:val="none"/>
                  <w:shd w:val="clear"/>
                </w:rPr>
                <w:t>，即使</w:t>
              </w:r>
            </w:ins>
            <w:ins w:id="1009"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1010" w:author="Administrator" w:date="2026-01-06T14:38:12Z">
              <w:r>
                <w:rPr>
                  <w:rFonts w:hint="eastAsia" w:asciiTheme="minorEastAsia" w:hAnsiTheme="minorEastAsia" w:eastAsiaTheme="minorEastAsia" w:cstheme="minorEastAsia"/>
                  <w:color w:val="auto"/>
                  <w:kern w:val="2"/>
                  <w:sz w:val="24"/>
                  <w:szCs w:val="24"/>
                  <w:highlight w:val="none"/>
                  <w:shd w:val="clear"/>
                </w:rPr>
                <w:t>不签收或未收到通知，均视为</w:t>
              </w:r>
            </w:ins>
            <w:ins w:id="1011"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1012" w:author="Administrator" w:date="2026-01-06T14:38:12Z">
              <w:r>
                <w:rPr>
                  <w:rFonts w:hint="eastAsia" w:asciiTheme="minorEastAsia" w:hAnsiTheme="minorEastAsia" w:eastAsiaTheme="minorEastAsia" w:cstheme="minorEastAsia"/>
                  <w:color w:val="auto"/>
                  <w:kern w:val="2"/>
                  <w:sz w:val="24"/>
                  <w:szCs w:val="24"/>
                  <w:highlight w:val="none"/>
                  <w:shd w:val="clear"/>
                </w:rPr>
                <w:t>已收到通知，由此造成的后果由</w:t>
              </w:r>
            </w:ins>
            <w:ins w:id="1013"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1014" w:author="Administrator" w:date="2026-01-06T14:38:12Z">
              <w:r>
                <w:rPr>
                  <w:rFonts w:hint="eastAsia" w:asciiTheme="minorEastAsia" w:hAnsiTheme="minorEastAsia" w:eastAsiaTheme="minorEastAsia" w:cstheme="minorEastAsia"/>
                  <w:color w:val="auto"/>
                  <w:kern w:val="2"/>
                  <w:sz w:val="24"/>
                  <w:szCs w:val="24"/>
                  <w:highlight w:val="none"/>
                  <w:shd w:val="clear"/>
                </w:rPr>
                <w:t>自行负责。</w:t>
              </w:r>
            </w:ins>
            <w:ins w:id="1015"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t>竞价人</w:t>
              </w:r>
            </w:ins>
            <w:ins w:id="1016" w:author="Administrator" w:date="2026-01-06T14:38:12Z">
              <w:r>
                <w:rPr>
                  <w:rFonts w:hint="eastAsia" w:asciiTheme="minorEastAsia" w:hAnsiTheme="minorEastAsia" w:eastAsiaTheme="minorEastAsia" w:cstheme="minorEastAsia"/>
                  <w:color w:val="auto"/>
                  <w:kern w:val="2"/>
                  <w:sz w:val="24"/>
                  <w:szCs w:val="24"/>
                  <w:highlight w:val="none"/>
                  <w:shd w:val="clear"/>
                </w:rPr>
                <w:t>成为成交人参照此条款执行。</w:t>
              </w:r>
            </w:ins>
          </w:p>
        </w:tc>
      </w:tr>
    </w:tbl>
    <w:p w14:paraId="42E03F37">
      <w:pPr>
        <w:widowControl/>
        <w:shd w:val="clear"/>
        <w:snapToGrid/>
        <w:spacing w:before="0" w:line="480" w:lineRule="exact"/>
        <w:ind w:firstLine="0" w:firstLineChars="0"/>
        <w:jc w:val="right"/>
        <w:rPr>
          <w:ins w:id="1017" w:author="Administrator" w:date="2026-01-06T14:38:12Z"/>
          <w:rFonts w:hint="eastAsia" w:asciiTheme="minorEastAsia" w:hAnsiTheme="minorEastAsia" w:eastAsiaTheme="minorEastAsia" w:cstheme="minorEastAsia"/>
          <w:b w:val="0"/>
          <w:bCs w:val="0"/>
          <w:color w:val="auto"/>
          <w:sz w:val="24"/>
          <w:szCs w:val="24"/>
          <w:highlight w:val="none"/>
        </w:rPr>
      </w:pPr>
      <w:ins w:id="1018" w:author="Administrator" w:date="2026-01-06T14:38:12Z">
        <w:r>
          <w:rPr>
            <w:rFonts w:hint="eastAsia" w:asciiTheme="minorEastAsia" w:hAnsiTheme="minorEastAsia" w:eastAsiaTheme="minorEastAsia" w:cstheme="minorEastAsia"/>
            <w:color w:val="auto"/>
            <w:kern w:val="2"/>
            <w:sz w:val="24"/>
            <w:szCs w:val="24"/>
            <w:highlight w:val="none"/>
            <w:shd w:val="clear"/>
          </w:rPr>
          <w:t xml:space="preserve">       </w:t>
        </w:r>
      </w:ins>
      <w:ins w:id="1019" w:author="Administrator" w:date="2026-01-06T14:38:12Z">
        <w:r>
          <w:rPr>
            <w:rFonts w:hint="eastAsia" w:asciiTheme="minorEastAsia" w:hAnsiTheme="minorEastAsia" w:eastAsiaTheme="minorEastAsia" w:cstheme="minorEastAsia"/>
            <w:color w:val="auto"/>
            <w:sz w:val="24"/>
            <w:szCs w:val="24"/>
            <w:highlight w:val="none"/>
            <w:lang w:val="en-US" w:eastAsia="zh-CN"/>
          </w:rPr>
          <w:t xml:space="preserve">               </w:t>
        </w:r>
      </w:ins>
      <w:ins w:id="1020" w:author="Administrator" w:date="2026-01-06T14:38:12Z">
        <w:r>
          <w:rPr>
            <w:rFonts w:hint="eastAsia" w:asciiTheme="minorEastAsia" w:hAnsiTheme="minorEastAsia" w:eastAsiaTheme="minorEastAsia" w:cstheme="minorEastAsia"/>
            <w:b w:val="0"/>
            <w:bCs w:val="0"/>
            <w:color w:val="auto"/>
            <w:sz w:val="24"/>
            <w:szCs w:val="24"/>
            <w:highlight w:val="none"/>
          </w:rPr>
          <w:t>连城县国有资产产权交易服务有限公司</w:t>
        </w:r>
      </w:ins>
    </w:p>
    <w:p w14:paraId="251DC41A">
      <w:pPr>
        <w:widowControl/>
        <w:shd w:val="clear"/>
        <w:snapToGrid/>
        <w:spacing w:before="0" w:line="480" w:lineRule="exact"/>
        <w:ind w:firstLine="480" w:firstLineChars="200"/>
        <w:jc w:val="right"/>
        <w:rPr>
          <w:ins w:id="1021" w:author="Administrator" w:date="2026-01-06T14:38:12Z"/>
          <w:rFonts w:hint="eastAsia" w:asciiTheme="minorEastAsia" w:hAnsiTheme="minorEastAsia" w:eastAsiaTheme="minorEastAsia" w:cstheme="minorEastAsia"/>
          <w:color w:val="auto"/>
          <w:kern w:val="2"/>
          <w:sz w:val="24"/>
          <w:szCs w:val="24"/>
          <w:highlight w:val="none"/>
          <w:shd w:val="clear"/>
          <w:lang w:val="en-US" w:eastAsia="zh-CN"/>
        </w:rPr>
      </w:pPr>
      <w:ins w:id="1022" w:author="Administrator" w:date="2026-01-06T14:38:12Z">
        <w:r>
          <w:rPr>
            <w:rFonts w:hint="eastAsia" w:asciiTheme="minorEastAsia" w:hAnsiTheme="minorEastAsia" w:eastAsiaTheme="minorEastAsia" w:cstheme="minorEastAsia"/>
            <w:color w:val="auto"/>
            <w:kern w:val="2"/>
            <w:sz w:val="24"/>
            <w:szCs w:val="24"/>
            <w:highlight w:val="none"/>
            <w:shd w:val="clear"/>
            <w:lang w:val="en-US" w:eastAsia="zh-CN"/>
          </w:rPr>
          <w:t>2026年 1月6日</w:t>
        </w:r>
      </w:ins>
    </w:p>
    <w:p w14:paraId="49DC63F0">
      <w:pPr>
        <w:jc w:val="right"/>
        <w:rPr>
          <w:ins w:id="1023" w:author="Administrator" w:date="2026-01-06T14:38:12Z"/>
          <w:rFonts w:hint="eastAsia" w:asciiTheme="minorEastAsia" w:hAnsiTheme="minorEastAsia" w:eastAsiaTheme="minorEastAsia" w:cstheme="minorEastAsia"/>
          <w:b/>
          <w:color w:val="auto"/>
          <w:sz w:val="24"/>
          <w:szCs w:val="24"/>
          <w:highlight w:val="none"/>
        </w:rPr>
      </w:pPr>
      <w:ins w:id="1024" w:author="Administrator" w:date="2026-01-06T14:38:12Z">
        <w:r>
          <w:rPr>
            <w:rFonts w:hint="eastAsia" w:asciiTheme="minorEastAsia" w:hAnsiTheme="minorEastAsia" w:eastAsiaTheme="minorEastAsia" w:cstheme="minorEastAsia"/>
            <w:b/>
            <w:color w:val="auto"/>
            <w:sz w:val="24"/>
            <w:szCs w:val="24"/>
            <w:highlight w:val="none"/>
          </w:rPr>
          <w:br w:type="page"/>
        </w:r>
      </w:ins>
    </w:p>
    <w:p w14:paraId="4FC250D3">
      <w:pPr>
        <w:pStyle w:val="9"/>
        <w:widowControl w:val="0"/>
        <w:ind w:left="0" w:leftChars="0" w:right="160" w:rightChars="76" w:firstLine="0" w:firstLineChars="0"/>
        <w:jc w:val="left"/>
        <w:rPr>
          <w:ins w:id="1025" w:author="Administrator" w:date="2026-01-06T14:38:12Z"/>
          <w:rFonts w:hint="eastAsia" w:ascii="方正小标宋简体" w:hAnsi="方正小标宋简体" w:eastAsia="方正小标宋简体" w:cs="方正小标宋简体"/>
          <w:bCs/>
          <w:color w:val="auto"/>
          <w:sz w:val="28"/>
          <w:szCs w:val="28"/>
          <w:highlight w:val="none"/>
          <w:lang w:val="en-US" w:eastAsia="zh-CN"/>
        </w:rPr>
      </w:pPr>
      <w:ins w:id="1026" w:author="Administrator" w:date="2026-01-06T14:38:12Z">
        <w:r>
          <w:rPr>
            <w:rFonts w:hint="eastAsia" w:ascii="方正小标宋简体" w:hAnsi="方正小标宋简体" w:eastAsia="方正小标宋简体" w:cs="方正小标宋简体"/>
            <w:bCs/>
            <w:color w:val="auto"/>
            <w:sz w:val="28"/>
            <w:szCs w:val="28"/>
            <w:highlight w:val="none"/>
            <w:lang w:val="en-US" w:eastAsia="zh-CN"/>
          </w:rPr>
          <w:t>报名资料</w:t>
        </w:r>
      </w:ins>
    </w:p>
    <w:p w14:paraId="4CA01B80">
      <w:pPr>
        <w:pStyle w:val="9"/>
        <w:widowControl w:val="0"/>
        <w:ind w:left="218" w:leftChars="104" w:right="160" w:rightChars="76" w:firstLine="720" w:firstLineChars="200"/>
        <w:jc w:val="center"/>
        <w:rPr>
          <w:ins w:id="1027" w:author="Administrator" w:date="2026-01-06T14:38:12Z"/>
          <w:rFonts w:hint="eastAsia" w:asciiTheme="minorEastAsia" w:hAnsiTheme="minorEastAsia" w:eastAsiaTheme="minorEastAsia" w:cstheme="minorEastAsia"/>
          <w:b w:val="0"/>
          <w:bCs/>
          <w:color w:val="auto"/>
          <w:kern w:val="2"/>
          <w:sz w:val="36"/>
          <w:szCs w:val="36"/>
          <w:highlight w:val="none"/>
          <w:lang w:val="en-US" w:eastAsia="zh-CN" w:bidi="ar-SA"/>
        </w:rPr>
      </w:pPr>
    </w:p>
    <w:p w14:paraId="673073FA">
      <w:pPr>
        <w:pStyle w:val="9"/>
        <w:widowControl w:val="0"/>
        <w:ind w:left="0" w:leftChars="0" w:right="160" w:rightChars="76" w:firstLine="0" w:firstLineChars="0"/>
        <w:jc w:val="center"/>
        <w:rPr>
          <w:ins w:id="1028" w:author="Administrator" w:date="2026-01-06T14:38:12Z"/>
          <w:rFonts w:hint="eastAsia" w:asciiTheme="minorEastAsia" w:hAnsiTheme="minorEastAsia" w:eastAsiaTheme="minorEastAsia" w:cstheme="minorEastAsia"/>
          <w:b w:val="0"/>
          <w:bCs/>
          <w:color w:val="auto"/>
          <w:kern w:val="2"/>
          <w:sz w:val="36"/>
          <w:szCs w:val="36"/>
          <w:highlight w:val="none"/>
          <w:lang w:val="en-US" w:eastAsia="zh-CN" w:bidi="ar-SA"/>
        </w:rPr>
      </w:pPr>
      <w:ins w:id="1029" w:author="Administrator" w:date="2026-01-06T14:38:12Z">
        <w:r>
          <w:rPr>
            <w:rFonts w:hint="eastAsia" w:asciiTheme="minorEastAsia" w:hAnsiTheme="minorEastAsia" w:eastAsiaTheme="minorEastAsia" w:cstheme="minorEastAsia"/>
            <w:b w:val="0"/>
            <w:bCs/>
            <w:color w:val="auto"/>
            <w:kern w:val="2"/>
            <w:sz w:val="36"/>
            <w:szCs w:val="36"/>
            <w:highlight w:val="none"/>
            <w:lang w:val="en-US" w:eastAsia="zh-CN" w:bidi="ar-SA"/>
          </w:rPr>
          <w:t>连城连聚物业服务公司电梯年检服务采购</w:t>
        </w:r>
      </w:ins>
    </w:p>
    <w:p w14:paraId="7306070E">
      <w:pPr>
        <w:pStyle w:val="9"/>
        <w:widowControl w:val="0"/>
        <w:ind w:left="0" w:leftChars="0" w:right="160" w:rightChars="76" w:firstLine="0" w:firstLineChars="0"/>
        <w:jc w:val="center"/>
        <w:rPr>
          <w:ins w:id="1030" w:author="Administrator" w:date="2026-01-06T14:38:12Z"/>
          <w:rFonts w:hint="eastAsia" w:ascii="Calibri" w:hAnsi="Calibri" w:eastAsia="宋体" w:cs="Times New Roman"/>
          <w:b w:val="0"/>
          <w:bCs/>
          <w:color w:val="auto"/>
          <w:kern w:val="2"/>
          <w:sz w:val="22"/>
          <w:szCs w:val="22"/>
          <w:highlight w:val="none"/>
          <w:lang w:val="en-US" w:eastAsia="zh-CN" w:bidi="ar-SA"/>
        </w:rPr>
      </w:pPr>
      <w:ins w:id="1031" w:author="Administrator" w:date="2026-01-06T14:38:12Z">
        <w:r>
          <w:rPr>
            <w:rFonts w:hint="eastAsia" w:asciiTheme="minorEastAsia" w:hAnsiTheme="minorEastAsia" w:eastAsiaTheme="minorEastAsia" w:cstheme="minorEastAsia"/>
            <w:b w:val="0"/>
            <w:bCs/>
            <w:color w:val="auto"/>
            <w:kern w:val="2"/>
            <w:sz w:val="36"/>
            <w:szCs w:val="36"/>
            <w:highlight w:val="none"/>
            <w:lang w:val="en-US" w:eastAsia="zh-CN" w:bidi="ar-SA"/>
          </w:rPr>
          <w:t>报名资料</w:t>
        </w:r>
      </w:ins>
    </w:p>
    <w:p w14:paraId="2B4ACE9F">
      <w:pPr>
        <w:spacing w:line="360" w:lineRule="auto"/>
        <w:ind w:left="218" w:leftChars="104" w:right="160" w:rightChars="76" w:firstLine="560" w:firstLineChars="200"/>
        <w:jc w:val="center"/>
        <w:rPr>
          <w:ins w:id="1032" w:author="Administrator" w:date="2026-01-06T14:38:12Z"/>
          <w:rFonts w:hint="default" w:ascii="Calibri" w:hAnsi="Calibri" w:eastAsia="宋体" w:cs="Arial"/>
          <w:b w:val="0"/>
          <w:bCs/>
          <w:color w:val="auto"/>
          <w:sz w:val="28"/>
          <w:szCs w:val="32"/>
          <w:highlight w:val="none"/>
          <w:lang w:val="en-US" w:eastAsia="zh-CN"/>
        </w:rPr>
      </w:pPr>
    </w:p>
    <w:p w14:paraId="7B6C7F6F">
      <w:pPr>
        <w:widowControl w:val="0"/>
        <w:ind w:left="218" w:leftChars="104" w:right="160" w:rightChars="76" w:firstLine="560" w:firstLineChars="200"/>
        <w:jc w:val="both"/>
        <w:rPr>
          <w:ins w:id="1033" w:author="Administrator" w:date="2026-01-06T14:38:12Z"/>
          <w:rFonts w:hint="default" w:ascii="Calibri" w:hAnsi="Calibri" w:eastAsia="宋体" w:cs="Times New Roman"/>
          <w:b w:val="0"/>
          <w:bCs/>
          <w:color w:val="auto"/>
          <w:kern w:val="2"/>
          <w:sz w:val="28"/>
          <w:szCs w:val="32"/>
          <w:highlight w:val="none"/>
          <w:lang w:val="en-US" w:eastAsia="zh-CN" w:bidi="ar-SA"/>
        </w:rPr>
      </w:pPr>
    </w:p>
    <w:p w14:paraId="60D33D52">
      <w:pPr>
        <w:pStyle w:val="8"/>
        <w:ind w:left="218" w:leftChars="104" w:right="160" w:rightChars="76" w:firstLine="560" w:firstLineChars="200"/>
        <w:rPr>
          <w:ins w:id="1034" w:author="Administrator" w:date="2026-01-06T14:38:12Z"/>
          <w:rFonts w:hint="default"/>
          <w:b w:val="0"/>
          <w:bCs/>
          <w:color w:val="auto"/>
          <w:sz w:val="28"/>
          <w:szCs w:val="32"/>
          <w:highlight w:val="none"/>
          <w:lang w:val="en-US" w:eastAsia="zh-CN"/>
        </w:rPr>
      </w:pPr>
    </w:p>
    <w:p w14:paraId="5EAF01C8">
      <w:pPr>
        <w:pStyle w:val="8"/>
        <w:ind w:left="218" w:leftChars="104" w:right="160" w:rightChars="76" w:firstLine="560" w:firstLineChars="200"/>
        <w:rPr>
          <w:ins w:id="1035" w:author="Administrator" w:date="2026-01-06T14:38:12Z"/>
          <w:rFonts w:hint="default"/>
          <w:b w:val="0"/>
          <w:bCs/>
          <w:color w:val="auto"/>
          <w:sz w:val="28"/>
          <w:szCs w:val="32"/>
          <w:highlight w:val="none"/>
          <w:lang w:val="en-US" w:eastAsia="zh-CN"/>
        </w:rPr>
      </w:pPr>
    </w:p>
    <w:p w14:paraId="7E2FC0D3">
      <w:pPr>
        <w:pStyle w:val="8"/>
        <w:ind w:left="218" w:leftChars="104" w:right="160" w:rightChars="76" w:firstLine="560" w:firstLineChars="200"/>
        <w:rPr>
          <w:ins w:id="1036" w:author="Administrator" w:date="2026-01-06T14:38:12Z"/>
          <w:rFonts w:hint="default"/>
          <w:b w:val="0"/>
          <w:bCs/>
          <w:color w:val="auto"/>
          <w:sz w:val="28"/>
          <w:szCs w:val="32"/>
          <w:highlight w:val="none"/>
          <w:lang w:val="en-US" w:eastAsia="zh-CN"/>
        </w:rPr>
      </w:pPr>
    </w:p>
    <w:p w14:paraId="36EF7F30">
      <w:pPr>
        <w:pStyle w:val="8"/>
        <w:ind w:left="218" w:leftChars="104" w:right="160" w:rightChars="76" w:firstLine="560" w:firstLineChars="200"/>
        <w:rPr>
          <w:ins w:id="1037" w:author="Administrator" w:date="2026-01-06T14:38:12Z"/>
          <w:rFonts w:hint="default"/>
          <w:b w:val="0"/>
          <w:bCs/>
          <w:color w:val="auto"/>
          <w:sz w:val="28"/>
          <w:szCs w:val="32"/>
          <w:highlight w:val="none"/>
          <w:lang w:val="en-US" w:eastAsia="zh-CN"/>
        </w:rPr>
      </w:pPr>
    </w:p>
    <w:p w14:paraId="45D11B02">
      <w:pPr>
        <w:spacing w:line="480" w:lineRule="auto"/>
        <w:ind w:left="0" w:leftChars="0" w:right="0" w:rightChars="0" w:firstLine="640" w:firstLineChars="200"/>
        <w:jc w:val="both"/>
        <w:rPr>
          <w:ins w:id="1038" w:author="Administrator" w:date="2026-01-06T14:38:12Z"/>
          <w:rFonts w:hint="eastAsia" w:asciiTheme="minorEastAsia" w:hAnsiTheme="minorEastAsia" w:eastAsiaTheme="minorEastAsia" w:cstheme="minorEastAsia"/>
          <w:color w:val="auto"/>
          <w:kern w:val="2"/>
          <w:sz w:val="32"/>
          <w:szCs w:val="32"/>
          <w:highlight w:val="none"/>
          <w:u w:val="none"/>
          <w:lang w:eastAsia="zh-CN"/>
        </w:rPr>
      </w:pPr>
      <w:ins w:id="1039" w:author="Administrator" w:date="2026-01-06T14:38:12Z">
        <w:r>
          <w:rPr>
            <w:rFonts w:hint="eastAsia" w:asciiTheme="minorEastAsia" w:hAnsiTheme="minorEastAsia" w:eastAsiaTheme="minorEastAsia" w:cstheme="minorEastAsia"/>
            <w:color w:val="auto"/>
            <w:kern w:val="2"/>
            <w:sz w:val="32"/>
            <w:szCs w:val="32"/>
            <w:highlight w:val="none"/>
            <w:u w:val="none"/>
            <w:lang w:val="en-US" w:eastAsia="zh-CN"/>
          </w:rPr>
          <w:t>项目名称</w:t>
        </w:r>
      </w:ins>
      <w:ins w:id="1040" w:author="Administrator" w:date="2026-01-06T14:38:12Z">
        <w:r>
          <w:rPr>
            <w:rFonts w:hint="eastAsia" w:asciiTheme="minorEastAsia" w:hAnsiTheme="minorEastAsia" w:eastAsiaTheme="minorEastAsia" w:cstheme="minorEastAsia"/>
            <w:color w:val="auto"/>
            <w:kern w:val="2"/>
            <w:sz w:val="32"/>
            <w:szCs w:val="32"/>
            <w:highlight w:val="none"/>
            <w:u w:val="single"/>
            <w:lang w:val="en-US" w:eastAsia="zh-CN"/>
          </w:rPr>
          <w:t>：</w:t>
        </w:r>
      </w:ins>
      <w:ins w:id="1041" w:author="Administrator" w:date="2026-01-06T14:38:12Z">
        <w:r>
          <w:rPr>
            <w:rFonts w:hint="eastAsia" w:asciiTheme="minorEastAsia" w:hAnsiTheme="minorEastAsia" w:eastAsiaTheme="minorEastAsia" w:cstheme="minorEastAsia"/>
            <w:color w:val="auto"/>
            <w:kern w:val="2"/>
            <w:sz w:val="32"/>
            <w:szCs w:val="32"/>
            <w:highlight w:val="none"/>
            <w:u w:val="single"/>
            <w:lang w:eastAsia="zh-CN"/>
          </w:rPr>
          <w:t xml:space="preserve">连城连聚物业服务公司电梯年检服务采购  </w:t>
        </w:r>
      </w:ins>
    </w:p>
    <w:p w14:paraId="706FC040">
      <w:pPr>
        <w:widowControl w:val="0"/>
        <w:spacing w:line="480" w:lineRule="auto"/>
        <w:ind w:left="0" w:leftChars="0" w:right="0" w:rightChars="0" w:firstLine="640" w:firstLineChars="200"/>
        <w:jc w:val="both"/>
        <w:rPr>
          <w:ins w:id="1042" w:author="Administrator" w:date="2026-01-06T14:38:12Z"/>
          <w:rFonts w:hint="default" w:asciiTheme="minorEastAsia" w:hAnsiTheme="minorEastAsia" w:eastAsiaTheme="minorEastAsia" w:cstheme="minorEastAsia"/>
          <w:color w:val="auto"/>
          <w:kern w:val="2"/>
          <w:sz w:val="32"/>
          <w:szCs w:val="32"/>
          <w:highlight w:val="none"/>
          <w:u w:val="single"/>
          <w:lang w:val="en-US" w:eastAsia="zh-CN" w:bidi="ar-SA"/>
        </w:rPr>
      </w:pPr>
      <w:ins w:id="1043" w:author="Administrator" w:date="2026-01-06T14:38:12Z">
        <w:r>
          <w:rPr>
            <w:rFonts w:hint="eastAsia" w:asciiTheme="minorEastAsia" w:hAnsiTheme="minorEastAsia" w:eastAsiaTheme="minorEastAsia" w:cstheme="minorEastAsia"/>
            <w:color w:val="auto"/>
            <w:kern w:val="2"/>
            <w:sz w:val="32"/>
            <w:szCs w:val="32"/>
            <w:highlight w:val="none"/>
            <w:u w:val="none"/>
            <w:lang w:val="en-US" w:eastAsia="zh-CN" w:bidi="ar-SA"/>
          </w:rPr>
          <w:t>竞价人（公章）：</w:t>
        </w:r>
      </w:ins>
      <w:ins w:id="1044" w:author="Administrator" w:date="2026-01-06T14:38:12Z">
        <w:r>
          <w:rPr>
            <w:rFonts w:hint="eastAsia" w:asciiTheme="minorEastAsia" w:hAnsiTheme="minorEastAsia" w:eastAsiaTheme="minorEastAsia" w:cstheme="minorEastAsia"/>
            <w:color w:val="auto"/>
            <w:kern w:val="2"/>
            <w:sz w:val="32"/>
            <w:szCs w:val="32"/>
            <w:highlight w:val="none"/>
            <w:u w:val="single"/>
            <w:lang w:val="en-US" w:eastAsia="zh-CN" w:bidi="ar-SA"/>
          </w:rPr>
          <w:t xml:space="preserve">                                </w:t>
        </w:r>
      </w:ins>
    </w:p>
    <w:p w14:paraId="7594E13F">
      <w:pPr>
        <w:pStyle w:val="8"/>
        <w:snapToGrid/>
        <w:spacing w:line="480" w:lineRule="auto"/>
        <w:ind w:left="0" w:leftChars="0" w:right="0" w:rightChars="0" w:firstLine="640" w:firstLineChars="200"/>
        <w:jc w:val="both"/>
        <w:rPr>
          <w:ins w:id="1045" w:author="Administrator" w:date="2026-01-06T14:38:12Z"/>
          <w:rFonts w:hint="default" w:asciiTheme="minorEastAsia" w:hAnsiTheme="minorEastAsia" w:eastAsiaTheme="minorEastAsia" w:cstheme="minorEastAsia"/>
          <w:color w:val="auto"/>
          <w:kern w:val="2"/>
          <w:sz w:val="32"/>
          <w:szCs w:val="32"/>
          <w:highlight w:val="none"/>
          <w:u w:val="single"/>
          <w:lang w:val="en-US" w:eastAsia="zh-CN"/>
        </w:rPr>
      </w:pPr>
      <w:ins w:id="1046" w:author="Administrator" w:date="2026-01-06T14:38:12Z">
        <w:r>
          <w:rPr>
            <w:rFonts w:hint="eastAsia" w:asciiTheme="minorEastAsia" w:hAnsiTheme="minorEastAsia" w:eastAsiaTheme="minorEastAsia" w:cstheme="minorEastAsia"/>
            <w:color w:val="auto"/>
            <w:kern w:val="2"/>
            <w:sz w:val="32"/>
            <w:szCs w:val="32"/>
            <w:highlight w:val="none"/>
            <w:u w:val="none"/>
            <w:lang w:val="en-US" w:eastAsia="zh-CN"/>
          </w:rPr>
          <w:t>法定代表人（签字或盖章）：</w:t>
        </w:r>
      </w:ins>
      <w:ins w:id="1047" w:author="Administrator" w:date="2026-01-06T14:38:12Z">
        <w:r>
          <w:rPr>
            <w:rFonts w:hint="eastAsia" w:asciiTheme="minorEastAsia" w:hAnsiTheme="minorEastAsia" w:eastAsiaTheme="minorEastAsia" w:cstheme="minorEastAsia"/>
            <w:color w:val="auto"/>
            <w:kern w:val="2"/>
            <w:sz w:val="32"/>
            <w:szCs w:val="32"/>
            <w:highlight w:val="none"/>
            <w:u w:val="single"/>
            <w:lang w:val="en-US" w:eastAsia="zh-CN"/>
          </w:rPr>
          <w:t xml:space="preserve">                      </w:t>
        </w:r>
      </w:ins>
    </w:p>
    <w:p w14:paraId="587BE6AD">
      <w:pPr>
        <w:pStyle w:val="8"/>
        <w:snapToGrid/>
        <w:spacing w:line="480" w:lineRule="auto"/>
        <w:ind w:left="0" w:leftChars="0" w:right="0" w:rightChars="0" w:firstLine="640" w:firstLineChars="200"/>
        <w:jc w:val="both"/>
        <w:rPr>
          <w:ins w:id="1048" w:author="Administrator" w:date="2026-01-06T14:38:12Z"/>
          <w:rFonts w:hint="default" w:asciiTheme="minorEastAsia" w:hAnsiTheme="minorEastAsia" w:eastAsiaTheme="minorEastAsia" w:cstheme="minorEastAsia"/>
          <w:color w:val="auto"/>
          <w:kern w:val="2"/>
          <w:sz w:val="32"/>
          <w:szCs w:val="32"/>
          <w:highlight w:val="none"/>
          <w:u w:val="none"/>
          <w:lang w:val="en-US" w:eastAsia="zh-CN"/>
        </w:rPr>
      </w:pPr>
      <w:ins w:id="1049" w:author="Administrator" w:date="2026-01-06T14:38:12Z">
        <w:r>
          <w:rPr>
            <w:rFonts w:hint="eastAsia" w:asciiTheme="minorEastAsia" w:hAnsiTheme="minorEastAsia" w:eastAsiaTheme="minorEastAsia" w:cstheme="minorEastAsia"/>
            <w:color w:val="auto"/>
            <w:kern w:val="2"/>
            <w:sz w:val="32"/>
            <w:szCs w:val="32"/>
            <w:highlight w:val="none"/>
            <w:u w:val="none"/>
            <w:lang w:val="en-US" w:eastAsia="zh-CN"/>
          </w:rPr>
          <w:t>日期：</w:t>
        </w:r>
      </w:ins>
      <w:ins w:id="1050" w:author="Administrator" w:date="2026-01-06T14:38:12Z">
        <w:r>
          <w:rPr>
            <w:rFonts w:hint="eastAsia" w:asciiTheme="minorEastAsia" w:hAnsiTheme="minorEastAsia" w:eastAsiaTheme="minorEastAsia" w:cstheme="minorEastAsia"/>
            <w:color w:val="auto"/>
            <w:kern w:val="2"/>
            <w:sz w:val="32"/>
            <w:szCs w:val="32"/>
            <w:highlight w:val="none"/>
            <w:u w:val="single"/>
            <w:lang w:val="en-US" w:eastAsia="zh-CN"/>
          </w:rPr>
          <w:t xml:space="preserve">                                          </w:t>
        </w:r>
      </w:ins>
    </w:p>
    <w:p w14:paraId="61956953">
      <w:pPr>
        <w:rPr>
          <w:ins w:id="1051" w:author="Administrator" w:date="2026-01-06T14:38:12Z"/>
          <w:rFonts w:hint="eastAsia" w:ascii="宋体" w:hAnsi="宋体" w:eastAsia="宋体" w:cs="Arial"/>
          <w:b/>
          <w:bCs/>
          <w:color w:val="auto"/>
          <w:sz w:val="36"/>
          <w:szCs w:val="22"/>
          <w:highlight w:val="none"/>
        </w:rPr>
      </w:pPr>
      <w:ins w:id="1052" w:author="Administrator" w:date="2026-01-06T14:38:12Z">
        <w:r>
          <w:rPr>
            <w:rFonts w:hint="eastAsia" w:ascii="宋体" w:hAnsi="宋体" w:eastAsia="宋体" w:cs="Arial"/>
            <w:b/>
            <w:bCs/>
            <w:color w:val="auto"/>
            <w:sz w:val="36"/>
            <w:szCs w:val="22"/>
            <w:highlight w:val="none"/>
          </w:rPr>
          <w:br w:type="page"/>
        </w:r>
      </w:ins>
    </w:p>
    <w:p w14:paraId="238FCDD1">
      <w:pPr>
        <w:spacing w:line="360" w:lineRule="auto"/>
        <w:ind w:left="218" w:leftChars="104" w:right="160" w:rightChars="76" w:firstLine="723" w:firstLineChars="200"/>
        <w:jc w:val="center"/>
        <w:rPr>
          <w:ins w:id="1053" w:author="Administrator" w:date="2026-01-06T14:38:12Z"/>
          <w:rFonts w:hint="eastAsia" w:ascii="宋体" w:hAnsi="宋体" w:eastAsia="宋体" w:cs="Arial"/>
          <w:b/>
          <w:bCs/>
          <w:color w:val="auto"/>
          <w:sz w:val="36"/>
          <w:szCs w:val="22"/>
          <w:highlight w:val="none"/>
        </w:rPr>
      </w:pPr>
      <w:ins w:id="1054" w:author="Administrator" w:date="2026-01-06T14:38:12Z">
        <w:r>
          <w:rPr>
            <w:rFonts w:hint="eastAsia" w:ascii="宋体" w:hAnsi="宋体" w:eastAsia="宋体" w:cs="Arial"/>
            <w:b/>
            <w:bCs/>
            <w:color w:val="auto"/>
            <w:sz w:val="36"/>
            <w:szCs w:val="22"/>
            <w:highlight w:val="none"/>
          </w:rPr>
          <w:t>目  录</w:t>
        </w:r>
      </w:ins>
    </w:p>
    <w:p w14:paraId="67F10F82">
      <w:pPr>
        <w:widowControl w:val="0"/>
        <w:ind w:left="218" w:leftChars="104" w:right="160" w:rightChars="76" w:firstLine="560" w:firstLineChars="200"/>
        <w:jc w:val="both"/>
        <w:rPr>
          <w:ins w:id="1055" w:author="Administrator" w:date="2026-01-06T14:38:12Z"/>
          <w:rFonts w:hint="eastAsia" w:ascii="宋体" w:hAnsi="宋体" w:eastAsia="宋体" w:cs="Arial"/>
          <w:b w:val="0"/>
          <w:bCs w:val="0"/>
          <w:color w:val="auto"/>
          <w:kern w:val="2"/>
          <w:sz w:val="28"/>
          <w:szCs w:val="20"/>
          <w:highlight w:val="none"/>
          <w:lang w:val="en-US" w:eastAsia="zh-CN" w:bidi="ar-SA"/>
        </w:rPr>
      </w:pPr>
    </w:p>
    <w:p w14:paraId="1CE8F13E">
      <w:pPr>
        <w:widowControl w:val="0"/>
        <w:ind w:left="218" w:leftChars="104" w:right="160" w:rightChars="76" w:firstLine="560" w:firstLineChars="200"/>
        <w:jc w:val="both"/>
        <w:rPr>
          <w:ins w:id="1056" w:author="Administrator" w:date="2026-01-06T14:38:12Z"/>
          <w:rFonts w:hint="eastAsia" w:ascii="宋体" w:hAnsi="宋体" w:eastAsia="宋体" w:cs="Arial"/>
          <w:b w:val="0"/>
          <w:bCs w:val="0"/>
          <w:color w:val="auto"/>
          <w:kern w:val="2"/>
          <w:sz w:val="28"/>
          <w:szCs w:val="20"/>
          <w:highlight w:val="none"/>
          <w:lang w:val="en-US" w:eastAsia="zh-CN" w:bidi="ar-SA"/>
        </w:rPr>
      </w:pPr>
      <w:ins w:id="1057" w:author="Administrator" w:date="2026-01-06T14:38:12Z">
        <w:r>
          <w:rPr>
            <w:rFonts w:hint="eastAsia" w:ascii="宋体" w:hAnsi="宋体" w:eastAsia="宋体" w:cs="Arial"/>
            <w:b w:val="0"/>
            <w:bCs w:val="0"/>
            <w:color w:val="auto"/>
            <w:kern w:val="2"/>
            <w:sz w:val="28"/>
            <w:szCs w:val="20"/>
            <w:highlight w:val="none"/>
            <w:lang w:val="en-US" w:eastAsia="zh-CN" w:bidi="ar-SA"/>
          </w:rPr>
          <w:t>1、营业执照副本、法定代表人身份证复印件；</w:t>
        </w:r>
      </w:ins>
    </w:p>
    <w:p w14:paraId="0BF004D6">
      <w:pPr>
        <w:widowControl w:val="0"/>
        <w:ind w:left="218" w:leftChars="104" w:right="160" w:rightChars="76" w:firstLine="560" w:firstLineChars="200"/>
        <w:jc w:val="both"/>
        <w:rPr>
          <w:ins w:id="1058" w:author="Administrator" w:date="2026-01-06T14:38:12Z"/>
          <w:rFonts w:hint="eastAsia" w:ascii="宋体" w:hAnsi="宋体" w:eastAsia="宋体" w:cs="Arial"/>
          <w:b w:val="0"/>
          <w:bCs w:val="0"/>
          <w:color w:val="auto"/>
          <w:kern w:val="2"/>
          <w:sz w:val="28"/>
          <w:szCs w:val="20"/>
          <w:highlight w:val="none"/>
          <w:lang w:val="en-US" w:eastAsia="zh-CN" w:bidi="ar-SA"/>
        </w:rPr>
      </w:pPr>
      <w:ins w:id="1059" w:author="Administrator" w:date="2026-01-06T14:38:12Z">
        <w:r>
          <w:rPr>
            <w:rFonts w:hint="eastAsia" w:ascii="宋体" w:hAnsi="宋体" w:eastAsia="宋体" w:cs="Arial"/>
            <w:b w:val="0"/>
            <w:bCs w:val="0"/>
            <w:color w:val="auto"/>
            <w:kern w:val="2"/>
            <w:sz w:val="28"/>
            <w:szCs w:val="20"/>
            <w:highlight w:val="none"/>
            <w:lang w:val="en-US" w:eastAsia="zh-CN" w:bidi="ar-SA"/>
          </w:rPr>
          <w:t>2、签订完整的承诺书；</w:t>
        </w:r>
      </w:ins>
    </w:p>
    <w:p w14:paraId="178AFB38">
      <w:pPr>
        <w:widowControl w:val="0"/>
        <w:ind w:left="218" w:leftChars="104" w:right="160" w:rightChars="76" w:firstLine="560" w:firstLineChars="200"/>
        <w:jc w:val="both"/>
        <w:rPr>
          <w:ins w:id="1060" w:author="Administrator" w:date="2026-01-06T14:38:12Z"/>
          <w:rFonts w:hint="eastAsia" w:ascii="宋体" w:hAnsi="宋体" w:eastAsia="宋体" w:cs="Arial"/>
          <w:b w:val="0"/>
          <w:bCs w:val="0"/>
          <w:color w:val="auto"/>
          <w:kern w:val="2"/>
          <w:sz w:val="28"/>
          <w:szCs w:val="20"/>
          <w:highlight w:val="none"/>
          <w:lang w:val="en-US" w:eastAsia="zh-CN" w:bidi="ar-SA"/>
        </w:rPr>
      </w:pPr>
      <w:ins w:id="1061" w:author="Administrator" w:date="2026-01-06T14:38:12Z">
        <w:r>
          <w:rPr>
            <w:rFonts w:hint="eastAsia" w:ascii="宋体" w:hAnsi="宋体" w:cs="Arial"/>
            <w:b w:val="0"/>
            <w:bCs w:val="0"/>
            <w:color w:val="auto"/>
            <w:kern w:val="2"/>
            <w:sz w:val="28"/>
            <w:szCs w:val="20"/>
            <w:highlight w:val="none"/>
            <w:lang w:val="en-US" w:eastAsia="zh-CN" w:bidi="ar-SA"/>
          </w:rPr>
          <w:t>3</w:t>
        </w:r>
      </w:ins>
      <w:ins w:id="1062" w:author="Administrator" w:date="2026-01-06T14:38:12Z">
        <w:r>
          <w:rPr>
            <w:rFonts w:hint="eastAsia" w:ascii="宋体" w:hAnsi="宋体" w:eastAsia="宋体" w:cs="Arial"/>
            <w:b w:val="0"/>
            <w:bCs w:val="0"/>
            <w:color w:val="auto"/>
            <w:kern w:val="2"/>
            <w:sz w:val="28"/>
            <w:szCs w:val="20"/>
            <w:highlight w:val="none"/>
            <w:lang w:val="en-US" w:eastAsia="zh-CN" w:bidi="ar-SA"/>
          </w:rPr>
          <w:t>、缴纳保证金的凭证。</w:t>
        </w:r>
      </w:ins>
    </w:p>
    <w:p w14:paraId="0930A09E">
      <w:pPr>
        <w:widowControl w:val="0"/>
        <w:ind w:left="218" w:leftChars="104" w:right="160" w:rightChars="76" w:firstLine="560" w:firstLineChars="200"/>
        <w:jc w:val="both"/>
        <w:rPr>
          <w:ins w:id="1063" w:author="Administrator" w:date="2026-01-06T14:38:12Z"/>
          <w:rFonts w:hint="default" w:ascii="宋体" w:hAnsi="宋体" w:eastAsia="宋体" w:cs="Arial"/>
          <w:b w:val="0"/>
          <w:bCs w:val="0"/>
          <w:color w:val="auto"/>
          <w:kern w:val="2"/>
          <w:sz w:val="28"/>
          <w:szCs w:val="20"/>
          <w:highlight w:val="none"/>
          <w:lang w:val="en-US" w:eastAsia="zh-CN" w:bidi="ar-SA"/>
        </w:rPr>
      </w:pPr>
      <w:ins w:id="1064" w:author="Administrator" w:date="2026-01-06T14:38:12Z">
        <w:r>
          <w:rPr>
            <w:rFonts w:hint="eastAsia" w:ascii="宋体" w:hAnsi="宋体" w:cs="Arial"/>
            <w:b w:val="0"/>
            <w:bCs w:val="0"/>
            <w:color w:val="auto"/>
            <w:kern w:val="2"/>
            <w:sz w:val="28"/>
            <w:szCs w:val="20"/>
            <w:highlight w:val="none"/>
            <w:lang w:val="en-US" w:eastAsia="zh-CN" w:bidi="ar-SA"/>
          </w:rPr>
          <w:t>4</w:t>
        </w:r>
      </w:ins>
      <w:ins w:id="1065" w:author="Administrator" w:date="2026-01-06T14:38:12Z">
        <w:r>
          <w:rPr>
            <w:rFonts w:hint="eastAsia" w:ascii="宋体" w:hAnsi="宋体" w:eastAsia="宋体" w:cs="Arial"/>
            <w:b w:val="0"/>
            <w:bCs w:val="0"/>
            <w:color w:val="auto"/>
            <w:kern w:val="2"/>
            <w:sz w:val="28"/>
            <w:szCs w:val="20"/>
            <w:highlight w:val="none"/>
            <w:lang w:val="en-US" w:eastAsia="zh-CN" w:bidi="ar-SA"/>
          </w:rPr>
          <w:t>、授权委托书（如有）</w:t>
        </w:r>
      </w:ins>
    </w:p>
    <w:p w14:paraId="3005976B">
      <w:pPr>
        <w:widowControl w:val="0"/>
        <w:ind w:left="218" w:leftChars="104" w:right="160" w:rightChars="76" w:firstLine="560" w:firstLineChars="200"/>
        <w:jc w:val="both"/>
        <w:rPr>
          <w:ins w:id="1066" w:author="Administrator" w:date="2026-01-06T14:38:12Z"/>
          <w:rFonts w:hint="default" w:ascii="宋体" w:hAnsi="宋体" w:eastAsia="宋体" w:cs="Arial"/>
          <w:b w:val="0"/>
          <w:bCs w:val="0"/>
          <w:color w:val="auto"/>
          <w:kern w:val="2"/>
          <w:sz w:val="28"/>
          <w:szCs w:val="20"/>
          <w:highlight w:val="none"/>
          <w:lang w:val="en-US" w:eastAsia="zh-CN" w:bidi="ar-SA"/>
        </w:rPr>
      </w:pPr>
      <w:ins w:id="1067" w:author="Administrator" w:date="2026-01-06T14:38:12Z">
        <w:r>
          <w:rPr>
            <w:rFonts w:hint="eastAsia" w:ascii="宋体" w:hAnsi="宋体" w:eastAsia="宋体" w:cs="Arial"/>
            <w:b w:val="0"/>
            <w:bCs w:val="0"/>
            <w:color w:val="auto"/>
            <w:kern w:val="2"/>
            <w:sz w:val="28"/>
            <w:szCs w:val="20"/>
            <w:highlight w:val="none"/>
            <w:lang w:val="en-US" w:eastAsia="zh-CN" w:bidi="ar-SA"/>
          </w:rPr>
          <w:t>注：以上材料均需加盖单位公章。</w:t>
        </w:r>
      </w:ins>
    </w:p>
    <w:p w14:paraId="6A25DAA2">
      <w:pPr>
        <w:ind w:left="0" w:leftChars="0" w:right="0" w:rightChars="0" w:firstLine="0" w:firstLineChars="0"/>
        <w:jc w:val="center"/>
        <w:rPr>
          <w:ins w:id="1068" w:author="Administrator" w:date="2026-01-06T14:38:12Z"/>
          <w:rFonts w:hint="eastAsia" w:asciiTheme="minorEastAsia" w:hAnsiTheme="minorEastAsia" w:eastAsiaTheme="minorEastAsia" w:cstheme="minorEastAsia"/>
          <w:b/>
          <w:bCs/>
          <w:color w:val="auto"/>
          <w:sz w:val="32"/>
          <w:szCs w:val="32"/>
          <w:highlight w:val="none"/>
          <w:lang w:val="en-US" w:eastAsia="zh-CN"/>
        </w:rPr>
      </w:pPr>
      <w:ins w:id="1069" w:author="Administrator" w:date="2026-01-06T14:38:12Z">
        <w:r>
          <w:rPr>
            <w:rFonts w:hint="eastAsia" w:asciiTheme="minorEastAsia" w:hAnsiTheme="minorEastAsia" w:eastAsiaTheme="minorEastAsia" w:cstheme="minorEastAsia"/>
            <w:b/>
            <w:bCs/>
            <w:color w:val="auto"/>
            <w:sz w:val="32"/>
            <w:szCs w:val="32"/>
            <w:highlight w:val="none"/>
            <w:lang w:val="en-US" w:eastAsia="zh-CN"/>
          </w:rPr>
          <w:br w:type="page"/>
        </w:r>
      </w:ins>
      <w:ins w:id="1070" w:author="Administrator" w:date="2026-01-06T14:38:12Z">
        <w:r>
          <w:rPr>
            <w:rFonts w:hint="eastAsia" w:asciiTheme="minorEastAsia" w:hAnsiTheme="minorEastAsia" w:eastAsiaTheme="minorEastAsia" w:cstheme="minorEastAsia"/>
            <w:b/>
            <w:bCs/>
            <w:color w:val="auto"/>
            <w:sz w:val="32"/>
            <w:szCs w:val="32"/>
            <w:highlight w:val="none"/>
            <w:lang w:val="en-US" w:eastAsia="zh-CN"/>
          </w:rPr>
          <w:t>（一）营业执照复印件、法定代表人身份证复印件</w:t>
        </w:r>
      </w:ins>
    </w:p>
    <w:p w14:paraId="67EDBFBC">
      <w:pPr>
        <w:widowControl w:val="0"/>
        <w:numPr>
          <w:ilvl w:val="0"/>
          <w:numId w:val="0"/>
        </w:numPr>
        <w:ind w:left="218" w:leftChars="104" w:right="160" w:rightChars="76" w:firstLine="420" w:firstLineChars="200"/>
        <w:jc w:val="center"/>
        <w:rPr>
          <w:ins w:id="1071" w:author="Administrator" w:date="2026-01-06T14:38:12Z"/>
          <w:rFonts w:hint="eastAsia" w:ascii="宋体" w:hAnsi="Courier New" w:eastAsia="宋体" w:cs="Arial"/>
          <w:color w:val="auto"/>
          <w:kern w:val="2"/>
          <w:sz w:val="21"/>
          <w:szCs w:val="20"/>
          <w:highlight w:val="none"/>
          <w:lang w:val="en-US" w:eastAsia="zh-CN" w:bidi="ar-SA"/>
        </w:rPr>
      </w:pPr>
    </w:p>
    <w:p w14:paraId="1B191181">
      <w:pPr>
        <w:widowControl w:val="0"/>
        <w:ind w:left="218" w:leftChars="104" w:right="160" w:rightChars="76" w:firstLine="360" w:firstLineChars="200"/>
        <w:jc w:val="center"/>
        <w:rPr>
          <w:ins w:id="1072" w:author="Administrator" w:date="2026-01-06T14:38:12Z"/>
          <w:rFonts w:hint="eastAsia" w:ascii="Calibri" w:hAnsi="Calibri" w:eastAsia="宋体" w:cs="Times New Roman"/>
          <w:color w:val="auto"/>
          <w:kern w:val="2"/>
          <w:sz w:val="18"/>
          <w:szCs w:val="18"/>
          <w:highlight w:val="none"/>
          <w:lang w:val="en-US" w:eastAsia="zh-CN" w:bidi="ar-SA"/>
        </w:rPr>
      </w:pPr>
    </w:p>
    <w:p w14:paraId="07C4E8C8">
      <w:pPr>
        <w:pStyle w:val="2"/>
        <w:jc w:val="center"/>
        <w:rPr>
          <w:ins w:id="1073" w:author="Administrator" w:date="2026-01-06T14:38:12Z"/>
          <w:rFonts w:hint="eastAsia"/>
          <w:color w:val="auto"/>
          <w:highlight w:val="none"/>
          <w:lang w:val="en-US" w:eastAsia="zh-CN"/>
        </w:rPr>
      </w:pPr>
    </w:p>
    <w:p w14:paraId="7C1420CC">
      <w:pPr>
        <w:widowControl w:val="0"/>
        <w:ind w:left="218" w:leftChars="104" w:right="160" w:rightChars="76" w:firstLine="360" w:firstLineChars="200"/>
        <w:jc w:val="center"/>
        <w:rPr>
          <w:ins w:id="1074" w:author="Administrator" w:date="2026-01-06T14:38:12Z"/>
          <w:rFonts w:hint="default" w:ascii="Calibri" w:hAnsi="Calibri" w:eastAsia="宋体" w:cs="Times New Roman"/>
          <w:color w:val="auto"/>
          <w:kern w:val="2"/>
          <w:sz w:val="18"/>
          <w:szCs w:val="18"/>
          <w:highlight w:val="none"/>
          <w:lang w:val="en-US" w:eastAsia="zh-CN" w:bidi="ar-SA"/>
        </w:rPr>
      </w:pPr>
    </w:p>
    <w:p w14:paraId="2773BBDC">
      <w:pPr>
        <w:numPr>
          <w:ilvl w:val="0"/>
          <w:numId w:val="0"/>
        </w:numPr>
        <w:spacing w:line="360" w:lineRule="auto"/>
        <w:ind w:left="0" w:leftChars="0" w:firstLine="0" w:firstLineChars="0"/>
        <w:jc w:val="center"/>
        <w:rPr>
          <w:ins w:id="1075" w:author="Administrator" w:date="2026-01-06T14:38:12Z"/>
          <w:rFonts w:hint="eastAsia" w:asciiTheme="minorEastAsia" w:hAnsiTheme="minorEastAsia" w:eastAsiaTheme="minorEastAsia" w:cstheme="minorEastAsia"/>
          <w:b/>
          <w:bCs/>
          <w:color w:val="auto"/>
          <w:sz w:val="32"/>
          <w:szCs w:val="32"/>
          <w:highlight w:val="none"/>
          <w:lang w:val="en-US" w:eastAsia="zh-CN"/>
        </w:rPr>
      </w:pPr>
      <w:ins w:id="1076" w:author="Administrator" w:date="2026-01-06T14:38:12Z">
        <w:r>
          <w:rPr>
            <w:rFonts w:hint="eastAsia" w:asciiTheme="minorEastAsia" w:hAnsiTheme="minorEastAsia" w:eastAsiaTheme="minorEastAsia" w:cstheme="minorEastAsia"/>
            <w:b/>
            <w:bCs/>
            <w:color w:val="auto"/>
            <w:kern w:val="2"/>
            <w:sz w:val="32"/>
            <w:szCs w:val="32"/>
            <w:highlight w:val="none"/>
            <w:lang w:val="en-US" w:eastAsia="zh-CN" w:bidi="ar-SA"/>
          </w:rPr>
          <w:t>（二）</w:t>
        </w:r>
      </w:ins>
      <w:ins w:id="1077" w:author="Administrator" w:date="2026-01-06T14:38:12Z">
        <w:r>
          <w:rPr>
            <w:rFonts w:hint="eastAsia" w:asciiTheme="minorEastAsia" w:hAnsiTheme="minorEastAsia" w:eastAsiaTheme="minorEastAsia" w:cstheme="minorEastAsia"/>
            <w:b/>
            <w:bCs/>
            <w:color w:val="auto"/>
            <w:sz w:val="32"/>
            <w:szCs w:val="32"/>
            <w:highlight w:val="none"/>
            <w:lang w:val="en-US" w:eastAsia="zh-CN"/>
          </w:rPr>
          <w:t>缴纳保证金的凭证</w:t>
        </w:r>
      </w:ins>
    </w:p>
    <w:p w14:paraId="11B41272">
      <w:pPr>
        <w:pStyle w:val="2"/>
        <w:numPr>
          <w:ilvl w:val="0"/>
          <w:numId w:val="0"/>
        </w:numPr>
        <w:ind w:leftChars="304"/>
        <w:rPr>
          <w:ins w:id="1078" w:author="Administrator" w:date="2026-01-06T14:38:12Z"/>
          <w:rFonts w:hint="eastAsia"/>
          <w:color w:val="auto"/>
          <w:highlight w:val="none"/>
          <w:lang w:eastAsia="zh-CN"/>
        </w:rPr>
      </w:pPr>
    </w:p>
    <w:p w14:paraId="06800E4C">
      <w:pPr>
        <w:rPr>
          <w:ins w:id="1079" w:author="Administrator" w:date="2026-01-06T14:38:12Z"/>
          <w:rFonts w:hint="eastAsia" w:ascii="方正小标宋简体" w:hAnsi="方正小标宋简体" w:eastAsia="方正小标宋简体" w:cs="方正小标宋简体"/>
          <w:bCs/>
          <w:color w:val="auto"/>
          <w:sz w:val="28"/>
          <w:szCs w:val="28"/>
          <w:highlight w:val="none"/>
          <w:lang w:eastAsia="zh-CN"/>
        </w:rPr>
      </w:pPr>
      <w:ins w:id="1080" w:author="Administrator" w:date="2026-01-06T14:38:12Z">
        <w:r>
          <w:rPr>
            <w:rFonts w:hint="eastAsia" w:ascii="方正小标宋简体" w:hAnsi="方正小标宋简体" w:eastAsia="方正小标宋简体" w:cs="方正小标宋简体"/>
            <w:bCs/>
            <w:color w:val="auto"/>
            <w:sz w:val="28"/>
            <w:szCs w:val="28"/>
            <w:highlight w:val="none"/>
            <w:lang w:eastAsia="zh-CN"/>
          </w:rPr>
          <w:br w:type="page"/>
        </w:r>
      </w:ins>
    </w:p>
    <w:p w14:paraId="44C7D816">
      <w:pPr>
        <w:spacing w:line="360" w:lineRule="auto"/>
        <w:ind w:firstLine="883"/>
        <w:jc w:val="center"/>
        <w:rPr>
          <w:ins w:id="1081" w:author="Administrator" w:date="2026-01-06T14:38:12Z"/>
          <w:rFonts w:asciiTheme="minorEastAsia" w:hAnsiTheme="minorEastAsia" w:eastAsiaTheme="minorEastAsia" w:cstheme="minorEastAsia"/>
          <w:bCs/>
          <w:color w:val="auto"/>
          <w:sz w:val="28"/>
          <w:szCs w:val="28"/>
          <w:highlight w:val="none"/>
        </w:rPr>
      </w:pPr>
      <w:ins w:id="1082" w:author="Administrator" w:date="2026-01-06T14:38:12Z">
        <w:r>
          <w:rPr>
            <w:rFonts w:hint="eastAsia" w:ascii="方正小标宋简体" w:hAnsi="方正小标宋简体" w:eastAsia="方正小标宋简体" w:cs="方正小标宋简体"/>
            <w:bCs/>
            <w:color w:val="auto"/>
            <w:sz w:val="28"/>
            <w:szCs w:val="28"/>
            <w:highlight w:val="none"/>
            <w:lang w:eastAsia="zh-CN"/>
          </w:rPr>
          <w:t>（</w:t>
        </w:r>
      </w:ins>
      <w:ins w:id="1083" w:author="Administrator" w:date="2026-01-06T14:38:12Z">
        <w:r>
          <w:rPr>
            <w:rFonts w:hint="eastAsia" w:ascii="方正小标宋简体" w:hAnsi="方正小标宋简体" w:eastAsia="方正小标宋简体" w:cs="方正小标宋简体"/>
            <w:bCs/>
            <w:color w:val="auto"/>
            <w:sz w:val="28"/>
            <w:szCs w:val="28"/>
            <w:highlight w:val="none"/>
            <w:lang w:val="en-US" w:eastAsia="zh-CN"/>
          </w:rPr>
          <w:t>三</w:t>
        </w:r>
      </w:ins>
      <w:ins w:id="1084" w:author="Administrator" w:date="2026-01-06T14:38:12Z">
        <w:r>
          <w:rPr>
            <w:rFonts w:hint="eastAsia" w:ascii="方正小标宋简体" w:hAnsi="方正小标宋简体" w:eastAsia="方正小标宋简体" w:cs="方正小标宋简体"/>
            <w:bCs/>
            <w:color w:val="auto"/>
            <w:sz w:val="28"/>
            <w:szCs w:val="28"/>
            <w:highlight w:val="none"/>
            <w:lang w:eastAsia="zh-CN"/>
          </w:rPr>
          <w:t>）</w:t>
        </w:r>
      </w:ins>
      <w:ins w:id="1085" w:author="Administrator" w:date="2026-01-06T14:38:12Z">
        <w:r>
          <w:rPr>
            <w:rFonts w:hint="eastAsia" w:asciiTheme="minorEastAsia" w:hAnsiTheme="minorEastAsia" w:eastAsiaTheme="minorEastAsia" w:cstheme="minorEastAsia"/>
            <w:b/>
            <w:bCs/>
            <w:color w:val="auto"/>
            <w:sz w:val="32"/>
            <w:szCs w:val="32"/>
            <w:highlight w:val="none"/>
            <w:lang w:val="en-US" w:eastAsia="zh-CN"/>
          </w:rPr>
          <w:t>签订完整的承诺书</w:t>
        </w:r>
      </w:ins>
    </w:p>
    <w:p w14:paraId="37F58673">
      <w:pPr>
        <w:spacing w:line="360" w:lineRule="auto"/>
        <w:ind w:firstLine="5040" w:firstLineChars="2100"/>
        <w:jc w:val="left"/>
        <w:rPr>
          <w:ins w:id="1086" w:author="Administrator" w:date="2026-01-06T14:38:12Z"/>
          <w:rFonts w:asciiTheme="minorEastAsia" w:hAnsiTheme="minorEastAsia" w:eastAsiaTheme="minorEastAsia" w:cstheme="minorEastAsia"/>
          <w:color w:val="auto"/>
          <w:sz w:val="24"/>
          <w:szCs w:val="24"/>
          <w:highlight w:val="none"/>
        </w:rPr>
      </w:pPr>
    </w:p>
    <w:p w14:paraId="4BB9E8F5">
      <w:pPr>
        <w:spacing w:beforeLines="50" w:line="360" w:lineRule="auto"/>
        <w:rPr>
          <w:ins w:id="1087" w:author="Administrator" w:date="2026-01-06T14:38:12Z"/>
          <w:rFonts w:asciiTheme="minorEastAsia" w:hAnsiTheme="minorEastAsia" w:eastAsiaTheme="minorEastAsia" w:cstheme="minorEastAsia"/>
          <w:color w:val="auto"/>
          <w:sz w:val="24"/>
          <w:szCs w:val="24"/>
          <w:highlight w:val="none"/>
          <w:u w:val="single"/>
        </w:rPr>
      </w:pPr>
      <w:ins w:id="1088" w:author="Administrator" w:date="2026-01-06T14:38:12Z">
        <w:r>
          <w:rPr>
            <w:rFonts w:hint="eastAsia" w:asciiTheme="minorEastAsia" w:hAnsiTheme="minorEastAsia" w:eastAsiaTheme="minorEastAsia" w:cstheme="minorEastAsia"/>
            <w:b/>
            <w:bCs/>
            <w:color w:val="auto"/>
            <w:sz w:val="24"/>
            <w:szCs w:val="24"/>
            <w:highlight w:val="none"/>
            <w:lang w:val="en-US" w:eastAsia="zh-CN"/>
          </w:rPr>
          <w:t>连城连聚物业服务公司、</w:t>
        </w:r>
      </w:ins>
      <w:ins w:id="1089" w:author="Administrator" w:date="2026-01-06T14:38:12Z">
        <w:r>
          <w:rPr>
            <w:rFonts w:hint="eastAsia" w:asciiTheme="minorEastAsia" w:hAnsiTheme="minorEastAsia" w:eastAsiaTheme="minorEastAsia" w:cstheme="minorEastAsia"/>
            <w:b/>
            <w:bCs/>
            <w:color w:val="auto"/>
            <w:sz w:val="24"/>
            <w:szCs w:val="24"/>
            <w:highlight w:val="none"/>
          </w:rPr>
          <w:t>连城县国有资产产权交易服务有限公司</w:t>
        </w:r>
      </w:ins>
      <w:ins w:id="1090" w:author="Administrator" w:date="2026-01-06T14:38:12Z">
        <w:r>
          <w:rPr>
            <w:rFonts w:hint="eastAsia" w:asciiTheme="minorEastAsia" w:hAnsiTheme="minorEastAsia" w:eastAsiaTheme="minorEastAsia" w:cstheme="minorEastAsia"/>
            <w:color w:val="auto"/>
            <w:sz w:val="24"/>
            <w:szCs w:val="24"/>
            <w:highlight w:val="none"/>
          </w:rPr>
          <w:t>：</w:t>
        </w:r>
      </w:ins>
    </w:p>
    <w:p w14:paraId="78B1D5E7">
      <w:pPr>
        <w:spacing w:line="560" w:lineRule="exact"/>
        <w:ind w:left="0" w:firstLine="0" w:firstLineChars="0"/>
        <w:rPr>
          <w:ins w:id="1091" w:author="Administrator" w:date="2026-01-06T14:38:12Z"/>
          <w:rFonts w:asciiTheme="minorEastAsia" w:hAnsiTheme="minorEastAsia" w:eastAsiaTheme="minorEastAsia" w:cstheme="minorEastAsia"/>
          <w:color w:val="auto"/>
          <w:sz w:val="24"/>
          <w:szCs w:val="24"/>
          <w:highlight w:val="none"/>
        </w:rPr>
      </w:pPr>
      <w:ins w:id="1092" w:author="Administrator" w:date="2026-01-06T14:38:12Z">
        <w:r>
          <w:rPr>
            <w:rFonts w:hint="eastAsia" w:asciiTheme="minorEastAsia" w:hAnsiTheme="minorEastAsia" w:eastAsiaTheme="minorEastAsia" w:cstheme="minorEastAsia"/>
            <w:color w:val="auto"/>
            <w:sz w:val="24"/>
            <w:szCs w:val="24"/>
            <w:highlight w:val="none"/>
          </w:rPr>
          <w:t xml:space="preserve">    本公司承诺提供的报名材料真实、合法、有效，自愿报名参加于</w:t>
        </w:r>
      </w:ins>
      <w:ins w:id="1093" w:author="Administrator" w:date="2026-01-06T14:38:12Z">
        <w:r>
          <w:rPr>
            <w:rFonts w:hint="eastAsia" w:asciiTheme="minorEastAsia" w:hAnsiTheme="minorEastAsia" w:eastAsiaTheme="minorEastAsia" w:cstheme="minorEastAsia"/>
            <w:color w:val="auto"/>
            <w:sz w:val="24"/>
            <w:szCs w:val="24"/>
            <w:highlight w:val="none"/>
            <w:u w:val="single"/>
          </w:rPr>
          <w:t xml:space="preserve"> </w:t>
        </w:r>
      </w:ins>
      <w:ins w:id="1094" w:author="Administrator" w:date="2026-01-06T14:38:12Z">
        <w:r>
          <w:rPr>
            <w:rFonts w:hint="eastAsia" w:asciiTheme="minorEastAsia" w:hAnsiTheme="minorEastAsia" w:eastAsiaTheme="minorEastAsia" w:cstheme="minorEastAsia"/>
            <w:color w:val="auto"/>
            <w:sz w:val="24"/>
            <w:szCs w:val="24"/>
            <w:highlight w:val="none"/>
            <w:u w:val="single"/>
            <w:lang w:eastAsia="zh-CN"/>
          </w:rPr>
          <w:t>2026年</w:t>
        </w:r>
      </w:ins>
      <w:ins w:id="1095" w:author="Administrator" w:date="2026-01-06T14:38:12Z">
        <w:r>
          <w:rPr>
            <w:rFonts w:hint="eastAsia" w:asciiTheme="minorEastAsia" w:hAnsiTheme="minorEastAsia" w:eastAsiaTheme="minorEastAsia" w:cstheme="minorEastAsia"/>
            <w:color w:val="auto"/>
            <w:sz w:val="24"/>
            <w:szCs w:val="24"/>
            <w:highlight w:val="none"/>
            <w:u w:val="single"/>
            <w:lang w:val="en-US" w:eastAsia="zh-CN"/>
          </w:rPr>
          <w:t>1月12日</w:t>
        </w:r>
      </w:ins>
      <w:ins w:id="1096" w:author="Administrator" w:date="2026-01-06T14:38:12Z">
        <w:r>
          <w:rPr>
            <w:rFonts w:hint="eastAsia" w:asciiTheme="minorEastAsia" w:hAnsiTheme="minorEastAsia" w:eastAsiaTheme="minorEastAsia" w:cstheme="minorEastAsia"/>
            <w:color w:val="auto"/>
            <w:sz w:val="24"/>
            <w:szCs w:val="24"/>
            <w:highlight w:val="none"/>
          </w:rPr>
          <w:t>上午举行的 “连城县招标投标交易平台反向一次报价”</w:t>
        </w:r>
      </w:ins>
      <w:ins w:id="1097" w:author="Administrator" w:date="2026-01-06T14:38:12Z">
        <w:r>
          <w:rPr>
            <w:rFonts w:hint="eastAsia" w:asciiTheme="minorEastAsia" w:hAnsiTheme="minorEastAsia" w:eastAsiaTheme="minorEastAsia" w:cstheme="minorEastAsia"/>
            <w:color w:val="auto"/>
            <w:sz w:val="24"/>
            <w:szCs w:val="24"/>
            <w:highlight w:val="none"/>
            <w:u w:val="single"/>
            <w:lang w:eastAsia="zh-CN"/>
          </w:rPr>
          <w:t>连城连聚物业服务公司电梯年检服务采购</w:t>
        </w:r>
      </w:ins>
      <w:ins w:id="1098" w:author="Administrator" w:date="2026-01-06T14:38:12Z">
        <w:r>
          <w:rPr>
            <w:rFonts w:hint="eastAsia" w:asciiTheme="minorEastAsia" w:hAnsiTheme="minorEastAsia" w:eastAsiaTheme="minorEastAsia" w:cstheme="minorEastAsia"/>
            <w:color w:val="auto"/>
            <w:sz w:val="24"/>
            <w:szCs w:val="24"/>
            <w:highlight w:val="none"/>
          </w:rPr>
          <w:t>竞价。收悉项目编号为</w:t>
        </w:r>
      </w:ins>
      <w:ins w:id="1099" w:author="Administrator" w:date="2026-01-06T14:38:12Z">
        <w:r>
          <w:rPr>
            <w:rFonts w:hint="eastAsia" w:asciiTheme="minorEastAsia" w:hAnsiTheme="minorEastAsia" w:eastAsiaTheme="minorEastAsia" w:cstheme="minorEastAsia"/>
            <w:color w:val="auto"/>
            <w:sz w:val="24"/>
            <w:szCs w:val="24"/>
            <w:highlight w:val="none"/>
            <w:u w:val="single"/>
            <w:lang w:eastAsia="zh-CN"/>
          </w:rPr>
          <w:t>LCCQJJ202</w:t>
        </w:r>
      </w:ins>
      <w:ins w:id="1100" w:author="Administrator" w:date="2026-01-06T14:38:12Z">
        <w:r>
          <w:rPr>
            <w:rFonts w:hint="eastAsia" w:asciiTheme="minorEastAsia" w:hAnsiTheme="minorEastAsia" w:eastAsiaTheme="minorEastAsia" w:cstheme="minorEastAsia"/>
            <w:color w:val="auto"/>
            <w:sz w:val="24"/>
            <w:szCs w:val="24"/>
            <w:highlight w:val="none"/>
            <w:u w:val="single"/>
            <w:lang w:val="en-US" w:eastAsia="zh-CN"/>
          </w:rPr>
          <w:t>60112</w:t>
        </w:r>
      </w:ins>
      <w:ins w:id="1101" w:author="Administrator" w:date="2026-01-06T14:38:12Z">
        <w:r>
          <w:rPr>
            <w:rFonts w:hint="eastAsia" w:asciiTheme="minorEastAsia" w:hAnsiTheme="minorEastAsia" w:eastAsiaTheme="minorEastAsia" w:cstheme="minorEastAsia"/>
            <w:color w:val="auto"/>
            <w:sz w:val="24"/>
            <w:szCs w:val="24"/>
            <w:highlight w:val="none"/>
          </w:rPr>
          <w:t>的《网络竞价须知》，</w:t>
        </w:r>
      </w:ins>
      <w:ins w:id="1102" w:author="Administrator" w:date="2026-01-06T14:38:12Z">
        <w:r>
          <w:rPr>
            <w:rFonts w:hint="eastAsia" w:asciiTheme="minorEastAsia" w:hAnsiTheme="minorEastAsia" w:eastAsiaTheme="minorEastAsia" w:cstheme="minorEastAsia"/>
            <w:b/>
            <w:bCs/>
            <w:color w:val="auto"/>
            <w:sz w:val="24"/>
            <w:szCs w:val="24"/>
            <w:highlight w:val="none"/>
            <w:lang w:val="en-US" w:eastAsia="zh-CN"/>
          </w:rPr>
          <w:t>承诺</w:t>
        </w:r>
      </w:ins>
      <w:ins w:id="1103" w:author="Administrator" w:date="2026-01-06T14:38:12Z">
        <w:r>
          <w:rPr>
            <w:rFonts w:hint="eastAsia" w:asciiTheme="minorEastAsia" w:hAnsiTheme="minorEastAsia" w:eastAsiaTheme="minorEastAsia" w:cstheme="minorEastAsia"/>
            <w:b/>
            <w:bCs/>
            <w:color w:val="auto"/>
            <w:sz w:val="24"/>
            <w:szCs w:val="24"/>
            <w:highlight w:val="none"/>
          </w:rPr>
          <w:t>本次</w:t>
        </w:r>
      </w:ins>
      <w:ins w:id="1104" w:author="Administrator" w:date="2026-01-06T14:38:12Z">
        <w:r>
          <w:rPr>
            <w:rFonts w:hint="eastAsia" w:asciiTheme="minorEastAsia" w:hAnsiTheme="minorEastAsia" w:eastAsiaTheme="minorEastAsia" w:cstheme="minorEastAsia"/>
            <w:b/>
            <w:bCs/>
            <w:color w:val="auto"/>
            <w:sz w:val="24"/>
            <w:szCs w:val="24"/>
            <w:highlight w:val="none"/>
            <w:lang w:val="en-US" w:eastAsia="zh-CN"/>
          </w:rPr>
          <w:t>提供的产品及</w:t>
        </w:r>
      </w:ins>
      <w:ins w:id="1105" w:author="Administrator" w:date="2026-01-06T14:38:12Z">
        <w:r>
          <w:rPr>
            <w:rFonts w:hint="eastAsia" w:asciiTheme="minorEastAsia" w:hAnsiTheme="minorEastAsia" w:eastAsiaTheme="minorEastAsia" w:cstheme="minorEastAsia"/>
            <w:b/>
            <w:bCs/>
            <w:color w:val="auto"/>
            <w:sz w:val="24"/>
            <w:szCs w:val="24"/>
            <w:highlight w:val="none"/>
          </w:rPr>
          <w:t>服务均满足本项目竞价文件求，并保证遵守和全面履行该次《网络竞价须知》中的各项条款。</w:t>
        </w:r>
      </w:ins>
      <w:ins w:id="1106" w:author="Administrator" w:date="2026-01-06T14:38:12Z">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若有违反该次《网络竞价须知》条款的行为，申请人愿被取消竞价资格，已交保证金作为违约金不予退回，若造成损失的，由本承诺人承担赔偿责任。</w:t>
        </w:r>
      </w:ins>
    </w:p>
    <w:p w14:paraId="01638E28">
      <w:pPr>
        <w:spacing w:line="560" w:lineRule="exact"/>
        <w:rPr>
          <w:ins w:id="1107" w:author="Administrator" w:date="2026-01-06T14:38:12Z"/>
          <w:rFonts w:asciiTheme="minorEastAsia" w:hAnsiTheme="minorEastAsia" w:eastAsiaTheme="minorEastAsia" w:cstheme="minorEastAsia"/>
          <w:color w:val="auto"/>
          <w:sz w:val="24"/>
          <w:szCs w:val="24"/>
          <w:highlight w:val="none"/>
        </w:rPr>
      </w:pPr>
    </w:p>
    <w:p w14:paraId="67A9C421">
      <w:pPr>
        <w:spacing w:line="360" w:lineRule="auto"/>
        <w:rPr>
          <w:ins w:id="1108" w:author="Administrator" w:date="2026-01-06T14:38:12Z"/>
          <w:rFonts w:asciiTheme="minorEastAsia" w:hAnsiTheme="minorEastAsia" w:eastAsiaTheme="minorEastAsia" w:cstheme="minorEastAsia"/>
          <w:color w:val="auto"/>
          <w:sz w:val="24"/>
          <w:szCs w:val="24"/>
          <w:highlight w:val="none"/>
        </w:rPr>
      </w:pPr>
    </w:p>
    <w:p w14:paraId="7F729BA1">
      <w:pPr>
        <w:spacing w:line="360" w:lineRule="auto"/>
        <w:jc w:val="left"/>
        <w:rPr>
          <w:ins w:id="1109" w:author="Administrator" w:date="2026-01-06T14:38:12Z"/>
          <w:rFonts w:asciiTheme="minorEastAsia" w:hAnsiTheme="minorEastAsia" w:eastAsiaTheme="minorEastAsia" w:cstheme="minorEastAsia"/>
          <w:color w:val="auto"/>
          <w:sz w:val="24"/>
          <w:szCs w:val="24"/>
          <w:highlight w:val="none"/>
        </w:rPr>
      </w:pPr>
      <w:ins w:id="1110" w:author="Administrator" w:date="2026-01-06T14:38:12Z">
        <w:r>
          <w:rPr>
            <w:rFonts w:hint="eastAsia" w:asciiTheme="minorEastAsia" w:hAnsiTheme="minorEastAsia" w:eastAsiaTheme="minorEastAsia" w:cstheme="minorEastAsia"/>
            <w:color w:val="auto"/>
            <w:sz w:val="24"/>
            <w:szCs w:val="24"/>
            <w:highlight w:val="none"/>
          </w:rPr>
          <w:t>承诺人（申请人签章）：</w:t>
        </w:r>
      </w:ins>
    </w:p>
    <w:p w14:paraId="1EB5E954">
      <w:pPr>
        <w:spacing w:line="360" w:lineRule="auto"/>
        <w:jc w:val="left"/>
        <w:rPr>
          <w:ins w:id="1111" w:author="Administrator" w:date="2026-01-06T14:38:12Z"/>
          <w:rFonts w:asciiTheme="minorEastAsia" w:hAnsiTheme="minorEastAsia" w:eastAsiaTheme="minorEastAsia" w:cstheme="minorEastAsia"/>
          <w:color w:val="auto"/>
          <w:sz w:val="24"/>
          <w:szCs w:val="24"/>
          <w:highlight w:val="none"/>
        </w:rPr>
      </w:pPr>
    </w:p>
    <w:p w14:paraId="6AC5B4C6">
      <w:pPr>
        <w:spacing w:line="360" w:lineRule="auto"/>
        <w:jc w:val="left"/>
        <w:rPr>
          <w:ins w:id="1112" w:author="Administrator" w:date="2026-01-06T14:38:12Z"/>
          <w:rFonts w:asciiTheme="minorEastAsia" w:hAnsiTheme="minorEastAsia" w:eastAsiaTheme="minorEastAsia" w:cstheme="minorEastAsia"/>
          <w:color w:val="auto"/>
          <w:sz w:val="24"/>
          <w:szCs w:val="24"/>
          <w:highlight w:val="none"/>
        </w:rPr>
      </w:pPr>
      <w:ins w:id="1113" w:author="Administrator" w:date="2026-01-06T14:38:12Z">
        <w:r>
          <w:rPr>
            <w:rFonts w:hint="eastAsia" w:asciiTheme="minorEastAsia" w:hAnsiTheme="minorEastAsia" w:eastAsiaTheme="minorEastAsia" w:cstheme="minorEastAsia"/>
            <w:color w:val="auto"/>
            <w:sz w:val="24"/>
            <w:szCs w:val="24"/>
            <w:highlight w:val="none"/>
          </w:rPr>
          <w:t xml:space="preserve">法定代表人或授权代理人（签章）： </w:t>
        </w:r>
      </w:ins>
    </w:p>
    <w:p w14:paraId="6158092C">
      <w:pPr>
        <w:spacing w:line="360" w:lineRule="auto"/>
        <w:jc w:val="left"/>
        <w:rPr>
          <w:ins w:id="1114" w:author="Administrator" w:date="2026-01-06T14:38:12Z"/>
          <w:rFonts w:asciiTheme="minorEastAsia" w:hAnsiTheme="minorEastAsia" w:eastAsiaTheme="minorEastAsia" w:cstheme="minorEastAsia"/>
          <w:color w:val="auto"/>
          <w:sz w:val="24"/>
          <w:szCs w:val="24"/>
          <w:highlight w:val="none"/>
        </w:rPr>
      </w:pPr>
    </w:p>
    <w:p w14:paraId="4A0EE19B">
      <w:pPr>
        <w:spacing w:line="360" w:lineRule="auto"/>
        <w:jc w:val="left"/>
        <w:rPr>
          <w:ins w:id="1115" w:author="Administrator" w:date="2026-01-06T14:38:12Z"/>
          <w:rFonts w:asciiTheme="minorEastAsia" w:hAnsiTheme="minorEastAsia" w:eastAsiaTheme="minorEastAsia" w:cstheme="minorEastAsia"/>
          <w:color w:val="auto"/>
          <w:sz w:val="24"/>
          <w:szCs w:val="24"/>
          <w:highlight w:val="none"/>
        </w:rPr>
      </w:pPr>
      <w:ins w:id="1116" w:author="Administrator" w:date="2026-01-06T14:38:12Z">
        <w:r>
          <w:rPr>
            <w:rFonts w:hint="eastAsia" w:asciiTheme="minorEastAsia" w:hAnsiTheme="minorEastAsia" w:eastAsiaTheme="minorEastAsia" w:cstheme="minorEastAsia"/>
            <w:color w:val="auto"/>
            <w:sz w:val="24"/>
            <w:szCs w:val="24"/>
            <w:highlight w:val="none"/>
          </w:rPr>
          <w:t>联系电话：</w:t>
        </w:r>
      </w:ins>
    </w:p>
    <w:p w14:paraId="697FCAA4">
      <w:pPr>
        <w:spacing w:line="360" w:lineRule="auto"/>
        <w:jc w:val="left"/>
        <w:rPr>
          <w:ins w:id="1117" w:author="Administrator" w:date="2026-01-06T14:38:12Z"/>
          <w:rFonts w:ascii="方正小标宋简体" w:hAnsi="方正小标宋简体" w:eastAsia="方正小标宋简体" w:cs="方正小标宋简体"/>
          <w:bCs/>
          <w:color w:val="auto"/>
          <w:sz w:val="28"/>
          <w:szCs w:val="28"/>
          <w:highlight w:val="none"/>
        </w:rPr>
      </w:pPr>
      <w:ins w:id="1118" w:author="Administrator" w:date="2026-01-06T14:38:12Z">
        <w:r>
          <w:rPr>
            <w:rFonts w:hint="eastAsia" w:asciiTheme="minorEastAsia" w:hAnsiTheme="minorEastAsia" w:eastAsiaTheme="minorEastAsia" w:cstheme="minorEastAsia"/>
            <w:color w:val="auto"/>
            <w:sz w:val="24"/>
            <w:szCs w:val="24"/>
            <w:highlight w:val="none"/>
          </w:rPr>
          <w:t>年    月    日</w:t>
        </w:r>
      </w:ins>
    </w:p>
    <w:p w14:paraId="74F3E9E5">
      <w:pPr>
        <w:rPr>
          <w:ins w:id="1119" w:author="Administrator" w:date="2026-01-06T14:38:12Z"/>
          <w:rFonts w:hint="eastAsia" w:ascii="方正小标宋简体" w:hAnsi="方正小标宋简体" w:eastAsia="方正小标宋简体" w:cs="方正小标宋简体"/>
          <w:bCs/>
          <w:color w:val="auto"/>
          <w:sz w:val="28"/>
          <w:szCs w:val="28"/>
          <w:highlight w:val="none"/>
          <w:lang w:val="en-US" w:eastAsia="zh-CN"/>
        </w:rPr>
      </w:pPr>
      <w:ins w:id="1120" w:author="Administrator" w:date="2026-01-06T14:38:12Z">
        <w:r>
          <w:rPr>
            <w:rFonts w:hint="eastAsia" w:ascii="方正小标宋简体" w:hAnsi="方正小标宋简体" w:eastAsia="方正小标宋简体" w:cs="方正小标宋简体"/>
            <w:bCs/>
            <w:color w:val="auto"/>
            <w:sz w:val="28"/>
            <w:szCs w:val="28"/>
            <w:highlight w:val="none"/>
            <w:lang w:val="en-US" w:eastAsia="zh-CN"/>
          </w:rPr>
          <w:br w:type="page"/>
        </w:r>
      </w:ins>
    </w:p>
    <w:p w14:paraId="567C0075">
      <w:pPr>
        <w:jc w:val="center"/>
        <w:rPr>
          <w:ins w:id="1121" w:author="Administrator" w:date="2026-01-06T14:38:12Z"/>
          <w:rFonts w:hint="default" w:ascii="方正小标宋简体" w:hAnsi="方正小标宋简体" w:eastAsia="方正小标宋简体" w:cs="方正小标宋简体"/>
          <w:bCs/>
          <w:color w:val="auto"/>
          <w:sz w:val="28"/>
          <w:szCs w:val="28"/>
          <w:highlight w:val="none"/>
          <w:lang w:val="en-US" w:eastAsia="zh-CN"/>
        </w:rPr>
      </w:pPr>
      <w:ins w:id="1122" w:author="Administrator" w:date="2026-01-06T14:38:12Z">
        <w:r>
          <w:rPr>
            <w:rFonts w:hint="eastAsia" w:ascii="方正小标宋简体" w:hAnsi="方正小标宋简体" w:eastAsia="方正小标宋简体" w:cs="方正小标宋简体"/>
            <w:bCs/>
            <w:color w:val="auto"/>
            <w:sz w:val="28"/>
            <w:szCs w:val="28"/>
            <w:highlight w:val="none"/>
            <w:lang w:val="en-US" w:eastAsia="zh-CN"/>
          </w:rPr>
          <w:t>（四）授权委托书（如有）</w:t>
        </w:r>
      </w:ins>
    </w:p>
    <w:p w14:paraId="184F8EB5">
      <w:pPr>
        <w:spacing w:line="480" w:lineRule="auto"/>
        <w:rPr>
          <w:ins w:id="1123" w:author="Administrator" w:date="2026-01-06T14:38:12Z"/>
          <w:rFonts w:hint="eastAsia" w:asciiTheme="minorEastAsia" w:hAnsiTheme="minorEastAsia" w:eastAsiaTheme="minorEastAsia" w:cstheme="minorEastAsia"/>
          <w:color w:val="auto"/>
          <w:sz w:val="24"/>
          <w:szCs w:val="24"/>
          <w:highlight w:val="none"/>
        </w:rPr>
      </w:pPr>
      <w:ins w:id="1124" w:author="Administrator" w:date="2026-01-06T14:38:12Z">
        <w:r>
          <w:rPr>
            <w:rFonts w:hint="eastAsia" w:asciiTheme="minorEastAsia" w:hAnsiTheme="minorEastAsia" w:eastAsiaTheme="minorEastAsia" w:cstheme="minorEastAsia"/>
            <w:color w:val="auto"/>
            <w:sz w:val="24"/>
            <w:szCs w:val="24"/>
            <w:highlight w:val="none"/>
          </w:rPr>
          <w:t xml:space="preserve">  </w:t>
        </w:r>
      </w:ins>
      <w:ins w:id="1125" w:author="Administrator" w:date="2026-01-06T14:38:12Z">
        <w:r>
          <w:rPr>
            <w:rFonts w:hint="eastAsia" w:asciiTheme="minorEastAsia" w:hAnsiTheme="minorEastAsia" w:eastAsiaTheme="minorEastAsia" w:cstheme="minorEastAsia"/>
            <w:color w:val="auto"/>
            <w:sz w:val="24"/>
            <w:szCs w:val="24"/>
            <w:highlight w:val="none"/>
            <w:lang w:val="en-US" w:eastAsia="zh-CN"/>
          </w:rPr>
          <w:t xml:space="preserve"> </w:t>
        </w:r>
      </w:ins>
      <w:ins w:id="1126" w:author="Administrator" w:date="2026-01-06T14:38:12Z">
        <w:r>
          <w:rPr>
            <w:rFonts w:hint="eastAsia" w:asciiTheme="minorEastAsia" w:hAnsiTheme="minorEastAsia" w:eastAsiaTheme="minorEastAsia" w:cstheme="minorEastAsia"/>
            <w:color w:val="auto"/>
            <w:sz w:val="24"/>
            <w:szCs w:val="24"/>
            <w:highlight w:val="none"/>
          </w:rPr>
          <w:t>本授权人声明：我</w:t>
        </w:r>
      </w:ins>
      <w:ins w:id="1127" w:author="Administrator" w:date="2026-01-06T14:38:12Z">
        <w:r>
          <w:rPr>
            <w:rFonts w:hint="eastAsia" w:asciiTheme="minorEastAsia" w:hAnsiTheme="minorEastAsia" w:eastAsiaTheme="minorEastAsia" w:cstheme="minorEastAsia"/>
            <w:color w:val="auto"/>
            <w:sz w:val="24"/>
            <w:szCs w:val="24"/>
            <w:highlight w:val="none"/>
            <w:u w:val="single"/>
          </w:rPr>
          <w:t xml:space="preserve">       </w:t>
        </w:r>
      </w:ins>
      <w:ins w:id="1128" w:author="Administrator" w:date="2026-01-06T14:38:12Z">
        <w:r>
          <w:rPr>
            <w:rFonts w:hint="eastAsia" w:asciiTheme="minorEastAsia" w:hAnsiTheme="minorEastAsia" w:eastAsiaTheme="minorEastAsia" w:cstheme="minorEastAsia"/>
            <w:color w:val="auto"/>
            <w:sz w:val="24"/>
            <w:szCs w:val="24"/>
            <w:highlight w:val="none"/>
          </w:rPr>
          <w:t>是</w:t>
        </w:r>
      </w:ins>
      <w:ins w:id="1129" w:author="Administrator" w:date="2026-01-06T14:38:12Z">
        <w:r>
          <w:rPr>
            <w:rFonts w:hint="eastAsia" w:asciiTheme="minorEastAsia" w:hAnsiTheme="minorEastAsia" w:eastAsiaTheme="minorEastAsia" w:cstheme="minorEastAsia"/>
            <w:color w:val="auto"/>
            <w:sz w:val="24"/>
            <w:szCs w:val="24"/>
            <w:highlight w:val="none"/>
            <w:u w:val="single"/>
          </w:rPr>
          <w:t xml:space="preserve">                      </w:t>
        </w:r>
      </w:ins>
      <w:ins w:id="1130" w:author="Administrator" w:date="2026-01-06T14:38:12Z">
        <w:r>
          <w:rPr>
            <w:rFonts w:hint="eastAsia" w:asciiTheme="minorEastAsia" w:hAnsiTheme="minorEastAsia" w:eastAsiaTheme="minorEastAsia" w:cstheme="minorEastAsia"/>
            <w:color w:val="auto"/>
            <w:sz w:val="24"/>
            <w:szCs w:val="24"/>
            <w:highlight w:val="none"/>
          </w:rPr>
          <w:t>的法定代表人，现授权委托</w:t>
        </w:r>
      </w:ins>
      <w:ins w:id="1131" w:author="Administrator" w:date="2026-01-06T14:38:12Z">
        <w:r>
          <w:rPr>
            <w:rFonts w:hint="eastAsia" w:asciiTheme="minorEastAsia" w:hAnsiTheme="minorEastAsia" w:eastAsiaTheme="minorEastAsia" w:cstheme="minorEastAsia"/>
            <w:color w:val="auto"/>
            <w:sz w:val="24"/>
            <w:szCs w:val="24"/>
            <w:highlight w:val="none"/>
            <w:u w:val="single"/>
          </w:rPr>
          <w:t xml:space="preserve">      </w:t>
        </w:r>
      </w:ins>
      <w:ins w:id="1132" w:author="Administrator" w:date="2026-01-06T14:38:12Z">
        <w:r>
          <w:rPr>
            <w:rFonts w:hint="eastAsia" w:asciiTheme="minorEastAsia" w:hAnsiTheme="minorEastAsia" w:eastAsiaTheme="minorEastAsia" w:cstheme="minorEastAsia"/>
            <w:color w:val="auto"/>
            <w:sz w:val="24"/>
            <w:szCs w:val="24"/>
            <w:highlight w:val="none"/>
          </w:rPr>
          <w:t>为我公司代理人，以本公司名义参加</w:t>
        </w:r>
      </w:ins>
      <w:ins w:id="1133" w:author="Administrator" w:date="2026-01-06T14:38:12Z">
        <w:r>
          <w:rPr>
            <w:rFonts w:hint="eastAsia" w:asciiTheme="minorEastAsia" w:hAnsiTheme="minorEastAsia" w:eastAsiaTheme="minorEastAsia" w:cstheme="minorEastAsia"/>
            <w:color w:val="auto"/>
            <w:sz w:val="24"/>
            <w:szCs w:val="24"/>
            <w:highlight w:val="none"/>
            <w:u w:val="single"/>
            <w:lang w:val="en-US" w:eastAsia="zh-CN"/>
          </w:rPr>
          <w:t>连城连聚物业服务公司电梯年检服务采购</w:t>
        </w:r>
      </w:ins>
      <w:ins w:id="1134" w:author="Administrator" w:date="2026-01-06T14:38:12Z">
        <w:r>
          <w:rPr>
            <w:rFonts w:hint="eastAsia" w:asciiTheme="minorEastAsia" w:hAnsiTheme="minorEastAsia" w:eastAsiaTheme="minorEastAsia" w:cstheme="minorEastAsia"/>
            <w:color w:val="auto"/>
            <w:kern w:val="0"/>
            <w:sz w:val="24"/>
            <w:szCs w:val="24"/>
            <w:highlight w:val="none"/>
          </w:rPr>
          <w:t>的</w:t>
        </w:r>
      </w:ins>
      <w:ins w:id="1135" w:author="Administrator" w:date="2026-01-06T14:38:12Z">
        <w:r>
          <w:rPr>
            <w:rFonts w:hint="eastAsia" w:asciiTheme="minorEastAsia" w:hAnsiTheme="minorEastAsia" w:eastAsiaTheme="minorEastAsia" w:cstheme="minorEastAsia"/>
            <w:color w:val="auto"/>
            <w:sz w:val="24"/>
            <w:szCs w:val="24"/>
            <w:highlight w:val="none"/>
            <w:lang w:val="en-US" w:eastAsia="zh-CN"/>
          </w:rPr>
          <w:t>网络竞价</w:t>
        </w:r>
      </w:ins>
      <w:ins w:id="1136" w:author="Administrator" w:date="2026-01-06T14:38:12Z">
        <w:r>
          <w:rPr>
            <w:rFonts w:hint="eastAsia" w:asciiTheme="minorEastAsia" w:hAnsiTheme="minorEastAsia" w:eastAsiaTheme="minorEastAsia" w:cstheme="minorEastAsia"/>
            <w:color w:val="auto"/>
            <w:sz w:val="24"/>
            <w:szCs w:val="24"/>
            <w:highlight w:val="none"/>
          </w:rPr>
          <w:t>活动。代理人在</w:t>
        </w:r>
      </w:ins>
      <w:ins w:id="1137" w:author="Administrator" w:date="2026-01-06T14:38:12Z">
        <w:r>
          <w:rPr>
            <w:rFonts w:hint="eastAsia" w:asciiTheme="minorEastAsia" w:hAnsiTheme="minorEastAsia" w:eastAsiaTheme="minorEastAsia" w:cstheme="minorEastAsia"/>
            <w:color w:val="auto"/>
            <w:sz w:val="24"/>
            <w:szCs w:val="24"/>
            <w:highlight w:val="none"/>
            <w:lang w:val="en-US" w:eastAsia="zh-CN"/>
          </w:rPr>
          <w:t>竞价</w:t>
        </w:r>
      </w:ins>
      <w:ins w:id="1138" w:author="Administrator" w:date="2026-01-06T14:38:12Z">
        <w:r>
          <w:rPr>
            <w:rFonts w:hint="eastAsia" w:asciiTheme="minorEastAsia" w:hAnsiTheme="minorEastAsia" w:eastAsiaTheme="minorEastAsia" w:cstheme="minorEastAsia"/>
            <w:color w:val="auto"/>
            <w:sz w:val="24"/>
            <w:szCs w:val="24"/>
            <w:highlight w:val="none"/>
          </w:rPr>
          <w:t>过程中所签署的一切文件和处理与之相关的一切事务，我均予以承认。</w:t>
        </w:r>
      </w:ins>
    </w:p>
    <w:p w14:paraId="44B45B38">
      <w:pPr>
        <w:spacing w:line="480" w:lineRule="auto"/>
        <w:ind w:firstLine="480" w:firstLineChars="200"/>
        <w:rPr>
          <w:ins w:id="1139" w:author="Administrator" w:date="2026-01-06T14:38:12Z"/>
          <w:rFonts w:hint="eastAsia" w:asciiTheme="minorEastAsia" w:hAnsiTheme="minorEastAsia" w:eastAsiaTheme="minorEastAsia" w:cstheme="minorEastAsia"/>
          <w:color w:val="auto"/>
          <w:sz w:val="24"/>
          <w:szCs w:val="24"/>
          <w:highlight w:val="none"/>
        </w:rPr>
      </w:pPr>
      <w:ins w:id="1140" w:author="Administrator" w:date="2026-01-06T14:38:12Z">
        <w:r>
          <w:rPr>
            <w:rFonts w:hint="eastAsia" w:asciiTheme="minorEastAsia" w:hAnsiTheme="minorEastAsia" w:eastAsiaTheme="minorEastAsia" w:cstheme="minorEastAsia"/>
            <w:color w:val="auto"/>
            <w:sz w:val="24"/>
            <w:szCs w:val="24"/>
            <w:highlight w:val="none"/>
          </w:rPr>
          <w:t>被授权人无转委托权，特此委托。</w:t>
        </w:r>
      </w:ins>
    </w:p>
    <w:p w14:paraId="1F2CA05B">
      <w:pPr>
        <w:spacing w:line="360" w:lineRule="auto"/>
        <w:ind w:firstLine="480" w:firstLineChars="200"/>
        <w:rPr>
          <w:ins w:id="1141" w:author="Administrator" w:date="2026-01-06T14:38:12Z"/>
          <w:rFonts w:hint="eastAsia" w:asciiTheme="minorEastAsia" w:hAnsiTheme="minorEastAsia" w:eastAsiaTheme="minorEastAsia" w:cstheme="minorEastAsia"/>
          <w:color w:val="auto"/>
          <w:kern w:val="0"/>
          <w:sz w:val="24"/>
          <w:szCs w:val="24"/>
          <w:highlight w:val="none"/>
        </w:rPr>
      </w:pPr>
    </w:p>
    <w:p w14:paraId="6FE7EA3F">
      <w:pPr>
        <w:spacing w:line="360" w:lineRule="auto"/>
        <w:ind w:firstLine="480" w:firstLineChars="200"/>
        <w:rPr>
          <w:ins w:id="1142" w:author="Administrator" w:date="2026-01-06T14:38:12Z"/>
          <w:rFonts w:hint="eastAsia" w:asciiTheme="minorEastAsia" w:hAnsiTheme="minorEastAsia" w:eastAsiaTheme="minorEastAsia" w:cstheme="minorEastAsia"/>
          <w:color w:val="auto"/>
          <w:kern w:val="0"/>
          <w:sz w:val="24"/>
          <w:szCs w:val="24"/>
          <w:highlight w:val="none"/>
        </w:rPr>
      </w:pPr>
      <w:ins w:id="1143" w:author="Administrator" w:date="2026-01-06T14:38:12Z">
        <w:r>
          <w:rPr>
            <w:rFonts w:hint="eastAsia" w:asciiTheme="minorEastAsia" w:hAnsiTheme="minorEastAsia" w:eastAsiaTheme="minorEastAsia" w:cstheme="minorEastAsia"/>
            <w:color w:val="auto"/>
            <w:kern w:val="0"/>
            <w:sz w:val="24"/>
            <w:szCs w:val="24"/>
            <w:highlight w:val="none"/>
          </w:rPr>
          <w:t>代理人：</w:t>
        </w:r>
      </w:ins>
      <w:ins w:id="1144" w:author="Administrator" w:date="2026-01-06T14:38:12Z">
        <w:r>
          <w:rPr>
            <w:rFonts w:hint="eastAsia" w:asciiTheme="minorEastAsia" w:hAnsiTheme="minorEastAsia" w:eastAsiaTheme="minorEastAsia" w:cstheme="minorEastAsia"/>
            <w:color w:val="auto"/>
            <w:sz w:val="24"/>
            <w:szCs w:val="24"/>
            <w:highlight w:val="none"/>
            <w:u w:val="single"/>
          </w:rPr>
          <w:t xml:space="preserve">    </w:t>
        </w:r>
      </w:ins>
      <w:ins w:id="1145" w:author="Administrator" w:date="2026-01-06T14:38:12Z">
        <w:r>
          <w:rPr>
            <w:rFonts w:hint="eastAsia" w:asciiTheme="minorEastAsia" w:hAnsiTheme="minorEastAsia" w:eastAsiaTheme="minorEastAsia" w:cstheme="minorEastAsia"/>
            <w:color w:val="auto"/>
            <w:sz w:val="24"/>
            <w:szCs w:val="24"/>
            <w:highlight w:val="none"/>
            <w:u w:val="single"/>
            <w:lang w:val="en-US" w:eastAsia="zh-CN"/>
          </w:rPr>
          <w:t xml:space="preserve">  </w:t>
        </w:r>
      </w:ins>
      <w:ins w:id="1146" w:author="Administrator" w:date="2026-01-06T14:38:12Z">
        <w:r>
          <w:rPr>
            <w:rFonts w:hint="eastAsia" w:asciiTheme="minorEastAsia" w:hAnsiTheme="minorEastAsia" w:eastAsiaTheme="minorEastAsia" w:cstheme="minorEastAsia"/>
            <w:color w:val="auto"/>
            <w:sz w:val="24"/>
            <w:szCs w:val="24"/>
            <w:highlight w:val="none"/>
            <w:u w:val="single"/>
          </w:rPr>
          <w:t xml:space="preserve">  </w:t>
        </w:r>
      </w:ins>
      <w:ins w:id="1147" w:author="Administrator" w:date="2026-01-06T14:38:12Z">
        <w:r>
          <w:rPr>
            <w:rFonts w:hint="eastAsia" w:asciiTheme="minorEastAsia" w:hAnsiTheme="minorEastAsia" w:eastAsiaTheme="minorEastAsia" w:cstheme="minorEastAsia"/>
            <w:color w:val="auto"/>
            <w:sz w:val="24"/>
            <w:szCs w:val="24"/>
            <w:highlight w:val="none"/>
            <w:u w:val="single"/>
            <w:lang w:val="en-US" w:eastAsia="zh-CN"/>
          </w:rPr>
          <w:t xml:space="preserve"> </w:t>
        </w:r>
      </w:ins>
      <w:ins w:id="1148" w:author="Administrator" w:date="2026-01-06T14:38:12Z">
        <w:r>
          <w:rPr>
            <w:rFonts w:hint="eastAsia" w:asciiTheme="minorEastAsia" w:hAnsiTheme="minorEastAsia" w:eastAsiaTheme="minorEastAsia" w:cstheme="minorEastAsia"/>
            <w:color w:val="auto"/>
            <w:sz w:val="24"/>
            <w:szCs w:val="24"/>
            <w:highlight w:val="none"/>
            <w:u w:val="single"/>
          </w:rPr>
          <w:t xml:space="preserve"> </w:t>
        </w:r>
      </w:ins>
      <w:ins w:id="1149" w:author="Administrator" w:date="2026-01-06T14:38:12Z">
        <w:r>
          <w:rPr>
            <w:rFonts w:hint="eastAsia" w:asciiTheme="minorEastAsia" w:hAnsiTheme="minorEastAsia" w:eastAsiaTheme="minorEastAsia" w:cstheme="minorEastAsia"/>
            <w:color w:val="auto"/>
            <w:sz w:val="24"/>
            <w:szCs w:val="24"/>
            <w:highlight w:val="none"/>
          </w:rPr>
          <w:t xml:space="preserve">      </w:t>
        </w:r>
      </w:ins>
      <w:ins w:id="1150" w:author="Administrator" w:date="2026-01-06T14:38:12Z">
        <w:r>
          <w:rPr>
            <w:rFonts w:hint="eastAsia" w:asciiTheme="minorEastAsia" w:hAnsiTheme="minorEastAsia" w:eastAsiaTheme="minorEastAsia" w:cstheme="minorEastAsia"/>
            <w:color w:val="auto"/>
            <w:kern w:val="0"/>
            <w:sz w:val="24"/>
            <w:szCs w:val="24"/>
            <w:highlight w:val="none"/>
          </w:rPr>
          <w:t>身份证号码：</w:t>
        </w:r>
      </w:ins>
      <w:ins w:id="1151" w:author="Administrator" w:date="2026-01-06T14:38:12Z">
        <w:r>
          <w:rPr>
            <w:rFonts w:hint="eastAsia" w:asciiTheme="minorEastAsia" w:hAnsiTheme="minorEastAsia" w:eastAsiaTheme="minorEastAsia" w:cstheme="minorEastAsia"/>
            <w:color w:val="auto"/>
            <w:kern w:val="0"/>
            <w:sz w:val="24"/>
            <w:szCs w:val="24"/>
            <w:highlight w:val="none"/>
            <w:u w:val="single"/>
          </w:rPr>
          <w:t xml:space="preserve">           </w:t>
        </w:r>
      </w:ins>
      <w:ins w:id="1152" w:author="Administrator" w:date="2026-01-06T14:38:12Z">
        <w:r>
          <w:rPr>
            <w:rFonts w:hint="eastAsia" w:asciiTheme="minorEastAsia" w:hAnsiTheme="minorEastAsia" w:eastAsiaTheme="minorEastAsia" w:cstheme="minorEastAsia"/>
            <w:color w:val="auto"/>
            <w:kern w:val="0"/>
            <w:sz w:val="24"/>
            <w:szCs w:val="24"/>
            <w:highlight w:val="none"/>
          </w:rPr>
          <w:t xml:space="preserve">  </w:t>
        </w:r>
      </w:ins>
    </w:p>
    <w:p w14:paraId="3A62C843">
      <w:pPr>
        <w:spacing w:line="360" w:lineRule="auto"/>
        <w:ind w:firstLine="480" w:firstLineChars="200"/>
        <w:rPr>
          <w:ins w:id="1153" w:author="Administrator" w:date="2026-01-06T14:38:12Z"/>
          <w:rFonts w:hint="eastAsia" w:asciiTheme="minorEastAsia" w:hAnsiTheme="minorEastAsia" w:eastAsiaTheme="minorEastAsia" w:cstheme="minorEastAsia"/>
          <w:color w:val="auto"/>
          <w:kern w:val="0"/>
          <w:sz w:val="24"/>
          <w:szCs w:val="24"/>
          <w:highlight w:val="none"/>
          <w:u w:val="single"/>
        </w:rPr>
      </w:pPr>
      <w:ins w:id="1154" w:author="Administrator" w:date="2026-01-06T14:38:12Z">
        <w:r>
          <w:rPr>
            <w:rFonts w:hint="eastAsia" w:asciiTheme="minorEastAsia" w:hAnsiTheme="minorEastAsia" w:eastAsiaTheme="minorEastAsia" w:cstheme="minorEastAsia"/>
            <w:color w:val="auto"/>
            <w:kern w:val="0"/>
            <w:sz w:val="24"/>
            <w:szCs w:val="24"/>
            <w:highlight w:val="none"/>
          </w:rPr>
          <w:t>性别：</w:t>
        </w:r>
      </w:ins>
      <w:ins w:id="1155" w:author="Administrator" w:date="2026-01-06T14:38:12Z">
        <w:r>
          <w:rPr>
            <w:rFonts w:hint="eastAsia" w:asciiTheme="minorEastAsia" w:hAnsiTheme="minorEastAsia" w:eastAsiaTheme="minorEastAsia" w:cstheme="minorEastAsia"/>
            <w:color w:val="auto"/>
            <w:kern w:val="0"/>
            <w:sz w:val="24"/>
            <w:szCs w:val="24"/>
            <w:highlight w:val="none"/>
            <w:u w:val="single"/>
          </w:rPr>
          <w:t xml:space="preserve">           </w:t>
        </w:r>
      </w:ins>
      <w:ins w:id="1156" w:author="Administrator" w:date="2026-01-06T14:38:12Z">
        <w:r>
          <w:rPr>
            <w:rFonts w:hint="eastAsia" w:asciiTheme="minorEastAsia" w:hAnsiTheme="minorEastAsia" w:eastAsiaTheme="minorEastAsia" w:cstheme="minorEastAsia"/>
            <w:color w:val="auto"/>
            <w:kern w:val="0"/>
            <w:sz w:val="24"/>
            <w:szCs w:val="24"/>
            <w:highlight w:val="none"/>
          </w:rPr>
          <w:t xml:space="preserve">    </w:t>
        </w:r>
      </w:ins>
      <w:ins w:id="1157" w:author="Administrator" w:date="2026-01-06T14:38:12Z">
        <w:r>
          <w:rPr>
            <w:rFonts w:hint="eastAsia" w:asciiTheme="minorEastAsia" w:hAnsiTheme="minorEastAsia" w:eastAsiaTheme="minorEastAsia" w:cstheme="minorEastAsia"/>
            <w:color w:val="auto"/>
            <w:kern w:val="0"/>
            <w:sz w:val="24"/>
            <w:szCs w:val="24"/>
            <w:highlight w:val="none"/>
            <w:lang w:val="en-US" w:eastAsia="zh-CN"/>
          </w:rPr>
          <w:t xml:space="preserve">   </w:t>
        </w:r>
      </w:ins>
      <w:ins w:id="1158" w:author="Administrator" w:date="2026-01-06T14:38:12Z">
        <w:r>
          <w:rPr>
            <w:rFonts w:hint="eastAsia" w:asciiTheme="minorEastAsia" w:hAnsiTheme="minorEastAsia" w:eastAsiaTheme="minorEastAsia" w:cstheme="minorEastAsia"/>
            <w:color w:val="auto"/>
            <w:kern w:val="0"/>
            <w:sz w:val="24"/>
            <w:szCs w:val="24"/>
            <w:highlight w:val="none"/>
          </w:rPr>
          <w:t>年龄：</w:t>
        </w:r>
      </w:ins>
      <w:ins w:id="1159" w:author="Administrator" w:date="2026-01-06T14:38:12Z">
        <w:r>
          <w:rPr>
            <w:rFonts w:hint="eastAsia" w:asciiTheme="minorEastAsia" w:hAnsiTheme="minorEastAsia" w:eastAsiaTheme="minorEastAsia" w:cstheme="minorEastAsia"/>
            <w:color w:val="auto"/>
            <w:kern w:val="0"/>
            <w:sz w:val="24"/>
            <w:szCs w:val="24"/>
            <w:highlight w:val="none"/>
            <w:u w:val="single"/>
          </w:rPr>
          <w:t xml:space="preserve">   </w:t>
        </w:r>
      </w:ins>
      <w:ins w:id="1160" w:author="Administrator" w:date="2026-01-06T14:38:12Z">
        <w:r>
          <w:rPr>
            <w:rFonts w:hint="eastAsia" w:asciiTheme="minorEastAsia" w:hAnsiTheme="minorEastAsia" w:eastAsiaTheme="minorEastAsia" w:cstheme="minorEastAsia"/>
            <w:color w:val="auto"/>
            <w:kern w:val="0"/>
            <w:sz w:val="24"/>
            <w:szCs w:val="24"/>
            <w:highlight w:val="none"/>
            <w:u w:val="single"/>
            <w:lang w:val="en-US" w:eastAsia="zh-CN"/>
          </w:rPr>
          <w:t xml:space="preserve"> </w:t>
        </w:r>
      </w:ins>
      <w:ins w:id="1161" w:author="Administrator" w:date="2026-01-06T14:38:12Z">
        <w:r>
          <w:rPr>
            <w:rFonts w:hint="eastAsia" w:asciiTheme="minorEastAsia" w:hAnsiTheme="minorEastAsia" w:eastAsiaTheme="minorEastAsia" w:cstheme="minorEastAsia"/>
            <w:color w:val="auto"/>
            <w:kern w:val="0"/>
            <w:sz w:val="24"/>
            <w:szCs w:val="24"/>
            <w:highlight w:val="none"/>
            <w:u w:val="single"/>
          </w:rPr>
          <w:t xml:space="preserve">             </w:t>
        </w:r>
      </w:ins>
    </w:p>
    <w:p w14:paraId="407E2E6A">
      <w:pPr>
        <w:spacing w:line="360" w:lineRule="auto"/>
        <w:ind w:firstLine="480" w:firstLineChars="200"/>
        <w:rPr>
          <w:ins w:id="1162" w:author="Administrator" w:date="2026-01-06T14:38:12Z"/>
          <w:rFonts w:hint="eastAsia" w:asciiTheme="minorEastAsia" w:hAnsiTheme="minorEastAsia" w:eastAsiaTheme="minorEastAsia" w:cstheme="minorEastAsia"/>
          <w:color w:val="auto"/>
          <w:kern w:val="0"/>
          <w:sz w:val="24"/>
          <w:szCs w:val="24"/>
          <w:highlight w:val="none"/>
          <w:u w:val="single"/>
        </w:rPr>
      </w:pPr>
      <w:ins w:id="1163" w:author="Administrator" w:date="2026-01-06T14:38:12Z">
        <w:r>
          <w:rPr>
            <w:rFonts w:hint="eastAsia" w:asciiTheme="minorEastAsia" w:hAnsiTheme="minorEastAsia" w:eastAsiaTheme="minorEastAsia" w:cstheme="minorEastAsia"/>
            <w:color w:val="auto"/>
            <w:kern w:val="0"/>
            <w:sz w:val="24"/>
            <w:szCs w:val="24"/>
            <w:highlight w:val="none"/>
          </w:rPr>
          <w:t>单位：</w:t>
        </w:r>
      </w:ins>
      <w:ins w:id="1164" w:author="Administrator" w:date="2026-01-06T14:38:12Z">
        <w:r>
          <w:rPr>
            <w:rFonts w:hint="eastAsia" w:asciiTheme="minorEastAsia" w:hAnsiTheme="minorEastAsia" w:eastAsiaTheme="minorEastAsia" w:cstheme="minorEastAsia"/>
            <w:color w:val="auto"/>
            <w:sz w:val="24"/>
            <w:szCs w:val="24"/>
            <w:highlight w:val="none"/>
            <w:u w:val="single"/>
          </w:rPr>
          <w:t xml:space="preserve">                            </w:t>
        </w:r>
      </w:ins>
      <w:ins w:id="1165" w:author="Administrator" w:date="2026-01-06T14:38:12Z">
        <w:r>
          <w:rPr>
            <w:rFonts w:hint="eastAsia" w:asciiTheme="minorEastAsia" w:hAnsiTheme="minorEastAsia" w:eastAsiaTheme="minorEastAsia" w:cstheme="minorEastAsia"/>
            <w:color w:val="auto"/>
            <w:kern w:val="0"/>
            <w:sz w:val="24"/>
            <w:szCs w:val="24"/>
            <w:highlight w:val="none"/>
          </w:rPr>
          <w:t xml:space="preserve"> 部门：</w:t>
        </w:r>
      </w:ins>
      <w:ins w:id="1166" w:author="Administrator" w:date="2026-01-06T14:38:12Z">
        <w:r>
          <w:rPr>
            <w:rFonts w:hint="eastAsia" w:asciiTheme="minorEastAsia" w:hAnsiTheme="minorEastAsia" w:eastAsiaTheme="minorEastAsia" w:cstheme="minorEastAsia"/>
            <w:color w:val="auto"/>
            <w:kern w:val="0"/>
            <w:sz w:val="24"/>
            <w:szCs w:val="24"/>
            <w:highlight w:val="none"/>
            <w:u w:val="single"/>
          </w:rPr>
          <w:t xml:space="preserve">          </w:t>
        </w:r>
      </w:ins>
    </w:p>
    <w:p w14:paraId="39DC6376">
      <w:pPr>
        <w:spacing w:line="360" w:lineRule="auto"/>
        <w:ind w:firstLine="480" w:firstLineChars="200"/>
        <w:rPr>
          <w:ins w:id="1167" w:author="Administrator" w:date="2026-01-06T14:38:12Z"/>
          <w:rFonts w:hint="eastAsia" w:asciiTheme="minorEastAsia" w:hAnsiTheme="minorEastAsia" w:eastAsiaTheme="minorEastAsia" w:cstheme="minorEastAsia"/>
          <w:color w:val="auto"/>
          <w:kern w:val="0"/>
          <w:sz w:val="24"/>
          <w:szCs w:val="24"/>
          <w:highlight w:val="none"/>
          <w:u w:val="single"/>
        </w:rPr>
      </w:pPr>
      <w:ins w:id="1168" w:author="Administrator" w:date="2026-01-06T14:38:12Z">
        <w:r>
          <w:rPr>
            <w:rFonts w:hint="eastAsia" w:asciiTheme="minorEastAsia" w:hAnsiTheme="minorEastAsia" w:eastAsiaTheme="minorEastAsia" w:cstheme="minorEastAsia"/>
            <w:color w:val="auto"/>
            <w:kern w:val="0"/>
            <w:sz w:val="24"/>
            <w:szCs w:val="24"/>
            <w:highlight w:val="none"/>
          </w:rPr>
          <w:t>职务：</w:t>
        </w:r>
      </w:ins>
      <w:ins w:id="1169" w:author="Administrator" w:date="2026-01-06T14:38:12Z">
        <w:r>
          <w:rPr>
            <w:rFonts w:hint="eastAsia" w:asciiTheme="minorEastAsia" w:hAnsiTheme="minorEastAsia" w:eastAsiaTheme="minorEastAsia" w:cstheme="minorEastAsia"/>
            <w:color w:val="auto"/>
            <w:kern w:val="0"/>
            <w:sz w:val="24"/>
            <w:szCs w:val="24"/>
            <w:highlight w:val="none"/>
            <w:u w:val="single"/>
          </w:rPr>
          <w:t xml:space="preserve">             </w:t>
        </w:r>
      </w:ins>
      <w:ins w:id="1170" w:author="Administrator" w:date="2026-01-06T14:38:12Z">
        <w:r>
          <w:rPr>
            <w:rFonts w:hint="eastAsia" w:asciiTheme="minorEastAsia" w:hAnsiTheme="minorEastAsia" w:eastAsiaTheme="minorEastAsia" w:cstheme="minorEastAsia"/>
            <w:color w:val="auto"/>
            <w:kern w:val="0"/>
            <w:sz w:val="24"/>
            <w:szCs w:val="24"/>
            <w:highlight w:val="none"/>
          </w:rPr>
          <w:t xml:space="preserve">        联系电话：</w:t>
        </w:r>
      </w:ins>
      <w:ins w:id="1171" w:author="Administrator" w:date="2026-01-06T14:38:12Z">
        <w:r>
          <w:rPr>
            <w:rFonts w:hint="eastAsia" w:asciiTheme="minorEastAsia" w:hAnsiTheme="minorEastAsia" w:eastAsiaTheme="minorEastAsia" w:cstheme="minorEastAsia"/>
            <w:color w:val="auto"/>
            <w:kern w:val="0"/>
            <w:sz w:val="24"/>
            <w:szCs w:val="24"/>
            <w:highlight w:val="none"/>
            <w:u w:val="single"/>
          </w:rPr>
          <w:t xml:space="preserve">            </w:t>
        </w:r>
      </w:ins>
    </w:p>
    <w:p w14:paraId="6A6BCB22">
      <w:pPr>
        <w:spacing w:line="360" w:lineRule="auto"/>
        <w:ind w:firstLine="482" w:firstLineChars="200"/>
        <w:rPr>
          <w:ins w:id="1172" w:author="Administrator" w:date="2026-01-06T14:38:12Z"/>
          <w:rFonts w:hint="eastAsia" w:asciiTheme="minorEastAsia" w:hAnsiTheme="minorEastAsia" w:eastAsiaTheme="minorEastAsia" w:cstheme="minorEastAsia"/>
          <w:b/>
          <w:color w:val="auto"/>
          <w:sz w:val="24"/>
          <w:szCs w:val="24"/>
          <w:highlight w:val="none"/>
        </w:rPr>
      </w:pPr>
    </w:p>
    <w:p w14:paraId="1F5B658A">
      <w:pPr>
        <w:spacing w:line="360" w:lineRule="auto"/>
        <w:ind w:firstLine="480" w:firstLineChars="200"/>
        <w:rPr>
          <w:ins w:id="1173" w:author="Administrator" w:date="2026-01-06T14:38:12Z"/>
          <w:rFonts w:hint="eastAsia" w:asciiTheme="minorEastAsia" w:hAnsiTheme="minorEastAsia" w:eastAsiaTheme="minorEastAsia" w:cstheme="minorEastAsia"/>
          <w:color w:val="auto"/>
          <w:sz w:val="24"/>
          <w:szCs w:val="24"/>
          <w:highlight w:val="none"/>
        </w:rPr>
      </w:pPr>
      <w:ins w:id="1174" w:author="Administrator" w:date="2026-01-06T14:38:12Z">
        <w:r>
          <w:rPr>
            <w:rFonts w:hint="eastAsia" w:asciiTheme="minorEastAsia" w:hAnsiTheme="minorEastAsia" w:eastAsiaTheme="minorEastAsia" w:cstheme="minorEastAsia"/>
            <w:color w:val="auto"/>
            <w:sz w:val="24"/>
            <w:szCs w:val="24"/>
            <w:highlight w:val="none"/>
            <w:lang w:val="en-US" w:eastAsia="zh-CN"/>
          </w:rPr>
          <w:t>投标人</w:t>
        </w:r>
      </w:ins>
      <w:ins w:id="1175" w:author="Administrator" w:date="2026-01-06T14:38:12Z">
        <w:r>
          <w:rPr>
            <w:rFonts w:hint="eastAsia" w:asciiTheme="minorEastAsia" w:hAnsiTheme="minorEastAsia" w:eastAsiaTheme="minorEastAsia" w:cstheme="minorEastAsia"/>
            <w:color w:val="auto"/>
            <w:sz w:val="24"/>
            <w:szCs w:val="24"/>
            <w:highlight w:val="none"/>
          </w:rPr>
          <w:t>：</w:t>
        </w:r>
      </w:ins>
      <w:ins w:id="1176" w:author="Administrator" w:date="2026-01-06T14:38:12Z">
        <w:r>
          <w:rPr>
            <w:rFonts w:hint="eastAsia" w:asciiTheme="minorEastAsia" w:hAnsiTheme="minorEastAsia" w:eastAsiaTheme="minorEastAsia" w:cstheme="minorEastAsia"/>
            <w:color w:val="auto"/>
            <w:sz w:val="24"/>
            <w:szCs w:val="24"/>
            <w:highlight w:val="none"/>
            <w:u w:val="single"/>
          </w:rPr>
          <w:t xml:space="preserve">                      </w:t>
        </w:r>
      </w:ins>
      <w:ins w:id="1177" w:author="Administrator" w:date="2026-01-06T14:38:12Z">
        <w:r>
          <w:rPr>
            <w:rFonts w:hint="eastAsia" w:asciiTheme="minorEastAsia" w:hAnsiTheme="minorEastAsia" w:eastAsiaTheme="minorEastAsia" w:cstheme="minorEastAsia"/>
            <w:color w:val="auto"/>
            <w:sz w:val="24"/>
            <w:szCs w:val="24"/>
            <w:highlight w:val="none"/>
          </w:rPr>
          <w:t>（盖章）</w:t>
        </w:r>
      </w:ins>
    </w:p>
    <w:p w14:paraId="7DCDC8C8">
      <w:pPr>
        <w:spacing w:line="360" w:lineRule="auto"/>
        <w:ind w:firstLine="480" w:firstLineChars="200"/>
        <w:rPr>
          <w:ins w:id="1178" w:author="Administrator" w:date="2026-01-06T14:38:12Z"/>
          <w:rFonts w:hint="eastAsia" w:asciiTheme="minorEastAsia" w:hAnsiTheme="minorEastAsia" w:eastAsiaTheme="minorEastAsia" w:cstheme="minorEastAsia"/>
          <w:color w:val="auto"/>
          <w:sz w:val="24"/>
          <w:szCs w:val="24"/>
          <w:highlight w:val="none"/>
        </w:rPr>
      </w:pPr>
      <w:ins w:id="1179" w:author="Administrator" w:date="2026-01-06T14:38:12Z">
        <w:r>
          <w:rPr>
            <w:rFonts w:hint="eastAsia" w:asciiTheme="minorEastAsia" w:hAnsiTheme="minorEastAsia" w:eastAsiaTheme="minorEastAsia" w:cstheme="minorEastAsia"/>
            <w:color w:val="auto"/>
            <w:sz w:val="24"/>
            <w:szCs w:val="24"/>
            <w:highlight w:val="none"/>
          </w:rPr>
          <w:t>法定代表人：</w:t>
        </w:r>
      </w:ins>
      <w:ins w:id="1180" w:author="Administrator" w:date="2026-01-06T14:38:12Z">
        <w:r>
          <w:rPr>
            <w:rFonts w:hint="eastAsia" w:asciiTheme="minorEastAsia" w:hAnsiTheme="minorEastAsia" w:eastAsiaTheme="minorEastAsia" w:cstheme="minorEastAsia"/>
            <w:color w:val="auto"/>
            <w:sz w:val="24"/>
            <w:szCs w:val="24"/>
            <w:highlight w:val="none"/>
            <w:u w:val="single"/>
          </w:rPr>
          <w:t xml:space="preserve">              </w:t>
        </w:r>
      </w:ins>
      <w:ins w:id="1181" w:author="Administrator" w:date="2026-01-06T14:38:12Z">
        <w:r>
          <w:rPr>
            <w:rFonts w:hint="eastAsia" w:asciiTheme="minorEastAsia" w:hAnsiTheme="minorEastAsia" w:eastAsiaTheme="minorEastAsia" w:cstheme="minorEastAsia"/>
            <w:color w:val="auto"/>
            <w:sz w:val="24"/>
            <w:szCs w:val="24"/>
            <w:highlight w:val="none"/>
          </w:rPr>
          <w:t>（签字或盖章）</w:t>
        </w:r>
      </w:ins>
    </w:p>
    <w:p w14:paraId="49D63E24">
      <w:pPr>
        <w:spacing w:line="360" w:lineRule="auto"/>
        <w:ind w:firstLine="480" w:firstLineChars="200"/>
        <w:rPr>
          <w:ins w:id="1182" w:author="Administrator" w:date="2026-01-06T14:38:12Z"/>
          <w:rFonts w:hint="eastAsia" w:asciiTheme="minorEastAsia" w:hAnsiTheme="minorEastAsia" w:eastAsiaTheme="minorEastAsia" w:cstheme="minorEastAsia"/>
          <w:color w:val="auto"/>
          <w:sz w:val="24"/>
          <w:szCs w:val="24"/>
          <w:highlight w:val="none"/>
        </w:rPr>
      </w:pPr>
      <w:ins w:id="1183" w:author="Administrator" w:date="2026-01-06T14:38:12Z">
        <w:r>
          <w:rPr>
            <w:rFonts w:hint="eastAsia" w:asciiTheme="minorEastAsia" w:hAnsiTheme="minorEastAsia" w:eastAsiaTheme="minorEastAsia" w:cstheme="minorEastAsia"/>
            <w:color w:val="auto"/>
            <w:sz w:val="24"/>
            <w:szCs w:val="24"/>
            <w:highlight w:val="none"/>
          </w:rPr>
          <w:t>日      期：</w:t>
        </w:r>
      </w:ins>
      <w:ins w:id="1184" w:author="Administrator" w:date="2026-01-06T14:38:12Z">
        <w:r>
          <w:rPr>
            <w:rFonts w:hint="eastAsia" w:asciiTheme="minorEastAsia" w:hAnsiTheme="minorEastAsia" w:eastAsiaTheme="minorEastAsia" w:cstheme="minorEastAsia"/>
            <w:color w:val="auto"/>
            <w:sz w:val="24"/>
            <w:szCs w:val="24"/>
            <w:highlight w:val="none"/>
            <w:u w:val="single"/>
          </w:rPr>
          <w:t xml:space="preserve">  年   月  日   </w:t>
        </w:r>
      </w:ins>
    </w:p>
    <w:p w14:paraId="3EB6F316">
      <w:pPr>
        <w:spacing w:line="360" w:lineRule="auto"/>
        <w:ind w:firstLine="482" w:firstLineChars="200"/>
        <w:rPr>
          <w:ins w:id="1185" w:author="Administrator" w:date="2026-01-06T14:38:12Z"/>
          <w:rFonts w:hint="eastAsia" w:asciiTheme="minorEastAsia" w:hAnsiTheme="minorEastAsia" w:eastAsiaTheme="minorEastAsia" w:cstheme="minorEastAsia"/>
          <w:b/>
          <w:color w:val="auto"/>
          <w:sz w:val="24"/>
          <w:szCs w:val="24"/>
          <w:highlight w:val="none"/>
        </w:rPr>
      </w:pPr>
    </w:p>
    <w:p w14:paraId="4B34A9A3">
      <w:pPr>
        <w:spacing w:line="360" w:lineRule="auto"/>
        <w:ind w:firstLine="482" w:firstLineChars="200"/>
        <w:rPr>
          <w:ins w:id="1186" w:author="Administrator" w:date="2026-01-06T14:38:12Z"/>
          <w:rFonts w:hint="eastAsia" w:asciiTheme="minorEastAsia" w:hAnsiTheme="minorEastAsia" w:eastAsiaTheme="minorEastAsia" w:cstheme="minorEastAsia"/>
          <w:b/>
          <w:color w:val="auto"/>
          <w:sz w:val="24"/>
          <w:szCs w:val="24"/>
          <w:highlight w:val="none"/>
        </w:rPr>
      </w:pPr>
      <w:ins w:id="1187" w:author="Administrator" w:date="2026-01-06T14:38:12Z">
        <w:r>
          <w:rPr>
            <w:rFonts w:hint="eastAsia" w:asciiTheme="minorEastAsia" w:hAnsiTheme="minorEastAsia" w:eastAsiaTheme="minorEastAsia" w:cstheme="minorEastAsia"/>
            <w:b/>
            <w:color w:val="auto"/>
            <w:sz w:val="24"/>
            <w:szCs w:val="24"/>
            <w:highlight w:val="none"/>
          </w:rPr>
          <w:t>注：后附委托代理人身份证复印件</w:t>
        </w:r>
      </w:ins>
    </w:p>
    <w:p w14:paraId="526C3C37">
      <w:pPr>
        <w:pStyle w:val="5"/>
        <w:widowControl/>
        <w:spacing w:before="209" w:line="225" w:lineRule="auto"/>
        <w:jc w:val="center"/>
        <w:rPr>
          <w:ins w:id="1188" w:author="Administrator" w:date="2026-01-06T14:38:12Z"/>
          <w:b/>
          <w:bCs/>
          <w:spacing w:val="2"/>
          <w:sz w:val="48"/>
          <w:szCs w:val="48"/>
          <w:highlight w:val="none"/>
        </w:rPr>
      </w:pPr>
    </w:p>
    <w:p w14:paraId="623EA8AC">
      <w:pPr>
        <w:pStyle w:val="5"/>
        <w:widowControl/>
        <w:spacing w:before="209" w:line="225" w:lineRule="auto"/>
        <w:jc w:val="center"/>
        <w:rPr>
          <w:ins w:id="1189" w:author="Administrator" w:date="2026-01-06T14:38:12Z"/>
          <w:b/>
          <w:bCs/>
          <w:spacing w:val="2"/>
          <w:sz w:val="48"/>
          <w:szCs w:val="48"/>
          <w:highlight w:val="none"/>
        </w:rPr>
      </w:pPr>
    </w:p>
    <w:p w14:paraId="6964CF2A">
      <w:pPr>
        <w:pStyle w:val="5"/>
        <w:widowControl/>
        <w:spacing w:before="209" w:line="225" w:lineRule="auto"/>
        <w:jc w:val="center"/>
        <w:rPr>
          <w:ins w:id="1190" w:author="Administrator" w:date="2026-01-06T14:38:12Z"/>
          <w:b/>
          <w:bCs/>
          <w:spacing w:val="2"/>
          <w:sz w:val="48"/>
          <w:szCs w:val="48"/>
          <w:highlight w:val="none"/>
        </w:rPr>
      </w:pPr>
    </w:p>
    <w:p w14:paraId="576526B6">
      <w:pPr>
        <w:pStyle w:val="5"/>
        <w:widowControl/>
        <w:spacing w:before="209" w:line="225" w:lineRule="auto"/>
        <w:jc w:val="center"/>
        <w:rPr>
          <w:ins w:id="1191" w:author="Administrator" w:date="2026-01-06T14:38:12Z"/>
          <w:b/>
          <w:bCs/>
          <w:spacing w:val="2"/>
          <w:sz w:val="48"/>
          <w:szCs w:val="48"/>
          <w:highlight w:val="none"/>
        </w:rPr>
      </w:pPr>
    </w:p>
    <w:p w14:paraId="7147040E">
      <w:pPr>
        <w:pStyle w:val="5"/>
        <w:widowControl/>
        <w:spacing w:before="209" w:line="225" w:lineRule="auto"/>
        <w:jc w:val="center"/>
        <w:rPr>
          <w:ins w:id="1192" w:author="Administrator" w:date="2026-01-06T14:38:12Z"/>
          <w:b/>
          <w:bCs/>
          <w:spacing w:val="2"/>
          <w:sz w:val="48"/>
          <w:szCs w:val="48"/>
          <w:highlight w:val="none"/>
        </w:rPr>
      </w:pPr>
    </w:p>
    <w:p w14:paraId="3A0127F7">
      <w:pPr>
        <w:pStyle w:val="5"/>
        <w:widowControl/>
        <w:spacing w:before="209" w:line="225" w:lineRule="auto"/>
        <w:jc w:val="center"/>
        <w:rPr>
          <w:ins w:id="1193" w:author="Administrator" w:date="2026-01-06T14:38:12Z"/>
          <w:b/>
          <w:bCs/>
          <w:spacing w:val="2"/>
          <w:sz w:val="48"/>
          <w:szCs w:val="48"/>
          <w:highlight w:val="none"/>
        </w:rPr>
      </w:pPr>
    </w:p>
    <w:p w14:paraId="0C96E20C">
      <w:pPr>
        <w:pStyle w:val="5"/>
        <w:widowControl/>
        <w:spacing w:before="209" w:line="225" w:lineRule="auto"/>
        <w:jc w:val="left"/>
        <w:rPr>
          <w:ins w:id="1194" w:author="Administrator" w:date="2026-01-06T14:38:12Z"/>
          <w:rFonts w:hint="default" w:eastAsia="宋体"/>
          <w:b/>
          <w:bCs/>
          <w:spacing w:val="2"/>
          <w:sz w:val="32"/>
          <w:szCs w:val="32"/>
          <w:highlight w:val="none"/>
          <w:lang w:val="en-US" w:eastAsia="zh-CN"/>
        </w:rPr>
      </w:pPr>
      <w:ins w:id="1195" w:author="Administrator" w:date="2026-01-06T14:38:12Z">
        <w:r>
          <w:rPr>
            <w:rFonts w:hint="eastAsia"/>
            <w:b/>
            <w:bCs/>
            <w:spacing w:val="2"/>
            <w:sz w:val="32"/>
            <w:szCs w:val="32"/>
            <w:highlight w:val="none"/>
            <w:lang w:val="en-US" w:eastAsia="zh-CN"/>
          </w:rPr>
          <w:t>附件2：</w:t>
        </w:r>
      </w:ins>
    </w:p>
    <w:p w14:paraId="0E0C0FFE">
      <w:pPr>
        <w:pStyle w:val="5"/>
        <w:widowControl/>
        <w:spacing w:before="209" w:line="225" w:lineRule="auto"/>
        <w:jc w:val="center"/>
        <w:rPr>
          <w:ins w:id="1196" w:author="Administrator" w:date="2026-01-06T14:38:12Z"/>
          <w:sz w:val="48"/>
          <w:szCs w:val="48"/>
          <w:highlight w:val="none"/>
        </w:rPr>
      </w:pPr>
      <w:ins w:id="1197" w:author="Administrator" w:date="2026-01-06T14:38:12Z">
        <w:r>
          <w:rPr>
            <w:b/>
            <w:bCs/>
            <w:spacing w:val="2"/>
            <w:sz w:val="48"/>
            <w:szCs w:val="48"/>
            <w:highlight w:val="none"/>
          </w:rPr>
          <w:t>电梯委托检测服务合同</w:t>
        </w:r>
      </w:ins>
    </w:p>
    <w:p w14:paraId="0B83386E">
      <w:pPr>
        <w:widowControl/>
        <w:kinsoku w:val="0"/>
        <w:autoSpaceDE w:val="0"/>
        <w:autoSpaceDN w:val="0"/>
        <w:adjustRightInd w:val="0"/>
        <w:snapToGrid w:val="0"/>
        <w:spacing w:line="302" w:lineRule="auto"/>
        <w:jc w:val="left"/>
        <w:textAlignment w:val="baseline"/>
        <w:rPr>
          <w:ins w:id="1198" w:author="Administrator" w:date="2026-01-06T14:38:12Z"/>
          <w:rFonts w:ascii="Arial" w:hAnsi="Arial" w:eastAsia="Arial"/>
          <w:snapToGrid w:val="0"/>
          <w:color w:val="000000"/>
          <w:kern w:val="0"/>
          <w:sz w:val="32"/>
          <w:szCs w:val="32"/>
          <w:highlight w:val="none"/>
          <w:lang w:eastAsia="en-US"/>
        </w:rPr>
      </w:pPr>
    </w:p>
    <w:p w14:paraId="3D2F6AA8">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ins w:id="1199" w:author="Administrator" w:date="2026-01-06T14:38:12Z"/>
          <w:rFonts w:hint="default" w:ascii="Times New Roman" w:hAnsi="Times New Roman" w:cs="Times New Roman" w:eastAsiaTheme="minorEastAsia"/>
          <w:spacing w:val="8"/>
          <w:sz w:val="24"/>
          <w:szCs w:val="24"/>
          <w:highlight w:val="none"/>
          <w:u w:val="single" w:color="auto"/>
        </w:rPr>
      </w:pPr>
      <w:ins w:id="1200" w:author="Administrator" w:date="2026-01-06T14:38:12Z">
        <w:r>
          <w:rPr>
            <w:rFonts w:hint="default" w:ascii="Times New Roman" w:hAnsi="Times New Roman" w:cs="Times New Roman" w:eastAsiaTheme="minorEastAsia"/>
            <w:spacing w:val="8"/>
            <w:sz w:val="24"/>
            <w:szCs w:val="24"/>
            <w:highlight w:val="none"/>
          </w:rPr>
          <w:t>甲方</w:t>
        </w:r>
      </w:ins>
      <w:ins w:id="1201" w:author="Administrator" w:date="2026-01-06T14:38:12Z">
        <w:r>
          <w:rPr>
            <w:rFonts w:hint="default" w:ascii="Times New Roman" w:hAnsi="Times New Roman" w:cs="Times New Roman" w:eastAsiaTheme="minorEastAsia"/>
            <w:spacing w:val="14"/>
            <w:sz w:val="24"/>
            <w:szCs w:val="24"/>
            <w:highlight w:val="none"/>
          </w:rPr>
          <w:t>：</w:t>
        </w:r>
      </w:ins>
      <w:ins w:id="1202" w:author="Administrator" w:date="2026-01-06T14:38:12Z">
        <w:r>
          <w:rPr>
            <w:rFonts w:hint="default" w:ascii="Times New Roman" w:hAnsi="Times New Roman" w:cs="Times New Roman" w:eastAsiaTheme="minorEastAsia"/>
            <w:spacing w:val="8"/>
            <w:sz w:val="24"/>
            <w:szCs w:val="24"/>
            <w:highlight w:val="none"/>
            <w:u w:val="single" w:color="auto"/>
          </w:rPr>
          <w:t>连城连聚物业服务有限公司</w:t>
        </w:r>
      </w:ins>
    </w:p>
    <w:p w14:paraId="7C73E9D5">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ins w:id="1203" w:author="Administrator" w:date="2026-01-06T14:38:12Z"/>
          <w:rFonts w:hint="default" w:ascii="Times New Roman" w:hAnsi="Times New Roman" w:cs="Times New Roman" w:eastAsiaTheme="minorEastAsia"/>
          <w:snapToGrid w:val="0"/>
          <w:color w:val="000000"/>
          <w:kern w:val="0"/>
          <w:sz w:val="24"/>
          <w:szCs w:val="24"/>
          <w:highlight w:val="none"/>
          <w:u w:val="none" w:color="auto"/>
          <w:lang w:val="en-US" w:eastAsia="zh-CN"/>
        </w:rPr>
      </w:pPr>
      <w:ins w:id="1204" w:author="Administrator" w:date="2026-01-06T14:38:12Z">
        <w:r>
          <w:rPr>
            <w:rFonts w:hint="default" w:ascii="Times New Roman" w:hAnsi="Times New Roman" w:cs="Times New Roman" w:eastAsiaTheme="minorEastAsia"/>
            <w:snapToGrid w:val="0"/>
            <w:color w:val="000000"/>
            <w:kern w:val="0"/>
            <w:sz w:val="24"/>
            <w:szCs w:val="24"/>
            <w:highlight w:val="none"/>
            <w:u w:val="none" w:color="auto"/>
            <w:lang w:val="en-US" w:eastAsia="zh-CN"/>
          </w:rPr>
          <w:t>统一社会信用代码：</w:t>
        </w:r>
      </w:ins>
    </w:p>
    <w:p w14:paraId="49FBC03D">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ins w:id="1205" w:author="Administrator" w:date="2026-01-06T14:38:12Z"/>
          <w:rFonts w:hint="default" w:ascii="Times New Roman" w:hAnsi="Times New Roman" w:cs="Times New Roman" w:eastAsiaTheme="minorEastAsia"/>
          <w:snapToGrid w:val="0"/>
          <w:color w:val="000000"/>
          <w:kern w:val="0"/>
          <w:sz w:val="24"/>
          <w:szCs w:val="24"/>
          <w:highlight w:val="none"/>
          <w:u w:val="none" w:color="auto"/>
          <w:lang w:val="en-US" w:eastAsia="zh-CN"/>
        </w:rPr>
      </w:pPr>
      <w:ins w:id="1206" w:author="Administrator" w:date="2026-01-06T14:38:12Z">
        <w:r>
          <w:rPr>
            <w:rFonts w:hint="default" w:ascii="Times New Roman" w:hAnsi="Times New Roman" w:cs="Times New Roman" w:eastAsiaTheme="minorEastAsia"/>
            <w:snapToGrid w:val="0"/>
            <w:color w:val="000000"/>
            <w:kern w:val="0"/>
            <w:sz w:val="24"/>
            <w:szCs w:val="24"/>
            <w:highlight w:val="none"/>
            <w:u w:val="none" w:color="auto"/>
            <w:lang w:val="en-US" w:eastAsia="zh-CN"/>
          </w:rPr>
          <w:t>法定代表人：</w:t>
        </w:r>
      </w:ins>
    </w:p>
    <w:p w14:paraId="5B8FF307">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ins w:id="1207" w:author="Administrator" w:date="2026-01-06T14:38:12Z"/>
          <w:rFonts w:hint="default" w:ascii="Times New Roman" w:hAnsi="Times New Roman" w:cs="Times New Roman" w:eastAsiaTheme="minorEastAsia"/>
          <w:snapToGrid w:val="0"/>
          <w:color w:val="000000"/>
          <w:spacing w:val="8"/>
          <w:kern w:val="0"/>
          <w:sz w:val="24"/>
          <w:szCs w:val="24"/>
          <w:highlight w:val="none"/>
          <w:u w:val="none" w:color="auto"/>
          <w:lang w:eastAsia="en-US"/>
        </w:rPr>
      </w:pPr>
      <w:ins w:id="1208" w:author="Administrator" w:date="2026-01-06T14:38:12Z">
        <w:r>
          <w:rPr>
            <w:rFonts w:hint="default" w:ascii="Times New Roman" w:hAnsi="Times New Roman" w:cs="Times New Roman" w:eastAsiaTheme="minorEastAsia"/>
            <w:snapToGrid w:val="0"/>
            <w:color w:val="000000"/>
            <w:kern w:val="0"/>
            <w:sz w:val="24"/>
            <w:szCs w:val="24"/>
            <w:highlight w:val="none"/>
            <w:u w:val="none" w:color="auto"/>
            <w:lang w:val="en-US" w:eastAsia="zh-CN"/>
          </w:rPr>
          <w:t>住所地：</w:t>
        </w:r>
      </w:ins>
    </w:p>
    <w:p w14:paraId="4A4F915F">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ins w:id="1209" w:author="Administrator" w:date="2026-01-06T14:38:12Z"/>
          <w:rFonts w:hint="default" w:ascii="Times New Roman" w:hAnsi="Times New Roman" w:cs="Times New Roman" w:eastAsiaTheme="minorEastAsia"/>
          <w:spacing w:val="7"/>
          <w:sz w:val="24"/>
          <w:szCs w:val="24"/>
          <w:highlight w:val="none"/>
          <w:u w:val="single" w:color="auto"/>
        </w:rPr>
      </w:pPr>
      <w:ins w:id="1210" w:author="Administrator" w:date="2026-01-06T14:38:12Z">
        <w:r>
          <w:rPr>
            <w:rFonts w:hint="default" w:ascii="Times New Roman" w:hAnsi="Times New Roman" w:cs="Times New Roman" w:eastAsiaTheme="minorEastAsia"/>
            <w:spacing w:val="7"/>
            <w:sz w:val="24"/>
            <w:szCs w:val="24"/>
            <w:highlight w:val="none"/>
          </w:rPr>
          <w:t>乙方</w:t>
        </w:r>
      </w:ins>
      <w:ins w:id="1211" w:author="Administrator" w:date="2026-01-06T14:38:12Z">
        <w:r>
          <w:rPr>
            <w:rFonts w:hint="default" w:ascii="Times New Roman" w:hAnsi="Times New Roman" w:cs="Times New Roman" w:eastAsiaTheme="minorEastAsia"/>
            <w:spacing w:val="33"/>
            <w:sz w:val="24"/>
            <w:szCs w:val="24"/>
            <w:highlight w:val="none"/>
          </w:rPr>
          <w:t>：</w:t>
        </w:r>
      </w:ins>
    </w:p>
    <w:p w14:paraId="6681B9E8">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ins w:id="1212" w:author="Administrator" w:date="2026-01-06T14:38:12Z"/>
          <w:rFonts w:hint="default" w:ascii="Times New Roman" w:hAnsi="Times New Roman" w:cs="Times New Roman" w:eastAsiaTheme="minorEastAsia"/>
          <w:snapToGrid w:val="0"/>
          <w:color w:val="000000"/>
          <w:kern w:val="0"/>
          <w:sz w:val="24"/>
          <w:szCs w:val="24"/>
          <w:highlight w:val="none"/>
          <w:u w:val="none"/>
          <w:lang w:val="en-US" w:eastAsia="zh-CN"/>
        </w:rPr>
      </w:pPr>
      <w:ins w:id="1213" w:author="Administrator" w:date="2026-01-06T14:38:12Z">
        <w:r>
          <w:rPr>
            <w:rFonts w:hint="default" w:ascii="Times New Roman" w:hAnsi="Times New Roman" w:cs="Times New Roman" w:eastAsiaTheme="minorEastAsia"/>
            <w:snapToGrid w:val="0"/>
            <w:color w:val="000000"/>
            <w:kern w:val="0"/>
            <w:sz w:val="24"/>
            <w:szCs w:val="24"/>
            <w:highlight w:val="none"/>
            <w:u w:val="none"/>
            <w:lang w:val="en-US" w:eastAsia="zh-CN"/>
          </w:rPr>
          <w:t>统一社会信用代码：</w:t>
        </w:r>
      </w:ins>
    </w:p>
    <w:p w14:paraId="487F70CD">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ins w:id="1214" w:author="Administrator" w:date="2026-01-06T14:38:12Z"/>
          <w:rFonts w:hint="default" w:ascii="Times New Roman" w:hAnsi="Times New Roman" w:cs="Times New Roman" w:eastAsiaTheme="minorEastAsia"/>
          <w:snapToGrid w:val="0"/>
          <w:color w:val="000000"/>
          <w:kern w:val="0"/>
          <w:sz w:val="24"/>
          <w:szCs w:val="24"/>
          <w:highlight w:val="none"/>
          <w:u w:val="none"/>
          <w:lang w:val="en-US" w:eastAsia="zh-CN"/>
        </w:rPr>
      </w:pPr>
      <w:ins w:id="1215" w:author="Administrator" w:date="2026-01-06T14:38:12Z">
        <w:r>
          <w:rPr>
            <w:rFonts w:hint="default" w:ascii="Times New Roman" w:hAnsi="Times New Roman" w:cs="Times New Roman" w:eastAsiaTheme="minorEastAsia"/>
            <w:snapToGrid w:val="0"/>
            <w:color w:val="000000"/>
            <w:kern w:val="0"/>
            <w:sz w:val="24"/>
            <w:szCs w:val="24"/>
            <w:highlight w:val="none"/>
            <w:u w:val="none"/>
            <w:lang w:val="en-US" w:eastAsia="zh-CN"/>
          </w:rPr>
          <w:t>法定代表人：</w:t>
        </w:r>
      </w:ins>
    </w:p>
    <w:p w14:paraId="6C6D3F3D">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ins w:id="1216" w:author="Administrator" w:date="2026-01-06T14:38:12Z"/>
          <w:rFonts w:hint="default" w:ascii="Times New Roman" w:hAnsi="Times New Roman" w:cs="Times New Roman" w:eastAsiaTheme="minorEastAsia"/>
          <w:snapToGrid w:val="0"/>
          <w:color w:val="000000"/>
          <w:kern w:val="0"/>
          <w:sz w:val="24"/>
          <w:szCs w:val="24"/>
          <w:highlight w:val="none"/>
          <w:u w:val="none"/>
          <w:lang w:val="en-US" w:eastAsia="zh-CN"/>
        </w:rPr>
      </w:pPr>
      <w:ins w:id="1217" w:author="Administrator" w:date="2026-01-06T14:38:12Z">
        <w:r>
          <w:rPr>
            <w:rFonts w:hint="default" w:ascii="Times New Roman" w:hAnsi="Times New Roman" w:cs="Times New Roman" w:eastAsiaTheme="minorEastAsia"/>
            <w:snapToGrid w:val="0"/>
            <w:color w:val="000000"/>
            <w:kern w:val="0"/>
            <w:sz w:val="24"/>
            <w:szCs w:val="24"/>
            <w:highlight w:val="none"/>
            <w:u w:val="none"/>
            <w:lang w:val="en-US" w:eastAsia="zh-CN"/>
          </w:rPr>
          <w:t>住所地：</w:t>
        </w:r>
      </w:ins>
    </w:p>
    <w:p w14:paraId="47AE4F4D">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ins w:id="1218" w:author="Administrator" w:date="2026-01-06T14:38:12Z"/>
          <w:rFonts w:hint="default" w:ascii="Times New Roman" w:hAnsi="Times New Roman" w:cs="Times New Roman" w:eastAsiaTheme="minorEastAsia"/>
          <w:sz w:val="24"/>
          <w:szCs w:val="24"/>
          <w:highlight w:val="none"/>
        </w:rPr>
      </w:pPr>
      <w:ins w:id="1219" w:author="Administrator" w:date="2026-01-06T14:38:12Z">
        <w:r>
          <w:rPr>
            <w:rFonts w:hint="default" w:ascii="Times New Roman" w:hAnsi="Times New Roman" w:cs="Times New Roman" w:eastAsiaTheme="minorEastAsia"/>
            <w:spacing w:val="9"/>
            <w:sz w:val="24"/>
            <w:szCs w:val="24"/>
            <w:highlight w:val="none"/>
          </w:rPr>
          <w:t>甲、乙双方经友好协商，按《中华人民共和国特种设备安全法》、《电梯自行检测规则》等相关法律法规的规定，特委托乙方对甲方电梯进行定期检测，经双方协商达成如下协议。</w:t>
        </w:r>
      </w:ins>
    </w:p>
    <w:p w14:paraId="77C7741A">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4" w:firstLineChars="200"/>
        <w:jc w:val="both"/>
        <w:textAlignment w:val="baseline"/>
        <w:rPr>
          <w:ins w:id="1220" w:author="Administrator" w:date="2026-01-06T14:38:12Z"/>
          <w:rFonts w:hint="default" w:ascii="Times New Roman" w:hAnsi="Times New Roman" w:cs="Times New Roman" w:eastAsiaTheme="minorEastAsia"/>
          <w:spacing w:val="6"/>
          <w:sz w:val="24"/>
          <w:szCs w:val="24"/>
          <w:highlight w:val="none"/>
        </w:rPr>
      </w:pPr>
      <w:ins w:id="1221" w:author="Administrator" w:date="2026-01-06T14:38:12Z">
        <w:r>
          <w:rPr>
            <w:rFonts w:hint="default" w:ascii="Times New Roman" w:hAnsi="Times New Roman" w:cs="Times New Roman" w:eastAsiaTheme="minorEastAsia"/>
            <w:spacing w:val="6"/>
            <w:sz w:val="24"/>
            <w:szCs w:val="24"/>
            <w:highlight w:val="none"/>
          </w:rPr>
          <w:t>一、</w:t>
        </w:r>
      </w:ins>
      <w:ins w:id="1222" w:author="Administrator" w:date="2026-01-06T14:38:12Z">
        <w:r>
          <w:rPr>
            <w:rFonts w:hint="default" w:ascii="Times New Roman" w:hAnsi="Times New Roman" w:cs="Times New Roman" w:eastAsiaTheme="minorEastAsia"/>
            <w:spacing w:val="-48"/>
            <w:sz w:val="24"/>
            <w:szCs w:val="24"/>
            <w:highlight w:val="none"/>
          </w:rPr>
          <w:t xml:space="preserve"> </w:t>
        </w:r>
      </w:ins>
      <w:ins w:id="1223" w:author="Administrator" w:date="2026-01-06T14:38:12Z">
        <w:r>
          <w:rPr>
            <w:rFonts w:hint="default" w:ascii="Times New Roman" w:hAnsi="Times New Roman" w:cs="Times New Roman" w:eastAsiaTheme="minorEastAsia"/>
            <w:spacing w:val="6"/>
            <w:sz w:val="24"/>
            <w:szCs w:val="24"/>
            <w:highlight w:val="none"/>
          </w:rPr>
          <w:t>甲方委托乙方进行本协议相关项目检测，费用明细如下：</w:t>
        </w:r>
      </w:ins>
    </w:p>
    <w:p w14:paraId="0E3B8C7B">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480" w:firstLineChars="200"/>
        <w:jc w:val="both"/>
        <w:textAlignment w:val="baseline"/>
        <w:rPr>
          <w:ins w:id="1224" w:author="Administrator" w:date="2026-01-06T14:38:12Z"/>
          <w:rFonts w:hint="default" w:ascii="Times New Roman" w:hAnsi="Times New Roman" w:cs="Times New Roman" w:eastAsiaTheme="minorEastAsia"/>
          <w:sz w:val="24"/>
          <w:szCs w:val="24"/>
          <w:highlight w:val="none"/>
          <w:lang w:val="en-US" w:eastAsia="zh-CN"/>
        </w:rPr>
      </w:pPr>
      <w:ins w:id="1225" w:author="Administrator" w:date="2026-01-06T14:38:12Z">
        <w:r>
          <w:rPr>
            <w:rFonts w:hint="default" w:ascii="Times New Roman" w:hAnsi="Times New Roman" w:cs="Times New Roman" w:eastAsiaTheme="minorEastAsia"/>
            <w:sz w:val="24"/>
            <w:szCs w:val="24"/>
            <w:highlight w:val="none"/>
          </w:rPr>
          <w:t xml:space="preserve"> </w:t>
        </w:r>
      </w:ins>
      <w:ins w:id="1226" w:author="Administrator" w:date="2026-01-06T14:38:12Z">
        <w:r>
          <w:rPr>
            <w:rFonts w:hint="default" w:ascii="Times New Roman" w:hAnsi="Times New Roman" w:cs="Times New Roman" w:eastAsiaTheme="minorEastAsia"/>
            <w:spacing w:val="4"/>
            <w:sz w:val="24"/>
            <w:szCs w:val="24"/>
            <w:highlight w:val="none"/>
          </w:rPr>
          <w:t>1.费用明细</w:t>
        </w:r>
      </w:ins>
      <w:ins w:id="1227" w:author="Administrator" w:date="2026-01-06T14:38:12Z">
        <w:r>
          <w:rPr>
            <w:rFonts w:hint="default" w:ascii="Times New Roman" w:hAnsi="Times New Roman" w:cs="Times New Roman" w:eastAsiaTheme="minorEastAsia"/>
            <w:spacing w:val="4"/>
            <w:sz w:val="24"/>
            <w:szCs w:val="24"/>
            <w:highlight w:val="none"/>
            <w:lang w:val="en-US" w:eastAsia="zh-CN"/>
          </w:rPr>
          <w:t>：</w:t>
        </w:r>
      </w:ins>
    </w:p>
    <w:p w14:paraId="611BA37A">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8" w:firstLineChars="200"/>
        <w:jc w:val="both"/>
        <w:textAlignment w:val="baseline"/>
        <w:rPr>
          <w:ins w:id="1228" w:author="Administrator" w:date="2026-01-06T14:38:12Z"/>
          <w:rFonts w:hint="default" w:ascii="Times New Roman" w:hAnsi="Times New Roman" w:cs="Times New Roman" w:eastAsiaTheme="minorEastAsia"/>
          <w:sz w:val="24"/>
          <w:szCs w:val="24"/>
          <w:highlight w:val="none"/>
        </w:rPr>
      </w:pPr>
      <w:ins w:id="1229" w:author="Administrator" w:date="2026-01-06T14:38:12Z">
        <w:r>
          <w:rPr>
            <w:rFonts w:hint="eastAsia" w:asciiTheme="minorEastAsia" w:hAnsiTheme="minorEastAsia" w:eastAsiaTheme="minorEastAsia" w:cstheme="minorEastAsia"/>
            <w:spacing w:val="7"/>
            <w:sz w:val="24"/>
            <w:szCs w:val="24"/>
            <w:highlight w:val="none"/>
            <w:lang w:eastAsia="zh-CN"/>
          </w:rPr>
          <w:t>①</w:t>
        </w:r>
      </w:ins>
      <w:ins w:id="1230" w:author="Administrator" w:date="2026-01-06T14:38:12Z">
        <w:r>
          <w:rPr>
            <w:rFonts w:hint="default" w:ascii="Times New Roman" w:hAnsi="Times New Roman" w:cs="Times New Roman" w:eastAsiaTheme="minorEastAsia"/>
            <w:spacing w:val="7"/>
            <w:sz w:val="24"/>
            <w:szCs w:val="24"/>
            <w:highlight w:val="none"/>
          </w:rPr>
          <w:t>按照《电梯自行检测规则》要求委托乙方</w:t>
        </w:r>
      </w:ins>
      <w:ins w:id="1231" w:author="Administrator" w:date="2026-01-06T14:38:12Z">
        <w:r>
          <w:rPr>
            <w:rFonts w:hint="default" w:ascii="Times New Roman" w:hAnsi="Times New Roman" w:cs="Times New Roman" w:eastAsiaTheme="minorEastAsia"/>
            <w:spacing w:val="6"/>
            <w:sz w:val="24"/>
            <w:szCs w:val="24"/>
            <w:highlight w:val="none"/>
          </w:rPr>
          <w:t>对甲方</w:t>
        </w:r>
      </w:ins>
      <w:ins w:id="1232" w:author="Administrator" w:date="2026-01-06T14:38:12Z">
        <w:r>
          <w:rPr>
            <w:rFonts w:hint="default" w:ascii="Times New Roman" w:hAnsi="Times New Roman" w:cs="Times New Roman" w:eastAsiaTheme="minorEastAsia"/>
            <w:spacing w:val="-52"/>
            <w:sz w:val="24"/>
            <w:szCs w:val="24"/>
            <w:highlight w:val="none"/>
          </w:rPr>
          <w:t xml:space="preserve"> </w:t>
        </w:r>
      </w:ins>
      <w:ins w:id="1233" w:author="Administrator" w:date="2026-01-06T14:38:12Z">
        <w:r>
          <w:rPr>
            <w:rFonts w:hint="default" w:ascii="Times New Roman" w:hAnsi="Times New Roman" w:cs="Times New Roman" w:eastAsiaTheme="minorEastAsia"/>
            <w:spacing w:val="6"/>
            <w:sz w:val="24"/>
            <w:szCs w:val="24"/>
            <w:highlight w:val="none"/>
          </w:rPr>
          <w:t>电梯进行定期检测，检测数量为</w:t>
        </w:r>
      </w:ins>
      <w:ins w:id="1234" w:author="Administrator" w:date="2026-01-06T14:38:12Z">
        <w:r>
          <w:rPr>
            <w:rFonts w:hint="default" w:ascii="Times New Roman" w:hAnsi="Times New Roman" w:cs="Times New Roman" w:eastAsiaTheme="minorEastAsia"/>
            <w:spacing w:val="6"/>
            <w:sz w:val="24"/>
            <w:szCs w:val="24"/>
            <w:highlight w:val="none"/>
            <w:u w:val="single" w:color="auto"/>
            <w:lang w:val="en-US" w:eastAsia="zh-CN"/>
          </w:rPr>
          <w:t>41</w:t>
        </w:r>
      </w:ins>
      <w:ins w:id="1235" w:author="Administrator" w:date="2026-01-06T14:38:12Z">
        <w:r>
          <w:rPr>
            <w:rFonts w:hint="default" w:ascii="Times New Roman" w:hAnsi="Times New Roman" w:cs="Times New Roman" w:eastAsiaTheme="minorEastAsia"/>
            <w:spacing w:val="6"/>
            <w:sz w:val="24"/>
            <w:szCs w:val="24"/>
            <w:highlight w:val="none"/>
          </w:rPr>
          <w:t>台，检测费用</w:t>
        </w:r>
      </w:ins>
      <w:ins w:id="1236" w:author="Administrator" w:date="2026-01-06T14:38:12Z">
        <w:r>
          <w:rPr>
            <w:rFonts w:hint="default" w:ascii="Times New Roman" w:hAnsi="Times New Roman" w:cs="Times New Roman" w:eastAsiaTheme="minorEastAsia"/>
            <w:spacing w:val="7"/>
            <w:sz w:val="24"/>
            <w:szCs w:val="24"/>
            <w:highlight w:val="none"/>
            <w:lang w:val="en-US" w:eastAsia="zh-CN"/>
          </w:rPr>
          <w:t>合计</w:t>
        </w:r>
      </w:ins>
      <w:ins w:id="1237" w:author="Administrator" w:date="2026-01-06T14:38:12Z">
        <w:r>
          <w:rPr>
            <w:rFonts w:hint="default" w:ascii="Times New Roman" w:hAnsi="Times New Roman" w:cs="Times New Roman" w:eastAsiaTheme="minorEastAsia"/>
            <w:spacing w:val="7"/>
            <w:sz w:val="24"/>
            <w:szCs w:val="24"/>
            <w:highlight w:val="none"/>
            <w:lang w:eastAsia="zh-CN"/>
          </w:rPr>
          <w:t>大写：</w:t>
        </w:r>
      </w:ins>
      <w:ins w:id="1238" w:author="Administrator" w:date="2026-01-06T14:38:12Z">
        <w:r>
          <w:rPr>
            <w:rFonts w:hint="default" w:ascii="Times New Roman" w:hAnsi="Times New Roman" w:cs="Times New Roman" w:eastAsiaTheme="minorEastAsia"/>
            <w:spacing w:val="7"/>
            <w:sz w:val="24"/>
            <w:szCs w:val="24"/>
            <w:highlight w:val="none"/>
            <w:u w:val="single"/>
            <w:lang w:val="en-US" w:eastAsia="zh-CN"/>
          </w:rPr>
          <w:t xml:space="preserve">    元小写￥  .00</w:t>
        </w:r>
      </w:ins>
      <w:ins w:id="1239" w:author="Administrator" w:date="2026-01-06T14:38:12Z">
        <w:r>
          <w:rPr>
            <w:rFonts w:hint="default" w:ascii="Times New Roman" w:hAnsi="Times New Roman" w:cs="Times New Roman" w:eastAsiaTheme="minorEastAsia"/>
            <w:spacing w:val="7"/>
            <w:sz w:val="24"/>
            <w:szCs w:val="24"/>
            <w:highlight w:val="none"/>
          </w:rPr>
          <w:t>,收费明细详见附件；</w:t>
        </w:r>
      </w:ins>
    </w:p>
    <w:p w14:paraId="11DC507C">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480" w:firstLineChars="200"/>
        <w:jc w:val="both"/>
        <w:textAlignment w:val="baseline"/>
        <w:rPr>
          <w:ins w:id="1240" w:author="Administrator" w:date="2026-01-06T14:38:12Z"/>
          <w:rFonts w:hint="default" w:ascii="Times New Roman" w:hAnsi="Times New Roman" w:cs="Times New Roman" w:eastAsiaTheme="minorEastAsia"/>
          <w:snapToGrid w:val="0"/>
          <w:color w:val="000000"/>
          <w:kern w:val="0"/>
          <w:sz w:val="24"/>
          <w:szCs w:val="24"/>
          <w:highlight w:val="none"/>
          <w:lang w:eastAsia="en-US"/>
        </w:rPr>
      </w:pPr>
      <w:ins w:id="1241" w:author="Administrator" w:date="2026-01-06T14:38:12Z">
        <w:r>
          <w:rPr>
            <w:rFonts w:hint="default" w:ascii="Times New Roman" w:hAnsi="Times New Roman" w:cs="Times New Roman" w:eastAsiaTheme="minorEastAsia"/>
            <w:snapToGrid w:val="0"/>
            <w:color w:val="000000"/>
            <w:kern w:val="0"/>
            <w:sz w:val="24"/>
            <w:szCs w:val="24"/>
            <w:highlight w:val="none"/>
            <w:lang w:eastAsia="zh-CN"/>
          </w:rPr>
          <w:t>②</w:t>
        </w:r>
      </w:ins>
      <w:ins w:id="1242" w:author="Administrator" w:date="2026-01-06T14:38:12Z">
        <w:r>
          <w:rPr>
            <w:rFonts w:hint="default" w:ascii="Times New Roman" w:hAnsi="Times New Roman" w:cs="Times New Roman" w:eastAsiaTheme="minorEastAsia"/>
            <w:snapToGrid w:val="0"/>
            <w:color w:val="000000"/>
            <w:spacing w:val="8"/>
            <w:kern w:val="0"/>
            <w:sz w:val="24"/>
            <w:szCs w:val="24"/>
            <w:highlight w:val="none"/>
            <w:lang w:eastAsia="en-US"/>
          </w:rPr>
          <w:t>按照</w:t>
        </w:r>
      </w:ins>
      <w:ins w:id="1243" w:author="Administrator" w:date="2026-01-06T14:38:12Z">
        <w:r>
          <w:rPr>
            <w:rFonts w:hint="default" w:ascii="Times New Roman" w:hAnsi="Times New Roman" w:cs="Times New Roman" w:eastAsiaTheme="minorEastAsia"/>
            <w:snapToGrid w:val="0"/>
            <w:color w:val="000000"/>
            <w:kern w:val="0"/>
            <w:sz w:val="24"/>
            <w:szCs w:val="24"/>
            <w:highlight w:val="none"/>
            <w:lang w:eastAsia="en-US"/>
          </w:rPr>
          <w:t>TSG</w:t>
        </w:r>
      </w:ins>
      <w:ins w:id="1244" w:author="Administrator" w:date="2026-01-06T14:38:12Z">
        <w:r>
          <w:rPr>
            <w:rFonts w:hint="default" w:ascii="Times New Roman" w:hAnsi="Times New Roman" w:cs="Times New Roman" w:eastAsiaTheme="minorEastAsia"/>
            <w:snapToGrid w:val="0"/>
            <w:color w:val="000000"/>
            <w:spacing w:val="8"/>
            <w:kern w:val="0"/>
            <w:sz w:val="24"/>
            <w:szCs w:val="24"/>
            <w:highlight w:val="none"/>
            <w:lang w:eastAsia="en-US"/>
          </w:rPr>
          <w:t>7008-2023《电梯自行检测规则》要求，现场检测需要对限速器进行校验时，费用</w:t>
        </w:r>
      </w:ins>
      <w:ins w:id="1245" w:author="Administrator" w:date="2026-01-06T14:38:12Z">
        <w:r>
          <w:rPr>
            <w:rFonts w:hint="default" w:ascii="Times New Roman" w:hAnsi="Times New Roman" w:cs="Times New Roman" w:eastAsiaTheme="minorEastAsia"/>
            <w:snapToGrid w:val="0"/>
            <w:color w:val="000000"/>
            <w:spacing w:val="8"/>
            <w:kern w:val="0"/>
            <w:sz w:val="24"/>
            <w:szCs w:val="24"/>
            <w:highlight w:val="none"/>
            <w:u w:val="single" w:color="auto"/>
            <w:lang w:eastAsia="en-US"/>
          </w:rPr>
          <w:t xml:space="preserve">  /  </w:t>
        </w:r>
      </w:ins>
      <w:ins w:id="1246" w:author="Administrator" w:date="2026-01-06T14:38:12Z">
        <w:r>
          <w:rPr>
            <w:rFonts w:hint="default" w:ascii="Times New Roman" w:hAnsi="Times New Roman" w:cs="Times New Roman" w:eastAsiaTheme="minorEastAsia"/>
            <w:snapToGrid w:val="0"/>
            <w:color w:val="000000"/>
            <w:spacing w:val="-84"/>
            <w:kern w:val="0"/>
            <w:sz w:val="24"/>
            <w:szCs w:val="24"/>
            <w:highlight w:val="none"/>
            <w:lang w:eastAsia="en-US"/>
          </w:rPr>
          <w:t xml:space="preserve"> </w:t>
        </w:r>
      </w:ins>
      <w:ins w:id="1247" w:author="Administrator" w:date="2026-01-06T14:38:12Z">
        <w:r>
          <w:rPr>
            <w:rFonts w:hint="default" w:ascii="Times New Roman" w:hAnsi="Times New Roman" w:cs="Times New Roman" w:eastAsiaTheme="minorEastAsia"/>
            <w:snapToGrid w:val="0"/>
            <w:color w:val="000000"/>
            <w:spacing w:val="8"/>
            <w:kern w:val="0"/>
            <w:sz w:val="24"/>
            <w:szCs w:val="24"/>
            <w:highlight w:val="none"/>
            <w:lang w:eastAsia="en-US"/>
          </w:rPr>
          <w:t>元/</w:t>
        </w:r>
      </w:ins>
      <w:ins w:id="1248" w:author="Administrator" w:date="2026-01-06T14:38:12Z">
        <w:r>
          <w:rPr>
            <w:rFonts w:hint="default" w:ascii="Times New Roman" w:hAnsi="Times New Roman" w:cs="Times New Roman" w:eastAsiaTheme="minorEastAsia"/>
            <w:snapToGrid w:val="0"/>
            <w:color w:val="000000"/>
            <w:spacing w:val="7"/>
            <w:kern w:val="0"/>
            <w:sz w:val="24"/>
            <w:szCs w:val="24"/>
            <w:highlight w:val="none"/>
            <w:lang w:eastAsia="en-US"/>
          </w:rPr>
          <w:t xml:space="preserve">台，小计 </w:t>
        </w:r>
      </w:ins>
      <w:ins w:id="1249" w:author="Administrator" w:date="2026-01-06T14:38:12Z">
        <w:r>
          <w:rPr>
            <w:rFonts w:hint="default" w:ascii="Times New Roman" w:hAnsi="Times New Roman" w:cs="Times New Roman" w:eastAsiaTheme="minorEastAsia"/>
            <w:snapToGrid w:val="0"/>
            <w:color w:val="000000"/>
            <w:spacing w:val="7"/>
            <w:kern w:val="0"/>
            <w:sz w:val="24"/>
            <w:szCs w:val="24"/>
            <w:highlight w:val="none"/>
            <w:u w:val="single"/>
            <w:lang w:eastAsia="en-US"/>
          </w:rPr>
          <w:t xml:space="preserve"> /  </w:t>
        </w:r>
      </w:ins>
      <w:ins w:id="1250" w:author="Administrator" w:date="2026-01-06T14:38:12Z">
        <w:r>
          <w:rPr>
            <w:rFonts w:hint="default" w:ascii="Times New Roman" w:hAnsi="Times New Roman" w:cs="Times New Roman" w:eastAsiaTheme="minorEastAsia"/>
            <w:snapToGrid w:val="0"/>
            <w:color w:val="000000"/>
            <w:spacing w:val="7"/>
            <w:kern w:val="0"/>
            <w:sz w:val="24"/>
            <w:szCs w:val="24"/>
            <w:highlight w:val="none"/>
            <w:lang w:eastAsia="en-US"/>
          </w:rPr>
          <w:t>元；</w:t>
        </w:r>
      </w:ins>
      <w:ins w:id="1251" w:author="Administrator" w:date="2026-01-06T14:38:12Z">
        <w:r>
          <w:rPr>
            <w:rFonts w:hint="default" w:ascii="Times New Roman" w:hAnsi="Times New Roman" w:cs="Times New Roman" w:eastAsiaTheme="minorEastAsia"/>
            <w:snapToGrid w:val="0"/>
            <w:color w:val="000000"/>
            <w:kern w:val="0"/>
            <w:sz w:val="24"/>
            <w:szCs w:val="24"/>
            <w:highlight w:val="none"/>
            <w:lang w:eastAsia="en-US"/>
          </w:rPr>
          <w:t xml:space="preserve"> </w:t>
        </w:r>
      </w:ins>
    </w:p>
    <w:p w14:paraId="51F21C8D">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4" w:firstLineChars="200"/>
        <w:jc w:val="both"/>
        <w:textAlignment w:val="baseline"/>
        <w:rPr>
          <w:ins w:id="1252" w:author="Administrator" w:date="2026-01-06T14:38:12Z"/>
          <w:rFonts w:hint="default" w:ascii="Times New Roman" w:hAnsi="Times New Roman" w:cs="Times New Roman" w:eastAsiaTheme="minorEastAsia"/>
          <w:snapToGrid w:val="0"/>
          <w:color w:val="000000"/>
          <w:kern w:val="0"/>
          <w:sz w:val="24"/>
          <w:szCs w:val="24"/>
          <w:highlight w:val="none"/>
          <w:lang w:eastAsia="en-US"/>
        </w:rPr>
      </w:pPr>
      <w:ins w:id="1253" w:author="Administrator" w:date="2026-01-06T14:38:12Z">
        <w:r>
          <w:rPr>
            <w:rFonts w:hint="default" w:ascii="Times New Roman" w:hAnsi="Times New Roman" w:cs="Times New Roman" w:eastAsiaTheme="minorEastAsia"/>
            <w:snapToGrid w:val="0"/>
            <w:color w:val="000000"/>
            <w:spacing w:val="6"/>
            <w:kern w:val="0"/>
            <w:sz w:val="24"/>
            <w:szCs w:val="24"/>
            <w:highlight w:val="none"/>
            <w:lang w:eastAsia="zh-CN"/>
          </w:rPr>
          <w:t>③</w:t>
        </w:r>
      </w:ins>
      <w:ins w:id="1254" w:author="Administrator" w:date="2026-01-06T14:38:12Z">
        <w:r>
          <w:rPr>
            <w:rFonts w:hint="default" w:ascii="Times New Roman" w:hAnsi="Times New Roman" w:cs="Times New Roman" w:eastAsiaTheme="minorEastAsia"/>
            <w:snapToGrid w:val="0"/>
            <w:color w:val="000000"/>
            <w:spacing w:val="6"/>
            <w:kern w:val="0"/>
            <w:sz w:val="24"/>
            <w:szCs w:val="24"/>
            <w:highlight w:val="none"/>
            <w:lang w:eastAsia="en-US"/>
          </w:rPr>
          <w:t>按照</w:t>
        </w:r>
      </w:ins>
      <w:ins w:id="1255" w:author="Administrator" w:date="2026-01-06T14:38:12Z">
        <w:r>
          <w:rPr>
            <w:rFonts w:hint="default" w:ascii="Times New Roman" w:hAnsi="Times New Roman" w:cs="Times New Roman" w:eastAsiaTheme="minorEastAsia"/>
            <w:snapToGrid w:val="0"/>
            <w:color w:val="000000"/>
            <w:kern w:val="0"/>
            <w:sz w:val="24"/>
            <w:szCs w:val="24"/>
            <w:highlight w:val="none"/>
            <w:lang w:eastAsia="en-US"/>
          </w:rPr>
          <w:t>TSG</w:t>
        </w:r>
      </w:ins>
      <w:ins w:id="1256" w:author="Administrator" w:date="2026-01-06T14:38:12Z">
        <w:r>
          <w:rPr>
            <w:rFonts w:hint="default" w:ascii="Times New Roman" w:hAnsi="Times New Roman" w:cs="Times New Roman" w:eastAsiaTheme="minorEastAsia"/>
            <w:snapToGrid w:val="0"/>
            <w:color w:val="000000"/>
            <w:spacing w:val="6"/>
            <w:kern w:val="0"/>
            <w:sz w:val="24"/>
            <w:szCs w:val="24"/>
            <w:highlight w:val="none"/>
            <w:lang w:eastAsia="en-US"/>
          </w:rPr>
          <w:t>7008-2023《电梯自行检测规则》要求，在用电梯每6年进行125%载荷下行制动试验，费用</w:t>
        </w:r>
      </w:ins>
      <w:ins w:id="1257" w:author="Administrator" w:date="2026-01-06T14:38:12Z">
        <w:r>
          <w:rPr>
            <w:rFonts w:hint="default" w:ascii="Times New Roman" w:hAnsi="Times New Roman" w:cs="Times New Roman" w:eastAsiaTheme="minorEastAsia"/>
            <w:snapToGrid w:val="0"/>
            <w:color w:val="000000"/>
            <w:spacing w:val="-82"/>
            <w:kern w:val="0"/>
            <w:sz w:val="24"/>
            <w:szCs w:val="24"/>
            <w:highlight w:val="none"/>
            <w:lang w:eastAsia="en-US"/>
          </w:rPr>
          <w:t xml:space="preserve"> </w:t>
        </w:r>
      </w:ins>
      <w:ins w:id="1258" w:author="Administrator" w:date="2026-01-06T14:38:12Z">
        <w:r>
          <w:rPr>
            <w:rFonts w:hint="default" w:ascii="Times New Roman" w:hAnsi="Times New Roman" w:cs="Times New Roman" w:eastAsiaTheme="minorEastAsia"/>
            <w:snapToGrid w:val="0"/>
            <w:color w:val="000000"/>
            <w:spacing w:val="6"/>
            <w:kern w:val="0"/>
            <w:sz w:val="24"/>
            <w:szCs w:val="24"/>
            <w:highlight w:val="none"/>
            <w:u w:val="single" w:color="auto"/>
            <w:lang w:eastAsia="en-US"/>
          </w:rPr>
          <w:t xml:space="preserve">  / </w:t>
        </w:r>
      </w:ins>
      <w:ins w:id="1259" w:author="Administrator" w:date="2026-01-06T14:38:12Z">
        <w:r>
          <w:rPr>
            <w:rFonts w:hint="default" w:ascii="Times New Roman" w:hAnsi="Times New Roman" w:cs="Times New Roman" w:eastAsiaTheme="minorEastAsia"/>
            <w:snapToGrid w:val="0"/>
            <w:color w:val="000000"/>
            <w:spacing w:val="6"/>
            <w:kern w:val="0"/>
            <w:sz w:val="24"/>
            <w:szCs w:val="24"/>
            <w:highlight w:val="none"/>
            <w:lang w:eastAsia="en-US"/>
          </w:rPr>
          <w:t xml:space="preserve"> 元/台，小计  /</w:t>
        </w:r>
      </w:ins>
      <w:ins w:id="1260" w:author="Administrator" w:date="2026-01-06T14:38:12Z">
        <w:r>
          <w:rPr>
            <w:rFonts w:hint="default" w:ascii="Times New Roman" w:hAnsi="Times New Roman" w:cs="Times New Roman" w:eastAsiaTheme="minorEastAsia"/>
            <w:snapToGrid w:val="0"/>
            <w:color w:val="000000"/>
            <w:kern w:val="0"/>
            <w:sz w:val="24"/>
            <w:szCs w:val="24"/>
            <w:highlight w:val="none"/>
            <w:lang w:eastAsia="en-US"/>
          </w:rPr>
          <w:t xml:space="preserve"> </w:t>
        </w:r>
      </w:ins>
      <w:ins w:id="1261" w:author="Administrator" w:date="2026-01-06T14:38:12Z">
        <w:r>
          <w:rPr>
            <w:rFonts w:hint="default" w:ascii="Times New Roman" w:hAnsi="Times New Roman" w:cs="Times New Roman" w:eastAsiaTheme="minorEastAsia"/>
            <w:snapToGrid w:val="0"/>
            <w:color w:val="000000"/>
            <w:spacing w:val="7"/>
            <w:kern w:val="0"/>
            <w:sz w:val="24"/>
            <w:szCs w:val="24"/>
            <w:highlight w:val="none"/>
            <w:lang w:eastAsia="en-US"/>
          </w:rPr>
          <w:t>元；试验砝码：</w:t>
        </w:r>
      </w:ins>
      <w:ins w:id="1262" w:author="Administrator" w:date="2026-01-06T14:38:12Z">
        <w:r>
          <w:rPr>
            <w:rFonts w:hint="default" w:ascii="Times New Roman" w:hAnsi="Times New Roman" w:cs="Times New Roman" w:eastAsiaTheme="minorEastAsia"/>
            <w:snapToGrid w:val="0"/>
            <w:color w:val="000000"/>
            <w:spacing w:val="7"/>
            <w:kern w:val="0"/>
            <w:sz w:val="24"/>
            <w:szCs w:val="24"/>
            <w:highlight w:val="none"/>
            <w:lang w:eastAsia="zh-CN"/>
          </w:rPr>
          <w:t>□</w:t>
        </w:r>
      </w:ins>
      <w:ins w:id="1263" w:author="Administrator" w:date="2026-01-06T14:38:12Z">
        <w:r>
          <w:rPr>
            <w:rFonts w:hint="default" w:ascii="Times New Roman" w:hAnsi="Times New Roman" w:cs="Times New Roman" w:eastAsiaTheme="minorEastAsia"/>
            <w:snapToGrid w:val="0"/>
            <w:color w:val="000000"/>
            <w:spacing w:val="7"/>
            <w:kern w:val="0"/>
            <w:sz w:val="24"/>
            <w:szCs w:val="24"/>
            <w:highlight w:val="none"/>
            <w:lang w:eastAsia="en-US"/>
          </w:rPr>
          <w:t>甲方准备</w:t>
        </w:r>
      </w:ins>
      <w:ins w:id="1264" w:author="Administrator" w:date="2026-01-06T14:38:12Z">
        <w:r>
          <w:rPr>
            <w:rFonts w:hint="default" w:ascii="Times New Roman" w:hAnsi="Times New Roman" w:cs="Times New Roman" w:eastAsiaTheme="minorEastAsia"/>
            <w:snapToGrid w:val="0"/>
            <w:color w:val="000000"/>
            <w:spacing w:val="7"/>
            <w:kern w:val="0"/>
            <w:sz w:val="24"/>
            <w:szCs w:val="24"/>
            <w:highlight w:val="none"/>
            <w:lang w:eastAsia="zh-CN"/>
          </w:rPr>
          <w:t>，□</w:t>
        </w:r>
      </w:ins>
      <w:ins w:id="1265" w:author="Administrator" w:date="2026-01-06T14:38:12Z">
        <w:r>
          <w:rPr>
            <w:rFonts w:hint="default" w:ascii="Times New Roman" w:hAnsi="Times New Roman" w:cs="Times New Roman" w:eastAsiaTheme="minorEastAsia"/>
            <w:snapToGrid w:val="0"/>
            <w:color w:val="000000"/>
            <w:spacing w:val="7"/>
            <w:kern w:val="0"/>
            <w:sz w:val="24"/>
            <w:szCs w:val="24"/>
            <w:highlight w:val="none"/>
            <w:lang w:eastAsia="en-US"/>
          </w:rPr>
          <w:t>乙方准备，</w:t>
        </w:r>
      </w:ins>
      <w:ins w:id="1266" w:author="Administrator" w:date="2026-01-06T14:38:12Z">
        <w:r>
          <w:rPr>
            <w:rFonts w:hint="default" w:ascii="Times New Roman" w:hAnsi="Times New Roman" w:cs="Times New Roman" w:eastAsiaTheme="minorEastAsia"/>
            <w:snapToGrid w:val="0"/>
            <w:color w:val="000000"/>
            <w:spacing w:val="6"/>
            <w:kern w:val="0"/>
            <w:sz w:val="24"/>
            <w:szCs w:val="24"/>
            <w:highlight w:val="none"/>
            <w:lang w:eastAsia="en-US"/>
          </w:rPr>
          <w:t>费用</w:t>
        </w:r>
      </w:ins>
      <w:ins w:id="1267" w:author="Administrator" w:date="2026-01-06T14:38:12Z">
        <w:r>
          <w:rPr>
            <w:rFonts w:hint="default" w:ascii="Times New Roman" w:hAnsi="Times New Roman" w:cs="Times New Roman" w:eastAsiaTheme="minorEastAsia"/>
            <w:snapToGrid w:val="0"/>
            <w:color w:val="000000"/>
            <w:spacing w:val="7"/>
            <w:kern w:val="0"/>
            <w:sz w:val="24"/>
            <w:szCs w:val="24"/>
            <w:highlight w:val="none"/>
            <w:u w:val="single" w:color="auto"/>
            <w:lang w:eastAsia="en-US"/>
          </w:rPr>
          <w:t xml:space="preserve">   </w:t>
        </w:r>
      </w:ins>
      <w:ins w:id="1268" w:author="Administrator" w:date="2026-01-06T14:38:12Z">
        <w:r>
          <w:rPr>
            <w:rFonts w:hint="default" w:ascii="Times New Roman" w:hAnsi="Times New Roman" w:cs="Times New Roman" w:eastAsiaTheme="minorEastAsia"/>
            <w:snapToGrid w:val="0"/>
            <w:color w:val="000000"/>
            <w:spacing w:val="6"/>
            <w:kern w:val="0"/>
            <w:sz w:val="24"/>
            <w:szCs w:val="24"/>
            <w:highlight w:val="none"/>
            <w:u w:val="single" w:color="auto"/>
            <w:lang w:eastAsia="en-US"/>
          </w:rPr>
          <w:t xml:space="preserve">/   </w:t>
        </w:r>
      </w:ins>
      <w:ins w:id="1269" w:author="Administrator" w:date="2026-01-06T14:38:12Z">
        <w:r>
          <w:rPr>
            <w:rFonts w:hint="default" w:ascii="Times New Roman" w:hAnsi="Times New Roman" w:cs="Times New Roman" w:eastAsiaTheme="minorEastAsia"/>
            <w:snapToGrid w:val="0"/>
            <w:color w:val="000000"/>
            <w:spacing w:val="-84"/>
            <w:kern w:val="0"/>
            <w:sz w:val="24"/>
            <w:szCs w:val="24"/>
            <w:highlight w:val="none"/>
            <w:lang w:eastAsia="en-US"/>
          </w:rPr>
          <w:t xml:space="preserve"> </w:t>
        </w:r>
      </w:ins>
      <w:ins w:id="1270" w:author="Administrator" w:date="2026-01-06T14:38:12Z">
        <w:r>
          <w:rPr>
            <w:rFonts w:hint="default" w:ascii="Times New Roman" w:hAnsi="Times New Roman" w:cs="Times New Roman" w:eastAsiaTheme="minorEastAsia"/>
            <w:snapToGrid w:val="0"/>
            <w:color w:val="000000"/>
            <w:spacing w:val="6"/>
            <w:kern w:val="0"/>
            <w:sz w:val="24"/>
            <w:szCs w:val="24"/>
            <w:highlight w:val="none"/>
            <w:lang w:eastAsia="en-US"/>
          </w:rPr>
          <w:t>元；</w:t>
        </w:r>
      </w:ins>
    </w:p>
    <w:p w14:paraId="09DAE7DE">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8" w:firstLineChars="200"/>
        <w:jc w:val="both"/>
        <w:textAlignment w:val="baseline"/>
        <w:rPr>
          <w:ins w:id="1271" w:author="Administrator" w:date="2026-01-06T14:38:12Z"/>
          <w:rFonts w:hint="default" w:ascii="Times New Roman" w:hAnsi="Times New Roman" w:cs="Times New Roman" w:eastAsiaTheme="minorEastAsia"/>
          <w:b w:val="0"/>
          <w:bCs w:val="0"/>
          <w:spacing w:val="7"/>
          <w:sz w:val="24"/>
          <w:szCs w:val="24"/>
          <w:highlight w:val="none"/>
          <w:lang w:val="en-US" w:eastAsia="zh-CN"/>
        </w:rPr>
      </w:pPr>
      <w:ins w:id="1272" w:author="Administrator" w:date="2026-01-06T14:38:12Z">
        <w:r>
          <w:rPr>
            <w:rFonts w:hint="default" w:ascii="Times New Roman" w:hAnsi="Times New Roman" w:cs="Times New Roman" w:eastAsiaTheme="minorEastAsia"/>
            <w:b w:val="0"/>
            <w:bCs w:val="0"/>
            <w:spacing w:val="7"/>
            <w:sz w:val="24"/>
            <w:szCs w:val="24"/>
            <w:highlight w:val="none"/>
            <w:lang w:eastAsia="zh-CN"/>
          </w:rPr>
          <w:t>④</w:t>
        </w:r>
      </w:ins>
      <w:ins w:id="1273" w:author="Administrator" w:date="2026-01-06T14:38:12Z">
        <w:r>
          <w:rPr>
            <w:rFonts w:hint="default" w:ascii="Times New Roman" w:hAnsi="Times New Roman" w:cs="Times New Roman" w:eastAsiaTheme="minorEastAsia"/>
            <w:b w:val="0"/>
            <w:bCs w:val="0"/>
            <w:spacing w:val="7"/>
            <w:sz w:val="24"/>
            <w:szCs w:val="24"/>
            <w:highlight w:val="none"/>
          </w:rPr>
          <w:t>本次委托检测项目费用合计为人民币</w:t>
        </w:r>
      </w:ins>
      <w:ins w:id="1274" w:author="Administrator" w:date="2026-01-06T14:38:12Z">
        <w:r>
          <w:rPr>
            <w:rFonts w:hint="default" w:ascii="Times New Roman" w:hAnsi="Times New Roman" w:cs="Times New Roman" w:eastAsiaTheme="minorEastAsia"/>
            <w:b w:val="0"/>
            <w:bCs w:val="0"/>
            <w:spacing w:val="7"/>
            <w:sz w:val="24"/>
            <w:szCs w:val="24"/>
            <w:highlight w:val="none"/>
            <w:u w:val="single"/>
            <w:lang w:val="en-US" w:eastAsia="zh-CN"/>
          </w:rPr>
          <w:t xml:space="preserve">      </w:t>
        </w:r>
      </w:ins>
      <w:ins w:id="1275" w:author="Administrator" w:date="2026-01-06T14:38:12Z">
        <w:r>
          <w:rPr>
            <w:rFonts w:hint="default" w:ascii="Times New Roman" w:hAnsi="Times New Roman" w:cs="Times New Roman" w:eastAsiaTheme="minorEastAsia"/>
            <w:b w:val="0"/>
            <w:bCs w:val="0"/>
            <w:spacing w:val="7"/>
            <w:sz w:val="24"/>
            <w:szCs w:val="24"/>
            <w:highlight w:val="none"/>
          </w:rPr>
          <w:t>元，大写人民币：</w:t>
        </w:r>
      </w:ins>
      <w:ins w:id="1276" w:author="Administrator" w:date="2026-01-06T14:38:12Z">
        <w:r>
          <w:rPr>
            <w:rFonts w:hint="default" w:ascii="Times New Roman" w:hAnsi="Times New Roman" w:cs="Times New Roman" w:eastAsiaTheme="minorEastAsia"/>
            <w:b w:val="0"/>
            <w:bCs w:val="0"/>
            <w:spacing w:val="7"/>
            <w:sz w:val="24"/>
            <w:szCs w:val="24"/>
            <w:highlight w:val="none"/>
            <w:u w:val="single"/>
            <w:lang w:val="en-US" w:eastAsia="zh-CN"/>
          </w:rPr>
          <w:t xml:space="preserve">       </w:t>
        </w:r>
      </w:ins>
      <w:ins w:id="1277" w:author="Administrator" w:date="2026-01-06T14:38:12Z">
        <w:r>
          <w:rPr>
            <w:rFonts w:hint="default" w:ascii="Times New Roman" w:hAnsi="Times New Roman" w:cs="Times New Roman" w:eastAsiaTheme="minorEastAsia"/>
            <w:b w:val="0"/>
            <w:bCs w:val="0"/>
            <w:spacing w:val="7"/>
            <w:sz w:val="24"/>
            <w:szCs w:val="24"/>
            <w:highlight w:val="none"/>
          </w:rPr>
          <w:t>。</w:t>
        </w:r>
      </w:ins>
      <w:ins w:id="1278" w:author="Administrator" w:date="2026-01-06T14:38:12Z">
        <w:r>
          <w:rPr>
            <w:rFonts w:hint="default" w:ascii="Times New Roman" w:hAnsi="Times New Roman" w:cs="Times New Roman" w:eastAsiaTheme="minorEastAsia"/>
            <w:b w:val="0"/>
            <w:bCs w:val="0"/>
            <w:spacing w:val="7"/>
            <w:sz w:val="24"/>
            <w:szCs w:val="24"/>
            <w:highlight w:val="none"/>
            <w:lang w:val="en-US" w:eastAsia="zh-CN"/>
          </w:rPr>
          <w:t>合同签订后，乙方在每完成一个小区所有电梯检测并出具所有电梯自行检测报告及提供特种设备使用标志后，乙方提供等额增值税专用发票后30个工作日内，甲方按小区检测服务费用支付合同价款的100%。</w:t>
        </w:r>
      </w:ins>
    </w:p>
    <w:p w14:paraId="022CA320">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4" w:firstLineChars="200"/>
        <w:jc w:val="both"/>
        <w:textAlignment w:val="baseline"/>
        <w:rPr>
          <w:ins w:id="1279" w:author="Administrator" w:date="2026-01-06T14:38:12Z"/>
          <w:rFonts w:hint="default" w:ascii="Times New Roman" w:hAnsi="Times New Roman" w:cs="Times New Roman" w:eastAsiaTheme="minorEastAsia"/>
          <w:b w:val="0"/>
          <w:bCs w:val="0"/>
          <w:spacing w:val="3"/>
          <w:sz w:val="24"/>
          <w:szCs w:val="24"/>
          <w:highlight w:val="none"/>
        </w:rPr>
      </w:pPr>
      <w:ins w:id="1280" w:author="Administrator" w:date="2026-01-06T14:38:12Z">
        <w:r>
          <w:rPr>
            <w:rFonts w:hint="default" w:ascii="Times New Roman" w:hAnsi="Times New Roman" w:cs="Times New Roman" w:eastAsiaTheme="minorEastAsia"/>
            <w:b w:val="0"/>
            <w:bCs w:val="0"/>
            <w:spacing w:val="6"/>
            <w:sz w:val="24"/>
            <w:szCs w:val="24"/>
            <w:highlight w:val="none"/>
          </w:rPr>
          <w:t>收款单位：</w:t>
        </w:r>
      </w:ins>
      <w:ins w:id="1281" w:author="Administrator" w:date="2026-01-06T14:38:12Z">
        <w:r>
          <w:rPr>
            <w:rFonts w:hint="default" w:ascii="Times New Roman" w:hAnsi="Times New Roman" w:cs="Times New Roman" w:eastAsiaTheme="minorEastAsia"/>
            <w:b w:val="0"/>
            <w:bCs w:val="0"/>
            <w:spacing w:val="-57"/>
            <w:sz w:val="24"/>
            <w:szCs w:val="24"/>
            <w:highlight w:val="none"/>
          </w:rPr>
          <w:t xml:space="preserve"> </w:t>
        </w:r>
      </w:ins>
      <w:ins w:id="1282" w:author="Administrator" w:date="2026-01-06T14:38:12Z">
        <w:r>
          <w:rPr>
            <w:rFonts w:hint="default" w:ascii="Times New Roman" w:hAnsi="Times New Roman" w:cs="Times New Roman" w:eastAsiaTheme="minorEastAsia"/>
            <w:b w:val="0"/>
            <w:bCs w:val="0"/>
            <w:spacing w:val="3"/>
            <w:sz w:val="24"/>
            <w:szCs w:val="24"/>
            <w:highlight w:val="none"/>
          </w:rPr>
          <w:t xml:space="preserve">      </w:t>
        </w:r>
      </w:ins>
    </w:p>
    <w:p w14:paraId="191742DD">
      <w:pPr>
        <w:pStyle w:val="5"/>
        <w:keepNext w:val="0"/>
        <w:keepLines w:val="0"/>
        <w:pageBreakBefore w:val="0"/>
        <w:widowControl/>
        <w:kinsoku w:val="0"/>
        <w:wordWrap/>
        <w:overflowPunct/>
        <w:topLinePunct w:val="0"/>
        <w:autoSpaceDE w:val="0"/>
        <w:autoSpaceDN w:val="0"/>
        <w:bidi w:val="0"/>
        <w:adjustRightInd/>
        <w:snapToGrid w:val="0"/>
        <w:spacing w:line="440" w:lineRule="exact"/>
        <w:ind w:right="0" w:firstLine="504" w:firstLineChars="200"/>
        <w:jc w:val="both"/>
        <w:textAlignment w:val="baseline"/>
        <w:rPr>
          <w:ins w:id="1283" w:author="Administrator" w:date="2026-01-06T14:38:12Z"/>
          <w:rFonts w:hint="default" w:ascii="Times New Roman" w:hAnsi="Times New Roman" w:cs="Times New Roman" w:eastAsiaTheme="minorEastAsia"/>
          <w:b w:val="0"/>
          <w:bCs w:val="0"/>
          <w:sz w:val="24"/>
          <w:szCs w:val="24"/>
          <w:highlight w:val="none"/>
        </w:rPr>
      </w:pPr>
      <w:ins w:id="1284" w:author="Administrator" w:date="2026-01-06T14:38:12Z">
        <w:r>
          <w:rPr>
            <w:rFonts w:hint="default" w:ascii="Times New Roman" w:hAnsi="Times New Roman" w:cs="Times New Roman" w:eastAsiaTheme="minorEastAsia"/>
            <w:b w:val="0"/>
            <w:bCs w:val="0"/>
            <w:spacing w:val="6"/>
            <w:sz w:val="24"/>
            <w:szCs w:val="24"/>
            <w:highlight w:val="none"/>
          </w:rPr>
          <w:t xml:space="preserve">税 </w:t>
        </w:r>
      </w:ins>
      <w:ins w:id="1285" w:author="Administrator" w:date="2026-01-06T14:38:12Z">
        <w:r>
          <w:rPr>
            <w:rFonts w:hint="default" w:ascii="Times New Roman" w:hAnsi="Times New Roman" w:cs="Times New Roman" w:eastAsiaTheme="minorEastAsia"/>
            <w:b w:val="0"/>
            <w:bCs w:val="0"/>
            <w:spacing w:val="6"/>
            <w:sz w:val="24"/>
            <w:szCs w:val="24"/>
            <w:highlight w:val="none"/>
            <w:lang w:val="en-US" w:eastAsia="zh-CN"/>
          </w:rPr>
          <w:t xml:space="preserve">  </w:t>
        </w:r>
      </w:ins>
      <w:ins w:id="1286" w:author="Administrator" w:date="2026-01-06T14:38:12Z">
        <w:r>
          <w:rPr>
            <w:rFonts w:hint="default" w:ascii="Times New Roman" w:hAnsi="Times New Roman" w:cs="Times New Roman" w:eastAsiaTheme="minorEastAsia"/>
            <w:b w:val="0"/>
            <w:bCs w:val="0"/>
            <w:spacing w:val="6"/>
            <w:sz w:val="24"/>
            <w:szCs w:val="24"/>
            <w:highlight w:val="none"/>
          </w:rPr>
          <w:t xml:space="preserve"> 号：</w:t>
        </w:r>
      </w:ins>
    </w:p>
    <w:p w14:paraId="397E519F">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4" w:firstLineChars="200"/>
        <w:jc w:val="both"/>
        <w:textAlignment w:val="baseline"/>
        <w:rPr>
          <w:ins w:id="1287" w:author="Administrator" w:date="2026-01-06T14:38:12Z"/>
          <w:rFonts w:hint="default" w:ascii="Times New Roman" w:hAnsi="Times New Roman" w:cs="Times New Roman" w:eastAsiaTheme="minorEastAsia"/>
          <w:b w:val="0"/>
          <w:bCs w:val="0"/>
          <w:spacing w:val="6"/>
          <w:sz w:val="24"/>
          <w:szCs w:val="24"/>
          <w:highlight w:val="none"/>
        </w:rPr>
      </w:pPr>
      <w:ins w:id="1288" w:author="Administrator" w:date="2026-01-06T14:38:12Z">
        <w:r>
          <w:rPr>
            <w:rFonts w:hint="default" w:ascii="Times New Roman" w:hAnsi="Times New Roman" w:cs="Times New Roman" w:eastAsiaTheme="minorEastAsia"/>
            <w:b w:val="0"/>
            <w:bCs w:val="0"/>
            <w:spacing w:val="6"/>
            <w:sz w:val="24"/>
            <w:szCs w:val="24"/>
            <w:highlight w:val="none"/>
          </w:rPr>
          <w:t>开 户 行：</w:t>
        </w:r>
      </w:ins>
    </w:p>
    <w:p w14:paraId="3FA42E84">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4" w:firstLineChars="200"/>
        <w:jc w:val="both"/>
        <w:textAlignment w:val="baseline"/>
        <w:rPr>
          <w:ins w:id="1289" w:author="Administrator" w:date="2026-01-06T14:38:12Z"/>
          <w:rFonts w:hint="default" w:ascii="Times New Roman" w:hAnsi="Times New Roman" w:cs="Times New Roman" w:eastAsiaTheme="minorEastAsia"/>
          <w:b w:val="0"/>
          <w:bCs w:val="0"/>
          <w:sz w:val="24"/>
          <w:szCs w:val="24"/>
          <w:highlight w:val="none"/>
        </w:rPr>
      </w:pPr>
      <w:ins w:id="1290" w:author="Administrator" w:date="2026-01-06T14:38:12Z">
        <w:r>
          <w:rPr>
            <w:rFonts w:hint="default" w:ascii="Times New Roman" w:hAnsi="Times New Roman" w:cs="Times New Roman" w:eastAsiaTheme="minorEastAsia"/>
            <w:b w:val="0"/>
            <w:bCs w:val="0"/>
            <w:spacing w:val="6"/>
            <w:sz w:val="24"/>
            <w:szCs w:val="24"/>
            <w:highlight w:val="none"/>
          </w:rPr>
          <w:t xml:space="preserve">账 </w:t>
        </w:r>
      </w:ins>
      <w:ins w:id="1291" w:author="Administrator" w:date="2026-01-06T14:38:12Z">
        <w:r>
          <w:rPr>
            <w:rFonts w:hint="default" w:ascii="Times New Roman" w:hAnsi="Times New Roman" w:cs="Times New Roman" w:eastAsiaTheme="minorEastAsia"/>
            <w:b w:val="0"/>
            <w:bCs w:val="0"/>
            <w:spacing w:val="6"/>
            <w:sz w:val="24"/>
            <w:szCs w:val="24"/>
            <w:highlight w:val="none"/>
            <w:lang w:val="en-US" w:eastAsia="zh-CN"/>
          </w:rPr>
          <w:t xml:space="preserve">  </w:t>
        </w:r>
      </w:ins>
      <w:ins w:id="1292" w:author="Administrator" w:date="2026-01-06T14:38:12Z">
        <w:r>
          <w:rPr>
            <w:rFonts w:hint="default" w:ascii="Times New Roman" w:hAnsi="Times New Roman" w:cs="Times New Roman" w:eastAsiaTheme="minorEastAsia"/>
            <w:b w:val="0"/>
            <w:bCs w:val="0"/>
            <w:spacing w:val="6"/>
            <w:sz w:val="24"/>
            <w:szCs w:val="24"/>
            <w:highlight w:val="none"/>
          </w:rPr>
          <w:t xml:space="preserve"> 号：</w:t>
        </w:r>
      </w:ins>
    </w:p>
    <w:p w14:paraId="2DCEF1DC">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0" w:firstLineChars="200"/>
        <w:jc w:val="both"/>
        <w:textAlignment w:val="baseline"/>
        <w:rPr>
          <w:ins w:id="1293" w:author="Administrator" w:date="2026-01-06T14:38:12Z"/>
          <w:rFonts w:hint="default" w:ascii="Times New Roman" w:hAnsi="Times New Roman" w:cs="Times New Roman" w:eastAsiaTheme="minorEastAsia"/>
          <w:sz w:val="24"/>
          <w:szCs w:val="24"/>
          <w:highlight w:val="none"/>
        </w:rPr>
      </w:pPr>
      <w:ins w:id="1294" w:author="Administrator" w:date="2026-01-06T14:38:12Z">
        <w:r>
          <w:rPr>
            <w:rFonts w:hint="default" w:ascii="Times New Roman" w:hAnsi="Times New Roman" w:cs="Times New Roman" w:eastAsiaTheme="minorEastAsia"/>
            <w:spacing w:val="5"/>
            <w:sz w:val="24"/>
            <w:szCs w:val="24"/>
            <w:highlight w:val="none"/>
          </w:rPr>
          <w:t>2、检测费用支付方式：</w:t>
        </w:r>
      </w:ins>
      <w:ins w:id="1295" w:author="Administrator" w:date="2026-01-06T14:38:12Z">
        <w:r>
          <w:rPr>
            <w:rFonts w:hint="default" w:ascii="Times New Roman" w:hAnsi="Times New Roman" w:cs="Times New Roman" w:eastAsiaTheme="minorEastAsia"/>
            <w:spacing w:val="-55"/>
            <w:sz w:val="24"/>
            <w:szCs w:val="24"/>
            <w:highlight w:val="none"/>
          </w:rPr>
          <w:t xml:space="preserve"> </w:t>
        </w:r>
      </w:ins>
      <w:ins w:id="1296" w:author="Administrator" w:date="2026-01-06T14:38:12Z">
        <w:r>
          <w:rPr>
            <w:rFonts w:hint="default" w:ascii="Times New Roman" w:hAnsi="Times New Roman" w:cs="Times New Roman" w:eastAsiaTheme="minorEastAsia"/>
            <w:spacing w:val="5"/>
            <w:sz w:val="24"/>
            <w:szCs w:val="24"/>
            <w:highlight w:val="none"/>
            <w:lang w:eastAsia="zh-CN"/>
          </w:rPr>
          <w:t>□</w:t>
        </w:r>
      </w:ins>
      <w:ins w:id="1297" w:author="Administrator" w:date="2026-01-06T14:38:12Z">
        <w:r>
          <w:rPr>
            <w:rFonts w:hint="default" w:ascii="Times New Roman" w:hAnsi="Times New Roman" w:cs="Times New Roman" w:eastAsiaTheme="minorEastAsia"/>
            <w:spacing w:val="5"/>
            <w:sz w:val="24"/>
            <w:szCs w:val="24"/>
            <w:highlight w:val="none"/>
          </w:rPr>
          <w:t xml:space="preserve">现金 </w:t>
        </w:r>
      </w:ins>
      <w:ins w:id="1298" w:author="Administrator" w:date="2026-01-06T14:38:12Z">
        <w:r>
          <w:rPr>
            <w:rFonts w:hint="default" w:ascii="Times New Roman" w:hAnsi="Times New Roman" w:cs="Times New Roman" w:eastAsiaTheme="minorEastAsia"/>
            <w:spacing w:val="7"/>
            <w:sz w:val="24"/>
            <w:szCs w:val="24"/>
            <w:highlight w:val="none"/>
            <w:lang w:eastAsia="zh-CN"/>
          </w:rPr>
          <w:t>☑</w:t>
        </w:r>
      </w:ins>
      <w:ins w:id="1299" w:author="Administrator" w:date="2026-01-06T14:38:12Z">
        <w:r>
          <w:rPr>
            <w:rFonts w:hint="default" w:ascii="Times New Roman" w:hAnsi="Times New Roman" w:cs="Times New Roman" w:eastAsiaTheme="minorEastAsia"/>
            <w:spacing w:val="5"/>
            <w:sz w:val="24"/>
            <w:szCs w:val="24"/>
            <w:highlight w:val="none"/>
          </w:rPr>
          <w:t>转账，</w:t>
        </w:r>
      </w:ins>
      <w:ins w:id="1300" w:author="Administrator" w:date="2026-01-06T14:38:12Z">
        <w:r>
          <w:rPr>
            <w:rFonts w:hint="default" w:ascii="Times New Roman" w:hAnsi="Times New Roman" w:cs="Times New Roman" w:eastAsiaTheme="minorEastAsia"/>
            <w:spacing w:val="7"/>
            <w:sz w:val="24"/>
            <w:szCs w:val="24"/>
            <w:highlight w:val="none"/>
            <w:lang w:eastAsia="zh-CN"/>
          </w:rPr>
          <w:t>□</w:t>
        </w:r>
      </w:ins>
      <w:ins w:id="1301" w:author="Administrator" w:date="2026-01-06T14:38:12Z">
        <w:r>
          <w:rPr>
            <w:rFonts w:hint="default" w:ascii="Times New Roman" w:hAnsi="Times New Roman" w:cs="Times New Roman" w:eastAsiaTheme="minorEastAsia"/>
            <w:spacing w:val="5"/>
            <w:sz w:val="24"/>
            <w:szCs w:val="24"/>
            <w:highlight w:val="none"/>
          </w:rPr>
          <w:t>协议生效后</w:t>
        </w:r>
      </w:ins>
      <w:ins w:id="1302" w:author="Administrator" w:date="2026-01-06T14:38:12Z">
        <w:r>
          <w:rPr>
            <w:rFonts w:hint="default" w:ascii="Times New Roman" w:hAnsi="Times New Roman" w:cs="Times New Roman" w:eastAsiaTheme="minorEastAsia"/>
            <w:spacing w:val="5"/>
            <w:sz w:val="24"/>
            <w:szCs w:val="24"/>
            <w:highlight w:val="none"/>
            <w:u w:val="single" w:color="auto"/>
          </w:rPr>
          <w:t xml:space="preserve">  /  </w:t>
        </w:r>
      </w:ins>
      <w:ins w:id="1303" w:author="Administrator" w:date="2026-01-06T14:38:12Z">
        <w:r>
          <w:rPr>
            <w:rFonts w:hint="default" w:ascii="Times New Roman" w:hAnsi="Times New Roman" w:cs="Times New Roman" w:eastAsiaTheme="minorEastAsia"/>
            <w:spacing w:val="-52"/>
            <w:sz w:val="24"/>
            <w:szCs w:val="24"/>
            <w:highlight w:val="none"/>
          </w:rPr>
          <w:t xml:space="preserve"> </w:t>
        </w:r>
      </w:ins>
      <w:ins w:id="1304" w:author="Administrator" w:date="2026-01-06T14:38:12Z">
        <w:r>
          <w:rPr>
            <w:rFonts w:hint="default" w:ascii="Times New Roman" w:hAnsi="Times New Roman" w:cs="Times New Roman" w:eastAsiaTheme="minorEastAsia"/>
            <w:spacing w:val="5"/>
            <w:sz w:val="24"/>
            <w:szCs w:val="24"/>
            <w:highlight w:val="none"/>
          </w:rPr>
          <w:t>日、</w:t>
        </w:r>
      </w:ins>
      <w:ins w:id="1305" w:author="Administrator" w:date="2026-01-06T14:38:12Z">
        <w:r>
          <w:rPr>
            <w:rFonts w:hint="default" w:ascii="Times New Roman" w:hAnsi="Times New Roman" w:cs="Times New Roman" w:eastAsiaTheme="minorEastAsia"/>
            <w:spacing w:val="-74"/>
            <w:sz w:val="24"/>
            <w:szCs w:val="24"/>
            <w:highlight w:val="none"/>
          </w:rPr>
          <w:t xml:space="preserve"> </w:t>
        </w:r>
      </w:ins>
      <w:ins w:id="1306" w:author="Administrator" w:date="2026-01-06T14:38:12Z">
        <w:r>
          <w:rPr>
            <w:rFonts w:hint="default" w:ascii="Times New Roman" w:hAnsi="Times New Roman" w:cs="Times New Roman" w:eastAsiaTheme="minorEastAsia"/>
            <w:spacing w:val="5"/>
            <w:sz w:val="24"/>
            <w:szCs w:val="24"/>
            <w:highlight w:val="none"/>
          </w:rPr>
          <w:t>☑检测报告出具后</w:t>
        </w:r>
      </w:ins>
      <w:ins w:id="1307" w:author="Administrator" w:date="2026-01-06T14:38:12Z">
        <w:r>
          <w:rPr>
            <w:rFonts w:hint="default" w:ascii="Times New Roman" w:hAnsi="Times New Roman" w:cs="Times New Roman" w:eastAsiaTheme="minorEastAsia"/>
            <w:spacing w:val="5"/>
            <w:sz w:val="24"/>
            <w:szCs w:val="24"/>
            <w:highlight w:val="none"/>
            <w:u w:val="single" w:color="auto"/>
          </w:rPr>
          <w:t xml:space="preserve"> </w:t>
        </w:r>
      </w:ins>
      <w:ins w:id="1308" w:author="Administrator" w:date="2026-01-06T14:38:12Z">
        <w:r>
          <w:rPr>
            <w:rFonts w:hint="default" w:ascii="Times New Roman" w:hAnsi="Times New Roman" w:cs="Times New Roman" w:eastAsiaTheme="minorEastAsia"/>
            <w:spacing w:val="5"/>
            <w:sz w:val="24"/>
            <w:szCs w:val="24"/>
            <w:highlight w:val="none"/>
            <w:u w:val="single" w:color="auto"/>
            <w:lang w:val="en-US" w:eastAsia="zh-CN"/>
          </w:rPr>
          <w:t xml:space="preserve">30 </w:t>
        </w:r>
      </w:ins>
      <w:ins w:id="1309" w:author="Administrator" w:date="2026-01-06T14:38:12Z">
        <w:r>
          <w:rPr>
            <w:rFonts w:hint="default" w:ascii="Times New Roman" w:hAnsi="Times New Roman" w:cs="Times New Roman" w:eastAsiaTheme="minorEastAsia"/>
            <w:spacing w:val="5"/>
            <w:sz w:val="24"/>
            <w:szCs w:val="24"/>
            <w:highlight w:val="none"/>
          </w:rPr>
          <w:t>日内完成支</w:t>
        </w:r>
      </w:ins>
      <w:ins w:id="1310" w:author="Administrator" w:date="2026-01-06T14:38:12Z">
        <w:r>
          <w:rPr>
            <w:rFonts w:hint="default" w:ascii="Times New Roman" w:hAnsi="Times New Roman" w:cs="Times New Roman" w:eastAsiaTheme="minorEastAsia"/>
            <w:spacing w:val="4"/>
            <w:sz w:val="24"/>
            <w:szCs w:val="24"/>
            <w:highlight w:val="none"/>
          </w:rPr>
          <w:t>付。</w:t>
        </w:r>
      </w:ins>
    </w:p>
    <w:p w14:paraId="34EA94BB">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ins w:id="1311" w:author="Administrator" w:date="2026-01-06T14:38:12Z"/>
          <w:rFonts w:hint="default" w:ascii="Times New Roman" w:hAnsi="Times New Roman" w:cs="Times New Roman" w:eastAsiaTheme="minorEastAsia"/>
          <w:sz w:val="24"/>
          <w:szCs w:val="24"/>
          <w:highlight w:val="none"/>
        </w:rPr>
      </w:pPr>
      <w:ins w:id="1312" w:author="Administrator" w:date="2026-01-06T14:38:12Z">
        <w:r>
          <w:rPr>
            <w:rFonts w:hint="default" w:ascii="Times New Roman" w:hAnsi="Times New Roman" w:cs="Times New Roman" w:eastAsiaTheme="minorEastAsia"/>
            <w:spacing w:val="9"/>
            <w:position w:val="1"/>
            <w:sz w:val="24"/>
            <w:szCs w:val="24"/>
            <w:highlight w:val="none"/>
          </w:rPr>
          <w:t>3、乙方应于收到委托检测费用后向甲方开具增值税</w:t>
        </w:r>
      </w:ins>
      <w:ins w:id="1313" w:author="Administrator" w:date="2026-01-06T14:38:12Z">
        <w:r>
          <w:rPr>
            <w:rFonts w:hint="default" w:ascii="Times New Roman" w:hAnsi="Times New Roman" w:cs="Times New Roman" w:eastAsiaTheme="minorEastAsia"/>
            <w:spacing w:val="5"/>
            <w:sz w:val="24"/>
            <w:szCs w:val="24"/>
            <w:highlight w:val="none"/>
            <w:lang w:eastAsia="zh-CN"/>
          </w:rPr>
          <w:t>□</w:t>
        </w:r>
      </w:ins>
      <w:ins w:id="1314" w:author="Administrator" w:date="2026-01-06T14:38:12Z">
        <w:r>
          <w:rPr>
            <w:rFonts w:hint="default" w:ascii="Times New Roman" w:hAnsi="Times New Roman" w:cs="Times New Roman" w:eastAsiaTheme="minorEastAsia"/>
            <w:spacing w:val="9"/>
            <w:position w:val="1"/>
            <w:sz w:val="24"/>
            <w:szCs w:val="24"/>
            <w:highlight w:val="none"/>
          </w:rPr>
          <w:t>普通</w:t>
        </w:r>
      </w:ins>
      <w:ins w:id="1315" w:author="Administrator" w:date="2026-01-06T14:38:12Z">
        <w:r>
          <w:rPr>
            <w:rFonts w:hint="default" w:ascii="Times New Roman" w:hAnsi="Times New Roman" w:cs="Times New Roman" w:eastAsiaTheme="minorEastAsia"/>
            <w:spacing w:val="9"/>
            <w:position w:val="1"/>
            <w:sz w:val="24"/>
            <w:szCs w:val="24"/>
            <w:highlight w:val="none"/>
            <w:lang w:eastAsia="zh-CN"/>
          </w:rPr>
          <w:t>、</w:t>
        </w:r>
      </w:ins>
      <w:ins w:id="1316" w:author="Administrator" w:date="2026-01-06T14:38:12Z">
        <w:r>
          <w:rPr>
            <w:rFonts w:hint="default" w:ascii="Times New Roman" w:hAnsi="Times New Roman" w:cs="Times New Roman" w:eastAsiaTheme="minorEastAsia"/>
            <w:spacing w:val="5"/>
            <w:sz w:val="24"/>
            <w:szCs w:val="24"/>
            <w:highlight w:val="none"/>
            <w:lang w:eastAsia="zh-CN"/>
          </w:rPr>
          <w:t>☑</w:t>
        </w:r>
      </w:ins>
      <w:ins w:id="1317" w:author="Administrator" w:date="2026-01-06T14:38:12Z">
        <w:r>
          <w:rPr>
            <w:rFonts w:hint="default" w:ascii="Times New Roman" w:hAnsi="Times New Roman" w:cs="Times New Roman" w:eastAsiaTheme="minorEastAsia"/>
            <w:spacing w:val="9"/>
            <w:position w:val="1"/>
            <w:sz w:val="24"/>
            <w:szCs w:val="24"/>
            <w:highlight w:val="none"/>
          </w:rPr>
          <w:t>专用发票（税率按国家政策执行）。</w:t>
        </w:r>
      </w:ins>
    </w:p>
    <w:p w14:paraId="6A07C19D">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8" w:firstLineChars="200"/>
        <w:jc w:val="both"/>
        <w:textAlignment w:val="baseline"/>
        <w:rPr>
          <w:ins w:id="1318" w:author="Administrator" w:date="2026-01-06T14:38:12Z"/>
          <w:rFonts w:hint="default" w:ascii="Times New Roman" w:hAnsi="Times New Roman" w:cs="Times New Roman" w:eastAsiaTheme="minorEastAsia"/>
          <w:sz w:val="24"/>
          <w:szCs w:val="24"/>
          <w:highlight w:val="none"/>
        </w:rPr>
      </w:pPr>
      <w:ins w:id="1319" w:author="Administrator" w:date="2026-01-06T14:38:12Z">
        <w:r>
          <w:rPr>
            <w:rFonts w:hint="default" w:ascii="Times New Roman" w:hAnsi="Times New Roman" w:cs="Times New Roman" w:eastAsiaTheme="minorEastAsia"/>
            <w:spacing w:val="7"/>
            <w:sz w:val="24"/>
            <w:szCs w:val="24"/>
            <w:highlight w:val="none"/>
          </w:rPr>
          <w:t>4、开始检测的时间：</w:t>
        </w:r>
      </w:ins>
      <w:ins w:id="1320" w:author="Administrator" w:date="2026-01-06T14:38:12Z">
        <w:r>
          <w:rPr>
            <w:rFonts w:hint="default" w:ascii="Times New Roman" w:hAnsi="Times New Roman" w:cs="Times New Roman" w:eastAsiaTheme="minorEastAsia"/>
            <w:spacing w:val="7"/>
            <w:sz w:val="24"/>
            <w:szCs w:val="24"/>
            <w:highlight w:val="none"/>
            <w:u w:val="single"/>
            <w:lang w:val="en-US" w:eastAsia="zh-CN"/>
          </w:rPr>
          <w:t xml:space="preserve">            </w:t>
        </w:r>
      </w:ins>
      <w:ins w:id="1321" w:author="Administrator" w:date="2026-01-06T14:38:12Z">
        <w:r>
          <w:rPr>
            <w:rFonts w:hint="default" w:ascii="Times New Roman" w:hAnsi="Times New Roman" w:cs="Times New Roman" w:eastAsiaTheme="minorEastAsia"/>
            <w:spacing w:val="7"/>
            <w:sz w:val="24"/>
            <w:szCs w:val="24"/>
            <w:highlight w:val="none"/>
          </w:rPr>
          <w:t>。</w:t>
        </w:r>
      </w:ins>
    </w:p>
    <w:p w14:paraId="3D25BBCB">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2" w:firstLineChars="200"/>
        <w:jc w:val="both"/>
        <w:textAlignment w:val="baseline"/>
        <w:rPr>
          <w:ins w:id="1322" w:author="Administrator" w:date="2026-01-06T14:38:12Z"/>
          <w:rFonts w:hint="default" w:ascii="Times New Roman" w:hAnsi="Times New Roman" w:cs="Times New Roman" w:eastAsiaTheme="minorEastAsia"/>
          <w:sz w:val="24"/>
          <w:szCs w:val="24"/>
          <w:highlight w:val="none"/>
        </w:rPr>
      </w:pPr>
      <w:ins w:id="1323" w:author="Administrator" w:date="2026-01-06T14:38:12Z">
        <w:r>
          <w:rPr>
            <w:rFonts w:hint="default" w:ascii="Times New Roman" w:hAnsi="Times New Roman" w:cs="Times New Roman" w:eastAsiaTheme="minorEastAsia"/>
            <w:spacing w:val="8"/>
            <w:sz w:val="24"/>
            <w:szCs w:val="24"/>
            <w:highlight w:val="none"/>
          </w:rPr>
          <w:t>5、其他约定：本合同有效期</w:t>
        </w:r>
      </w:ins>
      <w:ins w:id="1324" w:author="Administrator" w:date="2026-01-06T14:38:12Z">
        <w:r>
          <w:rPr>
            <w:rFonts w:hint="default" w:ascii="Times New Roman" w:hAnsi="Times New Roman" w:cs="Times New Roman" w:eastAsiaTheme="minorEastAsia"/>
            <w:spacing w:val="8"/>
            <w:sz w:val="24"/>
            <w:szCs w:val="24"/>
            <w:highlight w:val="none"/>
            <w:u w:val="single" w:color="auto"/>
            <w:lang w:val="en-US" w:eastAsia="zh-CN"/>
          </w:rPr>
          <w:t>自合同签订之日起至完成所有的电梯检测</w:t>
        </w:r>
      </w:ins>
      <w:ins w:id="1325" w:author="Administrator" w:date="2026-01-06T14:38:12Z">
        <w:r>
          <w:rPr>
            <w:rFonts w:hint="default" w:ascii="Times New Roman" w:hAnsi="Times New Roman" w:cs="Times New Roman" w:eastAsiaTheme="minorEastAsia"/>
            <w:spacing w:val="8"/>
            <w:sz w:val="24"/>
            <w:szCs w:val="24"/>
            <w:highlight w:val="none"/>
          </w:rPr>
          <w:t>。</w:t>
        </w:r>
      </w:ins>
    </w:p>
    <w:p w14:paraId="156D3495">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494" w:firstLineChars="200"/>
        <w:jc w:val="both"/>
        <w:textAlignment w:val="baseline"/>
        <w:outlineLvl w:val="0"/>
        <w:rPr>
          <w:ins w:id="1326" w:author="Administrator" w:date="2026-01-06T14:38:12Z"/>
          <w:rFonts w:hint="default" w:ascii="Times New Roman" w:hAnsi="Times New Roman" w:cs="Times New Roman" w:eastAsiaTheme="minorEastAsia"/>
          <w:sz w:val="24"/>
          <w:szCs w:val="24"/>
          <w:highlight w:val="none"/>
        </w:rPr>
      </w:pPr>
      <w:ins w:id="1327" w:author="Administrator" w:date="2026-01-06T14:38:12Z">
        <w:r>
          <w:rPr>
            <w:rFonts w:hint="default" w:ascii="Times New Roman" w:hAnsi="Times New Roman" w:cs="Times New Roman" w:eastAsiaTheme="minorEastAsia"/>
            <w:b/>
            <w:bCs/>
            <w:spacing w:val="3"/>
            <w:sz w:val="24"/>
            <w:szCs w:val="24"/>
            <w:highlight w:val="none"/>
          </w:rPr>
          <w:t>二、</w:t>
        </w:r>
      </w:ins>
      <w:ins w:id="1328" w:author="Administrator" w:date="2026-01-06T14:38:12Z">
        <w:r>
          <w:rPr>
            <w:rFonts w:hint="default" w:ascii="Times New Roman" w:hAnsi="Times New Roman" w:cs="Times New Roman" w:eastAsiaTheme="minorEastAsia"/>
            <w:spacing w:val="-47"/>
            <w:sz w:val="24"/>
            <w:szCs w:val="24"/>
            <w:highlight w:val="none"/>
          </w:rPr>
          <w:t xml:space="preserve"> </w:t>
        </w:r>
      </w:ins>
      <w:ins w:id="1329" w:author="Administrator" w:date="2026-01-06T14:38:12Z">
        <w:r>
          <w:rPr>
            <w:rFonts w:hint="default" w:ascii="Times New Roman" w:hAnsi="Times New Roman" w:cs="Times New Roman" w:eastAsiaTheme="minorEastAsia"/>
            <w:b/>
            <w:bCs/>
            <w:spacing w:val="3"/>
            <w:sz w:val="24"/>
            <w:szCs w:val="24"/>
            <w:highlight w:val="none"/>
          </w:rPr>
          <w:t>甲乙双方权利、义务</w:t>
        </w:r>
      </w:ins>
    </w:p>
    <w:p w14:paraId="0309F6A4">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ins w:id="1330" w:author="Administrator" w:date="2026-01-06T14:38:12Z"/>
          <w:rFonts w:hint="default" w:ascii="Times New Roman" w:hAnsi="Times New Roman" w:cs="Times New Roman" w:eastAsiaTheme="minorEastAsia"/>
          <w:sz w:val="24"/>
          <w:szCs w:val="24"/>
          <w:highlight w:val="none"/>
        </w:rPr>
      </w:pPr>
      <w:ins w:id="1331" w:author="Administrator" w:date="2026-01-06T14:38:12Z">
        <w:r>
          <w:rPr>
            <w:rFonts w:hint="default" w:ascii="Times New Roman" w:hAnsi="Times New Roman" w:cs="Times New Roman" w:eastAsiaTheme="minorEastAsia"/>
            <w:spacing w:val="9"/>
            <w:sz w:val="24"/>
            <w:szCs w:val="24"/>
            <w:highlight w:val="none"/>
          </w:rPr>
          <w:t>1.甲方应准备好检测所涉及的相关资料（如电气原理图、液压系统</w:t>
        </w:r>
      </w:ins>
      <w:ins w:id="1332" w:author="Administrator" w:date="2026-01-06T14:38:12Z">
        <w:r>
          <w:rPr>
            <w:rFonts w:hint="default" w:ascii="Times New Roman" w:hAnsi="Times New Roman" w:cs="Times New Roman" w:eastAsiaTheme="minorEastAsia"/>
            <w:spacing w:val="8"/>
            <w:sz w:val="24"/>
            <w:szCs w:val="24"/>
            <w:highlight w:val="none"/>
          </w:rPr>
          <w:t>原理图、安装使用维护保养说明书、检验/检测报</w:t>
        </w:r>
      </w:ins>
      <w:ins w:id="1333" w:author="Administrator" w:date="2026-01-06T14:38:12Z">
        <w:r>
          <w:rPr>
            <w:rFonts w:hint="default" w:ascii="Times New Roman" w:hAnsi="Times New Roman" w:cs="Times New Roman" w:eastAsiaTheme="minorEastAsia"/>
            <w:sz w:val="24"/>
            <w:szCs w:val="24"/>
            <w:highlight w:val="none"/>
          </w:rPr>
          <w:t xml:space="preserve"> </w:t>
        </w:r>
      </w:ins>
      <w:ins w:id="1334" w:author="Administrator" w:date="2026-01-06T14:38:12Z">
        <w:r>
          <w:rPr>
            <w:rFonts w:hint="default" w:ascii="Times New Roman" w:hAnsi="Times New Roman" w:cs="Times New Roman" w:eastAsiaTheme="minorEastAsia"/>
            <w:spacing w:val="8"/>
            <w:sz w:val="24"/>
            <w:szCs w:val="24"/>
            <w:highlight w:val="none"/>
          </w:rPr>
          <w:t>告、</w:t>
        </w:r>
      </w:ins>
      <w:ins w:id="1335" w:author="Administrator" w:date="2026-01-06T14:38:12Z">
        <w:r>
          <w:rPr>
            <w:rFonts w:hint="default" w:ascii="Times New Roman" w:hAnsi="Times New Roman" w:cs="Times New Roman" w:eastAsiaTheme="minorEastAsia"/>
            <w:spacing w:val="-44"/>
            <w:sz w:val="24"/>
            <w:szCs w:val="24"/>
            <w:highlight w:val="none"/>
          </w:rPr>
          <w:t xml:space="preserve"> </w:t>
        </w:r>
      </w:ins>
      <w:ins w:id="1336" w:author="Administrator" w:date="2026-01-06T14:38:12Z">
        <w:r>
          <w:rPr>
            <w:rFonts w:hint="default" w:ascii="Times New Roman" w:hAnsi="Times New Roman" w:cs="Times New Roman" w:eastAsiaTheme="minorEastAsia"/>
            <w:spacing w:val="8"/>
            <w:sz w:val="24"/>
            <w:szCs w:val="24"/>
            <w:highlight w:val="none"/>
          </w:rPr>
          <w:t>日常使用状况记录，维护保养记录、运行故障和事故记录、商业保险合同、使用登记证等</w:t>
        </w:r>
      </w:ins>
      <w:ins w:id="1337" w:author="Administrator" w:date="2026-01-06T14:38:12Z">
        <w:r>
          <w:rPr>
            <w:rFonts w:hint="default" w:ascii="Times New Roman" w:hAnsi="Times New Roman" w:cs="Times New Roman" w:eastAsiaTheme="minorEastAsia"/>
            <w:spacing w:val="7"/>
            <w:sz w:val="24"/>
            <w:szCs w:val="24"/>
            <w:highlight w:val="none"/>
          </w:rPr>
          <w:t>），</w:t>
        </w:r>
      </w:ins>
      <w:ins w:id="1338" w:author="Administrator" w:date="2026-01-06T14:38:12Z">
        <w:r>
          <w:rPr>
            <w:rFonts w:hint="default" w:ascii="Times New Roman" w:hAnsi="Times New Roman" w:cs="Times New Roman" w:eastAsiaTheme="minorEastAsia"/>
            <w:spacing w:val="-55"/>
            <w:sz w:val="24"/>
            <w:szCs w:val="24"/>
            <w:highlight w:val="none"/>
          </w:rPr>
          <w:t xml:space="preserve"> </w:t>
        </w:r>
      </w:ins>
      <w:ins w:id="1339" w:author="Administrator" w:date="2026-01-06T14:38:12Z">
        <w:r>
          <w:rPr>
            <w:rFonts w:hint="default" w:ascii="Times New Roman" w:hAnsi="Times New Roman" w:cs="Times New Roman" w:eastAsiaTheme="minorEastAsia"/>
            <w:spacing w:val="8"/>
            <w:sz w:val="24"/>
            <w:szCs w:val="24"/>
            <w:highlight w:val="none"/>
          </w:rPr>
          <w:t>甲方对受检设备信息</w:t>
        </w:r>
      </w:ins>
      <w:ins w:id="1340" w:author="Administrator" w:date="2026-01-06T14:38:12Z">
        <w:r>
          <w:rPr>
            <w:rFonts w:hint="default" w:ascii="Times New Roman" w:hAnsi="Times New Roman" w:cs="Times New Roman" w:eastAsiaTheme="minorEastAsia"/>
            <w:sz w:val="24"/>
            <w:szCs w:val="24"/>
            <w:highlight w:val="none"/>
          </w:rPr>
          <w:t xml:space="preserve"> </w:t>
        </w:r>
      </w:ins>
      <w:ins w:id="1341" w:author="Administrator" w:date="2026-01-06T14:38:12Z">
        <w:r>
          <w:rPr>
            <w:rFonts w:hint="default" w:ascii="Times New Roman" w:hAnsi="Times New Roman" w:cs="Times New Roman" w:eastAsiaTheme="minorEastAsia"/>
            <w:spacing w:val="9"/>
            <w:sz w:val="24"/>
            <w:szCs w:val="24"/>
            <w:highlight w:val="none"/>
          </w:rPr>
          <w:t>的真实性、有效性负责。</w:t>
        </w:r>
      </w:ins>
      <w:ins w:id="1342" w:author="Administrator" w:date="2026-01-06T14:38:12Z">
        <w:r>
          <w:rPr>
            <w:rFonts w:hint="default" w:ascii="Times New Roman" w:hAnsi="Times New Roman" w:cs="Times New Roman" w:eastAsiaTheme="minorEastAsia"/>
            <w:spacing w:val="-53"/>
            <w:sz w:val="24"/>
            <w:szCs w:val="24"/>
            <w:highlight w:val="none"/>
          </w:rPr>
          <w:t xml:space="preserve"> </w:t>
        </w:r>
      </w:ins>
      <w:ins w:id="1343" w:author="Administrator" w:date="2026-01-06T14:38:12Z">
        <w:r>
          <w:rPr>
            <w:rFonts w:hint="default" w:ascii="Times New Roman" w:hAnsi="Times New Roman" w:cs="Times New Roman" w:eastAsiaTheme="minorEastAsia"/>
            <w:spacing w:val="9"/>
            <w:sz w:val="24"/>
            <w:szCs w:val="24"/>
            <w:highlight w:val="none"/>
          </w:rPr>
          <w:t>甲方应提供必要的现场检测条件，并协调维保单位安排持</w:t>
        </w:r>
      </w:ins>
      <w:ins w:id="1344" w:author="Administrator" w:date="2026-01-06T14:38:12Z">
        <w:r>
          <w:rPr>
            <w:rFonts w:hint="default" w:ascii="Times New Roman" w:hAnsi="Times New Roman" w:cs="Times New Roman" w:eastAsiaTheme="minorEastAsia"/>
            <w:spacing w:val="8"/>
            <w:sz w:val="24"/>
            <w:szCs w:val="24"/>
            <w:highlight w:val="none"/>
          </w:rPr>
          <w:t>证维保人员现场配合检测工作等。</w:t>
        </w:r>
      </w:ins>
    </w:p>
    <w:p w14:paraId="2BC547D9">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20" w:firstLineChars="200"/>
        <w:jc w:val="both"/>
        <w:textAlignment w:val="baseline"/>
        <w:rPr>
          <w:ins w:id="1345" w:author="Administrator" w:date="2026-01-06T14:38:12Z"/>
          <w:rFonts w:hint="default" w:ascii="Times New Roman" w:hAnsi="Times New Roman" w:cs="Times New Roman" w:eastAsiaTheme="minorEastAsia"/>
          <w:sz w:val="24"/>
          <w:szCs w:val="24"/>
          <w:highlight w:val="none"/>
        </w:rPr>
      </w:pPr>
      <w:ins w:id="1346" w:author="Administrator" w:date="2026-01-06T14:38:12Z">
        <w:r>
          <w:rPr>
            <w:rFonts w:hint="default" w:ascii="Times New Roman" w:hAnsi="Times New Roman" w:cs="Times New Roman" w:eastAsiaTheme="minorEastAsia"/>
            <w:spacing w:val="10"/>
            <w:sz w:val="24"/>
            <w:szCs w:val="24"/>
            <w:highlight w:val="none"/>
          </w:rPr>
          <w:t>2.甲方应对乙方检测中提出的问题和意见，督促维保单位积</w:t>
        </w:r>
      </w:ins>
      <w:ins w:id="1347" w:author="Administrator" w:date="2026-01-06T14:38:12Z">
        <w:r>
          <w:rPr>
            <w:rFonts w:hint="default" w:ascii="Times New Roman" w:hAnsi="Times New Roman" w:cs="Times New Roman" w:eastAsiaTheme="minorEastAsia"/>
            <w:spacing w:val="9"/>
            <w:sz w:val="24"/>
            <w:szCs w:val="24"/>
            <w:highlight w:val="none"/>
          </w:rPr>
          <w:t>极整改，同时及时完成整改回复工作，对整改结果和电</w:t>
        </w:r>
      </w:ins>
      <w:ins w:id="1348" w:author="Administrator" w:date="2026-01-06T14:38:12Z">
        <w:r>
          <w:rPr>
            <w:rFonts w:hint="default" w:ascii="Times New Roman" w:hAnsi="Times New Roman" w:cs="Times New Roman" w:eastAsiaTheme="minorEastAsia"/>
            <w:sz w:val="24"/>
            <w:szCs w:val="24"/>
            <w:highlight w:val="none"/>
          </w:rPr>
          <w:t xml:space="preserve"> </w:t>
        </w:r>
      </w:ins>
      <w:ins w:id="1349" w:author="Administrator" w:date="2026-01-06T14:38:12Z">
        <w:r>
          <w:rPr>
            <w:rFonts w:hint="default" w:ascii="Times New Roman" w:hAnsi="Times New Roman" w:cs="Times New Roman" w:eastAsiaTheme="minorEastAsia"/>
            <w:spacing w:val="7"/>
            <w:sz w:val="24"/>
            <w:szCs w:val="24"/>
            <w:highlight w:val="none"/>
          </w:rPr>
          <w:t>梯的安全运行负责。</w:t>
        </w:r>
      </w:ins>
    </w:p>
    <w:p w14:paraId="1D162DA4">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20" w:firstLineChars="200"/>
        <w:jc w:val="both"/>
        <w:textAlignment w:val="baseline"/>
        <w:rPr>
          <w:ins w:id="1350" w:author="Administrator" w:date="2026-01-06T14:38:12Z"/>
          <w:rFonts w:hint="default" w:ascii="Times New Roman" w:hAnsi="Times New Roman" w:cs="Times New Roman" w:eastAsiaTheme="minorEastAsia"/>
          <w:sz w:val="24"/>
          <w:szCs w:val="24"/>
          <w:highlight w:val="none"/>
        </w:rPr>
      </w:pPr>
      <w:ins w:id="1351" w:author="Administrator" w:date="2026-01-06T14:38:12Z">
        <w:r>
          <w:rPr>
            <w:rFonts w:hint="default" w:ascii="Times New Roman" w:hAnsi="Times New Roman" w:cs="Times New Roman" w:eastAsiaTheme="minorEastAsia"/>
            <w:spacing w:val="10"/>
            <w:sz w:val="24"/>
            <w:szCs w:val="24"/>
            <w:highlight w:val="none"/>
          </w:rPr>
          <w:t>3.乙方应在检测条件满足要求后，安排检测人员对电梯进</w:t>
        </w:r>
      </w:ins>
      <w:ins w:id="1352" w:author="Administrator" w:date="2026-01-06T14:38:12Z">
        <w:r>
          <w:rPr>
            <w:rFonts w:hint="default" w:ascii="Times New Roman" w:hAnsi="Times New Roman" w:cs="Times New Roman" w:eastAsiaTheme="minorEastAsia"/>
            <w:spacing w:val="9"/>
            <w:sz w:val="24"/>
            <w:szCs w:val="24"/>
            <w:highlight w:val="none"/>
          </w:rPr>
          <w:t>行检测，检测人员应严格按照法规标准及本公司作业指导</w:t>
        </w:r>
      </w:ins>
      <w:ins w:id="1353" w:author="Administrator" w:date="2026-01-06T14:38:12Z">
        <w:r>
          <w:rPr>
            <w:rFonts w:hint="default" w:ascii="Times New Roman" w:hAnsi="Times New Roman" w:cs="Times New Roman" w:eastAsiaTheme="minorEastAsia"/>
            <w:sz w:val="24"/>
            <w:szCs w:val="24"/>
            <w:highlight w:val="none"/>
          </w:rPr>
          <w:t xml:space="preserve"> </w:t>
        </w:r>
      </w:ins>
      <w:ins w:id="1354" w:author="Administrator" w:date="2026-01-06T14:38:12Z">
        <w:r>
          <w:rPr>
            <w:rFonts w:hint="default" w:ascii="Times New Roman" w:hAnsi="Times New Roman" w:cs="Times New Roman" w:eastAsiaTheme="minorEastAsia"/>
            <w:spacing w:val="10"/>
            <w:sz w:val="24"/>
            <w:szCs w:val="24"/>
            <w:highlight w:val="none"/>
          </w:rPr>
          <w:t>书中的检测方法进行检测，检测过程视频录像要求按照设备使用地监管机构发布文件执行；检测</w:t>
        </w:r>
      </w:ins>
      <w:ins w:id="1355" w:author="Administrator" w:date="2026-01-06T14:38:12Z">
        <w:r>
          <w:rPr>
            <w:rFonts w:hint="default" w:ascii="Times New Roman" w:hAnsi="Times New Roman" w:cs="Times New Roman" w:eastAsiaTheme="minorEastAsia"/>
            <w:spacing w:val="9"/>
            <w:sz w:val="24"/>
            <w:szCs w:val="24"/>
            <w:highlight w:val="none"/>
          </w:rPr>
          <w:t>过程中如因违规操作，</w:t>
        </w:r>
      </w:ins>
      <w:ins w:id="1356" w:author="Administrator" w:date="2026-01-06T14:38:12Z">
        <w:r>
          <w:rPr>
            <w:rFonts w:hint="default" w:ascii="Times New Roman" w:hAnsi="Times New Roman" w:cs="Times New Roman" w:eastAsiaTheme="minorEastAsia"/>
            <w:sz w:val="24"/>
            <w:szCs w:val="24"/>
            <w:highlight w:val="none"/>
          </w:rPr>
          <w:t xml:space="preserve"> </w:t>
        </w:r>
      </w:ins>
      <w:ins w:id="1357" w:author="Administrator" w:date="2026-01-06T14:38:12Z">
        <w:r>
          <w:rPr>
            <w:rFonts w:hint="default" w:ascii="Times New Roman" w:hAnsi="Times New Roman" w:cs="Times New Roman" w:eastAsiaTheme="minorEastAsia"/>
            <w:spacing w:val="10"/>
            <w:sz w:val="24"/>
            <w:szCs w:val="24"/>
            <w:highlight w:val="none"/>
          </w:rPr>
          <w:t>造成电梯部件的损坏由乙方赔偿；检测过程中如因电梯部件自身原因出现的损坏、老化、不能达</w:t>
        </w:r>
      </w:ins>
      <w:ins w:id="1358" w:author="Administrator" w:date="2026-01-06T14:38:12Z">
        <w:r>
          <w:rPr>
            <w:rFonts w:hint="default" w:ascii="Times New Roman" w:hAnsi="Times New Roman" w:cs="Times New Roman" w:eastAsiaTheme="minorEastAsia"/>
            <w:spacing w:val="9"/>
            <w:sz w:val="24"/>
            <w:szCs w:val="24"/>
            <w:highlight w:val="none"/>
          </w:rPr>
          <w:t>到检测要求或者无法得</w:t>
        </w:r>
      </w:ins>
      <w:ins w:id="1359" w:author="Administrator" w:date="2026-01-06T14:38:12Z">
        <w:r>
          <w:rPr>
            <w:rFonts w:hint="default" w:ascii="Times New Roman" w:hAnsi="Times New Roman" w:cs="Times New Roman" w:eastAsiaTheme="minorEastAsia"/>
            <w:sz w:val="24"/>
            <w:szCs w:val="24"/>
            <w:highlight w:val="none"/>
          </w:rPr>
          <w:t xml:space="preserve"> </w:t>
        </w:r>
      </w:ins>
      <w:ins w:id="1360" w:author="Administrator" w:date="2026-01-06T14:38:12Z">
        <w:r>
          <w:rPr>
            <w:rFonts w:hint="default" w:ascii="Times New Roman" w:hAnsi="Times New Roman" w:cs="Times New Roman" w:eastAsiaTheme="minorEastAsia"/>
            <w:spacing w:val="9"/>
            <w:sz w:val="24"/>
            <w:szCs w:val="24"/>
            <w:highlight w:val="none"/>
          </w:rPr>
          <w:t>到完整检测结论，乙方不承担任何责任，</w:t>
        </w:r>
      </w:ins>
      <w:ins w:id="1361" w:author="Administrator" w:date="2026-01-06T14:38:12Z">
        <w:r>
          <w:rPr>
            <w:rFonts w:hint="default" w:ascii="Times New Roman" w:hAnsi="Times New Roman" w:cs="Times New Roman" w:eastAsiaTheme="minorEastAsia"/>
            <w:spacing w:val="-53"/>
            <w:sz w:val="24"/>
            <w:szCs w:val="24"/>
            <w:highlight w:val="none"/>
          </w:rPr>
          <w:t xml:space="preserve"> </w:t>
        </w:r>
      </w:ins>
      <w:ins w:id="1362" w:author="Administrator" w:date="2026-01-06T14:38:12Z">
        <w:r>
          <w:rPr>
            <w:rFonts w:hint="default" w:ascii="Times New Roman" w:hAnsi="Times New Roman" w:cs="Times New Roman" w:eastAsiaTheme="minorEastAsia"/>
            <w:spacing w:val="9"/>
            <w:sz w:val="24"/>
            <w:szCs w:val="24"/>
            <w:highlight w:val="none"/>
          </w:rPr>
          <w:t>由甲方负责及时安排维保单位对损坏部件进行维修更换，待电梯符合检测条件</w:t>
        </w:r>
      </w:ins>
      <w:ins w:id="1363" w:author="Administrator" w:date="2026-01-06T14:38:12Z">
        <w:r>
          <w:rPr>
            <w:rFonts w:hint="default" w:ascii="Times New Roman" w:hAnsi="Times New Roman" w:cs="Times New Roman" w:eastAsiaTheme="minorEastAsia"/>
            <w:spacing w:val="10"/>
            <w:sz w:val="24"/>
            <w:szCs w:val="24"/>
            <w:highlight w:val="none"/>
          </w:rPr>
          <w:t>后，乙方再进行检测工作。检测人员现场出具《电梯自行检测备忘录》，并对相应检测数据</w:t>
        </w:r>
      </w:ins>
      <w:ins w:id="1364" w:author="Administrator" w:date="2026-01-06T14:38:12Z">
        <w:r>
          <w:rPr>
            <w:rFonts w:hint="default" w:ascii="Times New Roman" w:hAnsi="Times New Roman" w:cs="Times New Roman" w:eastAsiaTheme="minorEastAsia"/>
            <w:spacing w:val="9"/>
            <w:sz w:val="24"/>
            <w:szCs w:val="24"/>
            <w:highlight w:val="none"/>
          </w:rPr>
          <w:t>的真实性、准确性及检测结</w:t>
        </w:r>
      </w:ins>
      <w:ins w:id="1365" w:author="Administrator" w:date="2026-01-06T14:38:12Z">
        <w:r>
          <w:rPr>
            <w:rFonts w:hint="default" w:ascii="Times New Roman" w:hAnsi="Times New Roman" w:cs="Times New Roman" w:eastAsiaTheme="minorEastAsia"/>
            <w:sz w:val="24"/>
            <w:szCs w:val="24"/>
            <w:highlight w:val="none"/>
          </w:rPr>
          <w:t xml:space="preserve"> </w:t>
        </w:r>
      </w:ins>
      <w:ins w:id="1366" w:author="Administrator" w:date="2026-01-06T14:38:12Z">
        <w:r>
          <w:rPr>
            <w:rFonts w:hint="default" w:ascii="Times New Roman" w:hAnsi="Times New Roman" w:cs="Times New Roman" w:eastAsiaTheme="minorEastAsia"/>
            <w:spacing w:val="7"/>
            <w:sz w:val="24"/>
            <w:szCs w:val="24"/>
            <w:highlight w:val="none"/>
          </w:rPr>
          <w:t>果的正确性负责。</w:t>
        </w:r>
      </w:ins>
    </w:p>
    <w:p w14:paraId="0EB445CA">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ins w:id="1367" w:author="Administrator" w:date="2026-01-06T14:38:12Z"/>
          <w:rFonts w:hint="default" w:ascii="Times New Roman" w:hAnsi="Times New Roman" w:cs="Times New Roman" w:eastAsiaTheme="minorEastAsia"/>
          <w:sz w:val="24"/>
          <w:szCs w:val="24"/>
          <w:highlight w:val="none"/>
        </w:rPr>
      </w:pPr>
      <w:ins w:id="1368" w:author="Administrator" w:date="2026-01-06T14:38:12Z">
        <w:r>
          <w:rPr>
            <w:rFonts w:hint="default" w:ascii="Times New Roman" w:hAnsi="Times New Roman" w:cs="Times New Roman" w:eastAsiaTheme="minorEastAsia"/>
            <w:spacing w:val="9"/>
            <w:sz w:val="24"/>
            <w:szCs w:val="24"/>
            <w:highlight w:val="none"/>
          </w:rPr>
          <w:t>4.乙方应为其检测人员提供必要的防护措施，并对乙方现场检测人员的人身安全负责。</w:t>
        </w:r>
      </w:ins>
    </w:p>
    <w:p w14:paraId="3C1032F4">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ins w:id="1369" w:author="Administrator" w:date="2026-01-06T14:38:12Z"/>
          <w:rFonts w:hint="default" w:ascii="Times New Roman" w:hAnsi="Times New Roman" w:cs="Times New Roman" w:eastAsiaTheme="minorEastAsia"/>
          <w:sz w:val="24"/>
          <w:szCs w:val="24"/>
          <w:highlight w:val="none"/>
        </w:rPr>
      </w:pPr>
      <w:ins w:id="1370" w:author="Administrator" w:date="2026-01-06T14:38:12Z">
        <w:r>
          <w:rPr>
            <w:rFonts w:hint="default" w:ascii="Times New Roman" w:hAnsi="Times New Roman" w:cs="Times New Roman" w:eastAsiaTheme="minorEastAsia"/>
            <w:spacing w:val="9"/>
            <w:sz w:val="24"/>
            <w:szCs w:val="24"/>
            <w:highlight w:val="none"/>
          </w:rPr>
          <w:t>5.甲方电梯不具备检测条件的，乙方有权中止现场检测，并按照相关规定报告当地政府监管部门。</w:t>
        </w:r>
      </w:ins>
    </w:p>
    <w:p w14:paraId="7912DFE3">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ins w:id="1371" w:author="Administrator" w:date="2026-01-06T14:38:12Z"/>
          <w:rFonts w:hint="default" w:ascii="Times New Roman" w:hAnsi="Times New Roman" w:cs="Times New Roman" w:eastAsiaTheme="minorEastAsia"/>
          <w:spacing w:val="8"/>
          <w:sz w:val="24"/>
          <w:szCs w:val="24"/>
          <w:highlight w:val="none"/>
        </w:rPr>
      </w:pPr>
      <w:ins w:id="1372" w:author="Administrator" w:date="2026-01-06T14:38:12Z">
        <w:r>
          <w:rPr>
            <w:rFonts w:hint="default" w:ascii="Times New Roman" w:hAnsi="Times New Roman" w:cs="Times New Roman" w:eastAsiaTheme="minorEastAsia"/>
            <w:spacing w:val="9"/>
            <w:sz w:val="24"/>
            <w:szCs w:val="24"/>
            <w:highlight w:val="none"/>
          </w:rPr>
          <w:t>6.乙方及其检测人员不得利用检测工作故意刁难甲方，不得接受工作之外的财物，检测应确保客观、公</w:t>
        </w:r>
      </w:ins>
      <w:ins w:id="1373" w:author="Administrator" w:date="2026-01-06T14:38:12Z">
        <w:r>
          <w:rPr>
            <w:rFonts w:hint="default" w:ascii="Times New Roman" w:hAnsi="Times New Roman" w:cs="Times New Roman" w:eastAsiaTheme="minorEastAsia"/>
            <w:spacing w:val="8"/>
            <w:sz w:val="24"/>
            <w:szCs w:val="24"/>
            <w:highlight w:val="none"/>
          </w:rPr>
          <w:t>正、准确。</w:t>
        </w:r>
      </w:ins>
    </w:p>
    <w:p w14:paraId="2A310BCD">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480" w:firstLineChars="200"/>
        <w:jc w:val="both"/>
        <w:textAlignment w:val="baseline"/>
        <w:rPr>
          <w:ins w:id="1374" w:author="Administrator" w:date="2026-01-06T14:38:12Z"/>
          <w:rFonts w:hint="default" w:ascii="Times New Roman" w:hAnsi="Times New Roman" w:cs="Times New Roman" w:eastAsiaTheme="minorEastAsia"/>
          <w:sz w:val="24"/>
          <w:szCs w:val="24"/>
          <w:highlight w:val="none"/>
        </w:rPr>
      </w:pPr>
      <w:ins w:id="1375" w:author="Administrator" w:date="2026-01-06T14:38:12Z">
        <w:r>
          <w:rPr>
            <w:rFonts w:hint="default" w:ascii="Times New Roman" w:hAnsi="Times New Roman" w:cs="Times New Roman" w:eastAsiaTheme="minorEastAsia"/>
            <w:sz w:val="24"/>
            <w:szCs w:val="24"/>
            <w:highlight w:val="none"/>
          </w:rPr>
          <w:t xml:space="preserve"> </w:t>
        </w:r>
      </w:ins>
      <w:ins w:id="1376" w:author="Administrator" w:date="2026-01-06T14:38:12Z">
        <w:r>
          <w:rPr>
            <w:rFonts w:hint="default" w:ascii="Times New Roman" w:hAnsi="Times New Roman" w:cs="Times New Roman" w:eastAsiaTheme="minorEastAsia"/>
            <w:spacing w:val="8"/>
            <w:sz w:val="24"/>
            <w:szCs w:val="24"/>
            <w:highlight w:val="none"/>
          </w:rPr>
          <w:t>7.乙方检测工作完成后，应在5个工作日内出具检测报告，检测报告一式两份，</w:t>
        </w:r>
      </w:ins>
      <w:ins w:id="1377" w:author="Administrator" w:date="2026-01-06T14:38:12Z">
        <w:r>
          <w:rPr>
            <w:rFonts w:hint="default" w:ascii="Times New Roman" w:hAnsi="Times New Roman" w:cs="Times New Roman" w:eastAsiaTheme="minorEastAsia"/>
            <w:spacing w:val="-46"/>
            <w:sz w:val="24"/>
            <w:szCs w:val="24"/>
            <w:highlight w:val="none"/>
          </w:rPr>
          <w:t xml:space="preserve"> </w:t>
        </w:r>
      </w:ins>
      <w:ins w:id="1378" w:author="Administrator" w:date="2026-01-06T14:38:12Z">
        <w:r>
          <w:rPr>
            <w:rFonts w:hint="default" w:ascii="Times New Roman" w:hAnsi="Times New Roman" w:cs="Times New Roman" w:eastAsiaTheme="minorEastAsia"/>
            <w:spacing w:val="8"/>
            <w:sz w:val="24"/>
            <w:szCs w:val="24"/>
            <w:highlight w:val="none"/>
          </w:rPr>
          <w:t>甲乙双方各执一份。</w:t>
        </w:r>
      </w:ins>
    </w:p>
    <w:p w14:paraId="47ECF5BB">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0" w:firstLineChars="200"/>
        <w:jc w:val="both"/>
        <w:textAlignment w:val="baseline"/>
        <w:outlineLvl w:val="0"/>
        <w:rPr>
          <w:ins w:id="1379" w:author="Administrator" w:date="2026-01-06T14:38:12Z"/>
          <w:rFonts w:hint="default" w:ascii="Times New Roman" w:hAnsi="Times New Roman" w:cs="Times New Roman" w:eastAsiaTheme="minorEastAsia"/>
          <w:sz w:val="24"/>
          <w:szCs w:val="24"/>
          <w:highlight w:val="none"/>
        </w:rPr>
      </w:pPr>
      <w:ins w:id="1380" w:author="Administrator" w:date="2026-01-06T14:38:12Z">
        <w:r>
          <w:rPr>
            <w:rFonts w:hint="default" w:ascii="Times New Roman" w:hAnsi="Times New Roman" w:cs="Times New Roman" w:eastAsiaTheme="minorEastAsia"/>
            <w:b/>
            <w:bCs/>
            <w:spacing w:val="7"/>
            <w:sz w:val="24"/>
            <w:szCs w:val="24"/>
            <w:highlight w:val="none"/>
          </w:rPr>
          <w:t>三、违约责任</w:t>
        </w:r>
      </w:ins>
    </w:p>
    <w:p w14:paraId="7C88128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ins w:id="1381" w:author="Administrator" w:date="2026-01-06T14:38:12Z"/>
          <w:rFonts w:hint="default" w:ascii="Times New Roman" w:hAnsi="Times New Roman" w:cs="Times New Roman" w:eastAsiaTheme="minorEastAsia"/>
          <w:snapToGrid w:val="0"/>
          <w:color w:val="auto"/>
          <w:kern w:val="0"/>
          <w:sz w:val="24"/>
          <w:szCs w:val="24"/>
          <w:highlight w:val="none"/>
          <w:lang w:eastAsia="en-US"/>
        </w:rPr>
      </w:pPr>
      <w:ins w:id="1382"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1、</w:t>
        </w:r>
      </w:ins>
      <w:ins w:id="1383" w:author="Administrator" w:date="2026-01-06T14:38:12Z">
        <w:r>
          <w:rPr>
            <w:rFonts w:hint="default" w:ascii="Times New Roman" w:hAnsi="Times New Roman" w:cs="Times New Roman" w:eastAsiaTheme="minorEastAsia"/>
            <w:snapToGrid w:val="0"/>
            <w:color w:val="auto"/>
            <w:kern w:val="0"/>
            <w:sz w:val="24"/>
            <w:szCs w:val="24"/>
            <w:highlight w:val="none"/>
            <w:lang w:eastAsia="zh-CN"/>
          </w:rPr>
          <w:t>合同执行期内，</w:t>
        </w:r>
      </w:ins>
      <w:ins w:id="1384"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
          <w:t>乙方</w:t>
        </w:r>
      </w:ins>
      <w:ins w:id="1385"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逾期完成</w:t>
        </w:r>
      </w:ins>
      <w:ins w:id="1386" w:author="Administrator" w:date="2026-01-06T14:38:12Z">
        <w:r>
          <w:rPr>
            <w:rFonts w:hint="default" w:ascii="Times New Roman" w:hAnsi="Times New Roman" w:cs="Times New Roman" w:eastAsiaTheme="minorEastAsia"/>
            <w:snapToGrid w:val="0"/>
            <w:color w:val="0000FF"/>
            <w:kern w:val="0"/>
            <w:sz w:val="24"/>
            <w:szCs w:val="24"/>
            <w:highlight w:val="none"/>
            <w:lang w:val="en-US" w:eastAsia="zh-CN"/>
          </w:rPr>
          <w:t>各电梯年检</w:t>
        </w:r>
      </w:ins>
      <w:ins w:id="1387"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工作的，每逾期一天，按</w:t>
        </w:r>
      </w:ins>
      <w:ins w:id="1388"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
          <w:t>1000元/天</w:t>
        </w:r>
      </w:ins>
      <w:ins w:id="1389"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向甲方支付违约金。整个项目逾期两个月未能完成工作的，甲方可解除本合同，</w:t>
        </w:r>
      </w:ins>
      <w:ins w:id="1390"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
          <w:t>乙方</w:t>
        </w:r>
      </w:ins>
      <w:ins w:id="1391"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应向甲方支付</w:t>
        </w:r>
      </w:ins>
      <w:ins w:id="1392"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
          <w:t>20000元的</w:t>
        </w:r>
      </w:ins>
      <w:ins w:id="1393"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违约金，如造成甲方损失超过违约金的，超出部分由</w:t>
        </w:r>
      </w:ins>
      <w:ins w:id="1394"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
          <w:t>乙方</w:t>
        </w:r>
      </w:ins>
      <w:ins w:id="1395"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继续承担赔偿责任。</w:t>
        </w:r>
      </w:ins>
    </w:p>
    <w:p w14:paraId="693687E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ins w:id="1396" w:author="Administrator" w:date="2026-01-06T14:38:12Z"/>
          <w:rFonts w:hint="default" w:ascii="Times New Roman" w:hAnsi="Times New Roman" w:cs="Times New Roman" w:eastAsiaTheme="minorEastAsia"/>
          <w:snapToGrid w:val="0"/>
          <w:color w:val="auto"/>
          <w:kern w:val="0"/>
          <w:sz w:val="24"/>
          <w:szCs w:val="24"/>
          <w:highlight w:val="none"/>
          <w:lang w:eastAsia="en-US"/>
        </w:rPr>
      </w:pPr>
      <w:ins w:id="1397"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2、</w:t>
        </w:r>
      </w:ins>
      <w:ins w:id="1398"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
          <w:t>乙方</w:t>
        </w:r>
      </w:ins>
      <w:ins w:id="1399"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应严格按照本</w:t>
        </w:r>
      </w:ins>
      <w:ins w:id="1400"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
          <w:t>项目竞价文件</w:t>
        </w:r>
      </w:ins>
      <w:ins w:id="1401"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规定的各项加工技术标准要求和投标时承诺</w:t>
        </w:r>
      </w:ins>
      <w:ins w:id="1402" w:author="Administrator" w:date="2026-01-06T14:38:12Z">
        <w:r>
          <w:rPr>
            <w:rFonts w:hint="default" w:ascii="Times New Roman" w:hAnsi="Times New Roman" w:cs="Times New Roman" w:eastAsiaTheme="minorEastAsia"/>
            <w:snapToGrid w:val="0"/>
            <w:color w:val="auto"/>
            <w:kern w:val="0"/>
            <w:sz w:val="24"/>
            <w:szCs w:val="24"/>
            <w:highlight w:val="none"/>
            <w:lang w:eastAsia="zh-CN"/>
          </w:rPr>
          <w:t>的其他要求</w:t>
        </w:r>
      </w:ins>
      <w:ins w:id="1403"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进行</w:t>
        </w:r>
      </w:ins>
      <w:ins w:id="1404"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
          <w:t>检测</w:t>
        </w:r>
      </w:ins>
      <w:ins w:id="1405"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，如果发生（产生）下列情形之一，甲方有权单方解除本合同，</w:t>
        </w:r>
      </w:ins>
      <w:ins w:id="1406"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
          <w:t>乙方</w:t>
        </w:r>
      </w:ins>
      <w:ins w:id="1407"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向甲方支付实际产生的合同款项</w:t>
        </w:r>
      </w:ins>
      <w:ins w:id="1408"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
          <w:t>3</w:t>
        </w:r>
      </w:ins>
      <w:ins w:id="1409"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0%的违约金，如造成甲方损失超过违约金的，超出部分由</w:t>
        </w:r>
      </w:ins>
      <w:ins w:id="1410"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
          <w:t>乙方</w:t>
        </w:r>
      </w:ins>
      <w:ins w:id="1411"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继续承担赔偿责任：</w:t>
        </w:r>
      </w:ins>
    </w:p>
    <w:p w14:paraId="48CED84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ins w:id="1412" w:author="Administrator" w:date="2026-01-06T14:38:12Z"/>
          <w:rFonts w:hint="default" w:ascii="Times New Roman" w:hAnsi="Times New Roman" w:cs="Times New Roman" w:eastAsiaTheme="minorEastAsia"/>
          <w:snapToGrid w:val="0"/>
          <w:color w:val="auto"/>
          <w:kern w:val="0"/>
          <w:sz w:val="24"/>
          <w:szCs w:val="24"/>
          <w:highlight w:val="none"/>
          <w:lang w:eastAsia="en-US"/>
        </w:rPr>
      </w:pPr>
      <w:ins w:id="1413"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（1）在</w:t>
        </w:r>
      </w:ins>
      <w:ins w:id="1414"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
          <w:t>施工</w:t>
        </w:r>
      </w:ins>
      <w:ins w:id="1415"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期间，发生火灾、治安、人员伤亡等安全生产事故的；</w:t>
        </w:r>
      </w:ins>
    </w:p>
    <w:p w14:paraId="50EFEF9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ins w:id="1416" w:author="Administrator" w:date="2026-01-06T14:38:12Z"/>
          <w:rFonts w:hint="default" w:ascii="Times New Roman" w:hAnsi="Times New Roman" w:cs="Times New Roman" w:eastAsiaTheme="minorEastAsia"/>
          <w:snapToGrid w:val="0"/>
          <w:color w:val="auto"/>
          <w:kern w:val="0"/>
          <w:sz w:val="24"/>
          <w:szCs w:val="24"/>
          <w:highlight w:val="none"/>
          <w:lang w:eastAsia="en-US"/>
        </w:rPr>
      </w:pPr>
      <w:ins w:id="1417" w:author="Administrator" w:date="2026-01-06T14:38:12Z">
        <w:r>
          <w:rPr>
            <w:rFonts w:hint="default" w:ascii="Times New Roman" w:hAnsi="Times New Roman" w:cs="Times New Roman" w:eastAsiaTheme="minorEastAsia"/>
            <w:snapToGrid w:val="0"/>
            <w:color w:val="auto"/>
            <w:kern w:val="0"/>
            <w:sz w:val="24"/>
            <w:szCs w:val="24"/>
            <w:highlight w:val="none"/>
            <w:lang w:eastAsia="en-US"/>
          </w:rPr>
          <w:t>（2）</w:t>
        </w:r>
      </w:ins>
      <w:ins w:id="1418" w:author="Administrator" w:date="2026-01-06T14:38:12Z">
        <w:r>
          <w:rPr>
            <w:rFonts w:hint="default" w:ascii="Times New Roman" w:hAnsi="Times New Roman" w:cs="Times New Roman" w:eastAsiaTheme="minorEastAsia"/>
            <w:snapToGrid w:val="0"/>
            <w:color w:val="auto"/>
            <w:spacing w:val="-4"/>
            <w:kern w:val="0"/>
            <w:sz w:val="24"/>
            <w:szCs w:val="24"/>
            <w:highlight w:val="none"/>
            <w:lang w:eastAsia="en-US"/>
          </w:rPr>
          <w:t>项目以所谓的业务派遣等方式进行变相转包的。</w:t>
        </w:r>
      </w:ins>
    </w:p>
    <w:p w14:paraId="3290CEDF">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2" w:firstLineChars="200"/>
        <w:jc w:val="both"/>
        <w:textAlignment w:val="baseline"/>
        <w:rPr>
          <w:ins w:id="1419" w:author="Administrator" w:date="2026-01-06T14:38:12Z"/>
          <w:rFonts w:hint="default" w:ascii="Times New Roman" w:hAnsi="Times New Roman" w:cs="Times New Roman" w:eastAsiaTheme="minorEastAsia"/>
          <w:spacing w:val="8"/>
          <w:sz w:val="24"/>
          <w:szCs w:val="24"/>
          <w:highlight w:val="none"/>
          <w:lang w:val="en-US" w:eastAsia="zh-CN"/>
        </w:rPr>
      </w:pPr>
      <w:ins w:id="1420" w:author="Administrator" w:date="2026-01-06T14:38:12Z">
        <w:r>
          <w:rPr>
            <w:rFonts w:hint="default" w:ascii="Times New Roman" w:hAnsi="Times New Roman" w:cs="Times New Roman" w:eastAsiaTheme="minorEastAsia"/>
            <w:spacing w:val="8"/>
            <w:sz w:val="24"/>
            <w:szCs w:val="24"/>
            <w:highlight w:val="none"/>
            <w:lang w:val="en-US" w:eastAsia="zh-CN"/>
          </w:rPr>
          <w:t>3.检测过程中的所有安全责任均由乙方负责，甲方不承担任何安全责任。</w:t>
        </w:r>
      </w:ins>
    </w:p>
    <w:p w14:paraId="754F246C">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486" w:firstLineChars="200"/>
        <w:jc w:val="both"/>
        <w:textAlignment w:val="baseline"/>
        <w:outlineLvl w:val="0"/>
        <w:rPr>
          <w:ins w:id="1421" w:author="Administrator" w:date="2026-01-06T14:38:12Z"/>
          <w:rFonts w:hint="default" w:ascii="Times New Roman" w:hAnsi="Times New Roman" w:cs="Times New Roman" w:eastAsiaTheme="minorEastAsia"/>
          <w:sz w:val="24"/>
          <w:szCs w:val="24"/>
          <w:highlight w:val="none"/>
        </w:rPr>
      </w:pPr>
      <w:ins w:id="1422" w:author="Administrator" w:date="2026-01-06T14:38:12Z">
        <w:r>
          <w:rPr>
            <w:rFonts w:hint="default" w:ascii="Times New Roman" w:hAnsi="Times New Roman" w:cs="Times New Roman" w:eastAsiaTheme="minorEastAsia"/>
            <w:b/>
            <w:bCs/>
            <w:spacing w:val="1"/>
            <w:sz w:val="24"/>
            <w:szCs w:val="24"/>
            <w:highlight w:val="none"/>
          </w:rPr>
          <w:t>四、其他</w:t>
        </w:r>
      </w:ins>
    </w:p>
    <w:p w14:paraId="38581FEE">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ins w:id="1423" w:author="Administrator" w:date="2026-01-06T14:38:12Z"/>
          <w:rFonts w:hint="default" w:ascii="Times New Roman" w:hAnsi="Times New Roman" w:cs="Times New Roman" w:eastAsiaTheme="minorEastAsia"/>
          <w:sz w:val="24"/>
          <w:szCs w:val="24"/>
          <w:highlight w:val="none"/>
        </w:rPr>
      </w:pPr>
      <w:ins w:id="1424" w:author="Administrator" w:date="2026-01-06T14:38:12Z">
        <w:r>
          <w:rPr>
            <w:rFonts w:hint="default" w:ascii="Times New Roman" w:hAnsi="Times New Roman" w:cs="Times New Roman" w:eastAsiaTheme="minorEastAsia"/>
            <w:spacing w:val="9"/>
            <w:sz w:val="24"/>
            <w:szCs w:val="24"/>
            <w:highlight w:val="none"/>
          </w:rPr>
          <w:t>1.执行合同中如遇不可抗拒的因素导致协议不能顺利履行时，双方应尽快通知对方以将损失控制在最小范围，并本着互惠互利、友好协商的原则变更或者另行签订协议。</w:t>
        </w:r>
      </w:ins>
    </w:p>
    <w:p w14:paraId="718C96E2">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20" w:firstLineChars="200"/>
        <w:jc w:val="both"/>
        <w:textAlignment w:val="baseline"/>
        <w:rPr>
          <w:ins w:id="1425" w:author="Administrator" w:date="2026-01-06T14:38:12Z"/>
          <w:rFonts w:hint="default" w:ascii="Times New Roman" w:hAnsi="Times New Roman" w:cs="Times New Roman" w:eastAsiaTheme="minorEastAsia"/>
          <w:sz w:val="24"/>
          <w:szCs w:val="24"/>
          <w:highlight w:val="none"/>
        </w:rPr>
      </w:pPr>
      <w:ins w:id="1426" w:author="Administrator" w:date="2026-01-06T14:38:12Z">
        <w:r>
          <w:rPr>
            <w:rFonts w:hint="default" w:ascii="Times New Roman" w:hAnsi="Times New Roman" w:cs="Times New Roman" w:eastAsiaTheme="minorEastAsia"/>
            <w:spacing w:val="10"/>
            <w:sz w:val="24"/>
            <w:szCs w:val="24"/>
            <w:highlight w:val="none"/>
          </w:rPr>
          <w:t>2.因本合同引起的或与本合同有关的争议，双方应友好协商</w:t>
        </w:r>
      </w:ins>
      <w:ins w:id="1427" w:author="Administrator" w:date="2026-01-06T14:38:12Z">
        <w:r>
          <w:rPr>
            <w:rFonts w:hint="default" w:ascii="Times New Roman" w:hAnsi="Times New Roman" w:cs="Times New Roman" w:eastAsiaTheme="minorEastAsia"/>
            <w:spacing w:val="9"/>
            <w:sz w:val="24"/>
            <w:szCs w:val="24"/>
            <w:highlight w:val="none"/>
          </w:rPr>
          <w:t>解决。协商不成时，任意一方有权向</w:t>
        </w:r>
      </w:ins>
      <w:ins w:id="1428" w:author="Administrator" w:date="2026-01-06T14:38:12Z">
        <w:r>
          <w:rPr>
            <w:rFonts w:hint="default" w:ascii="Times New Roman" w:hAnsi="Times New Roman" w:cs="Times New Roman" w:eastAsiaTheme="minorEastAsia"/>
            <w:spacing w:val="9"/>
            <w:sz w:val="24"/>
            <w:szCs w:val="24"/>
            <w:highlight w:val="none"/>
            <w:lang w:val="en-US" w:eastAsia="zh-CN"/>
          </w:rPr>
          <w:t>连城县</w:t>
        </w:r>
      </w:ins>
      <w:ins w:id="1429" w:author="Administrator" w:date="2026-01-06T14:38:12Z">
        <w:r>
          <w:rPr>
            <w:rFonts w:hint="default" w:ascii="Times New Roman" w:hAnsi="Times New Roman" w:cs="Times New Roman" w:eastAsiaTheme="minorEastAsia"/>
            <w:spacing w:val="9"/>
            <w:sz w:val="24"/>
            <w:szCs w:val="24"/>
            <w:highlight w:val="none"/>
          </w:rPr>
          <w:t>人民法</w:t>
        </w:r>
      </w:ins>
      <w:ins w:id="1430" w:author="Administrator" w:date="2026-01-06T14:38:12Z">
        <w:r>
          <w:rPr>
            <w:rFonts w:hint="default" w:ascii="Times New Roman" w:hAnsi="Times New Roman" w:cs="Times New Roman" w:eastAsiaTheme="minorEastAsia"/>
            <w:spacing w:val="4"/>
            <w:sz w:val="24"/>
            <w:szCs w:val="24"/>
            <w:highlight w:val="none"/>
          </w:rPr>
          <w:t>院提起诉讼。</w:t>
        </w:r>
      </w:ins>
    </w:p>
    <w:p w14:paraId="0A5488FB">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20" w:firstLineChars="200"/>
        <w:jc w:val="both"/>
        <w:textAlignment w:val="baseline"/>
        <w:rPr>
          <w:ins w:id="1431" w:author="Administrator" w:date="2026-01-06T14:38:12Z"/>
          <w:rFonts w:hint="default" w:ascii="Times New Roman" w:hAnsi="Times New Roman" w:cs="Times New Roman" w:eastAsiaTheme="minorEastAsia"/>
          <w:sz w:val="24"/>
          <w:szCs w:val="24"/>
          <w:highlight w:val="none"/>
        </w:rPr>
      </w:pPr>
      <w:ins w:id="1432" w:author="Administrator" w:date="2026-01-06T14:38:12Z">
        <w:r>
          <w:rPr>
            <w:rFonts w:hint="default" w:ascii="Times New Roman" w:hAnsi="Times New Roman" w:cs="Times New Roman" w:eastAsiaTheme="minorEastAsia"/>
            <w:spacing w:val="10"/>
            <w:sz w:val="24"/>
            <w:szCs w:val="24"/>
            <w:highlight w:val="none"/>
          </w:rPr>
          <w:t>3.本合同自双方代表签字</w:t>
        </w:r>
      </w:ins>
      <w:ins w:id="1433" w:author="Administrator" w:date="2026-01-06T14:38:12Z">
        <w:r>
          <w:rPr>
            <w:rFonts w:hint="default" w:ascii="Times New Roman" w:hAnsi="Times New Roman" w:cs="Times New Roman" w:eastAsiaTheme="minorEastAsia"/>
            <w:spacing w:val="10"/>
            <w:sz w:val="24"/>
            <w:szCs w:val="24"/>
            <w:highlight w:val="none"/>
            <w:lang w:val="en-US" w:eastAsia="zh-CN"/>
          </w:rPr>
          <w:t>并</w:t>
        </w:r>
      </w:ins>
      <w:ins w:id="1434" w:author="Administrator" w:date="2026-01-06T14:38:12Z">
        <w:r>
          <w:rPr>
            <w:rFonts w:hint="default" w:ascii="Times New Roman" w:hAnsi="Times New Roman" w:cs="Times New Roman" w:eastAsiaTheme="minorEastAsia"/>
            <w:spacing w:val="10"/>
            <w:sz w:val="24"/>
            <w:szCs w:val="24"/>
            <w:highlight w:val="none"/>
          </w:rPr>
          <w:t>盖章之日起生效，本合同一式</w:t>
        </w:r>
      </w:ins>
      <w:ins w:id="1435" w:author="Administrator" w:date="2026-01-06T14:38:12Z">
        <w:r>
          <w:rPr>
            <w:rFonts w:hint="default" w:ascii="Times New Roman" w:hAnsi="Times New Roman" w:cs="Times New Roman" w:eastAsiaTheme="minorEastAsia"/>
            <w:spacing w:val="9"/>
            <w:sz w:val="24"/>
            <w:szCs w:val="24"/>
            <w:highlight w:val="none"/>
            <w:lang w:eastAsia="zh-CN"/>
          </w:rPr>
          <w:t>贰</w:t>
        </w:r>
      </w:ins>
      <w:ins w:id="1436" w:author="Administrator" w:date="2026-01-06T14:38:12Z">
        <w:r>
          <w:rPr>
            <w:rFonts w:hint="default" w:ascii="Times New Roman" w:hAnsi="Times New Roman" w:cs="Times New Roman" w:eastAsiaTheme="minorEastAsia"/>
            <w:spacing w:val="9"/>
            <w:sz w:val="24"/>
            <w:szCs w:val="24"/>
            <w:highlight w:val="none"/>
          </w:rPr>
          <w:t>份，双方各保存一份，合同内容执行完毕结清款项后自</w:t>
        </w:r>
      </w:ins>
      <w:ins w:id="1437" w:author="Administrator" w:date="2026-01-06T14:38:12Z">
        <w:r>
          <w:rPr>
            <w:rFonts w:hint="default" w:ascii="Times New Roman" w:hAnsi="Times New Roman" w:cs="Times New Roman" w:eastAsiaTheme="minorEastAsia"/>
            <w:spacing w:val="5"/>
            <w:sz w:val="24"/>
            <w:szCs w:val="24"/>
            <w:highlight w:val="none"/>
          </w:rPr>
          <w:t>动失效。</w:t>
        </w:r>
      </w:ins>
    </w:p>
    <w:p w14:paraId="39343345">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both"/>
        <w:textAlignment w:val="baseline"/>
        <w:rPr>
          <w:ins w:id="1438" w:author="Administrator" w:date="2026-01-06T14:38:12Z"/>
          <w:rFonts w:hint="default" w:ascii="Times New Roman" w:hAnsi="Times New Roman" w:cs="Times New Roman" w:eastAsiaTheme="minorEastAsia"/>
          <w:snapToGrid w:val="0"/>
          <w:color w:val="000000"/>
          <w:kern w:val="0"/>
          <w:sz w:val="24"/>
          <w:szCs w:val="24"/>
          <w:highlight w:val="none"/>
          <w:lang w:eastAsia="en-US"/>
        </w:rPr>
      </w:pPr>
    </w:p>
    <w:p w14:paraId="6605948E">
      <w:pPr>
        <w:widowControl/>
        <w:kinsoku/>
        <w:autoSpaceDE/>
        <w:autoSpaceDN/>
        <w:adjustRightInd/>
        <w:snapToGrid/>
        <w:spacing w:line="360" w:lineRule="auto"/>
        <w:jc w:val="left"/>
        <w:textAlignment w:val="auto"/>
        <w:rPr>
          <w:ins w:id="1439" w:author="Administrator" w:date="2026-01-06T14:38:12Z"/>
          <w:rFonts w:hint="default" w:ascii="Times New Roman" w:hAnsi="Times New Roman" w:cs="Times New Roman" w:eastAsiaTheme="minorEastAsia"/>
          <w:snapToGrid/>
          <w:color w:val="auto"/>
          <w:kern w:val="2"/>
          <w:sz w:val="24"/>
          <w:szCs w:val="24"/>
          <w:highlight w:val="none"/>
          <w:lang w:eastAsia="zh-CN"/>
        </w:rPr>
      </w:pPr>
      <w:ins w:id="1440" w:author="Administrator" w:date="2026-01-06T14:38:12Z">
        <w:r>
          <w:rPr>
            <w:rFonts w:hint="default" w:ascii="Times New Roman" w:hAnsi="Times New Roman" w:cs="Times New Roman" w:eastAsiaTheme="minorEastAsia"/>
            <w:snapToGrid/>
            <w:color w:val="auto"/>
            <w:kern w:val="0"/>
            <w:sz w:val="24"/>
            <w:szCs w:val="24"/>
            <w:highlight w:val="none"/>
            <w:lang w:eastAsia="zh-CN"/>
          </w:rPr>
          <w:t xml:space="preserve">甲方：                  </w:t>
        </w:r>
      </w:ins>
      <w:ins w:id="1441" w:author="Administrator" w:date="2026-01-06T14:38:12Z">
        <w:r>
          <w:rPr>
            <w:rFonts w:hint="default" w:ascii="Times New Roman" w:hAnsi="Times New Roman" w:cs="Times New Roman" w:eastAsiaTheme="minorEastAsia"/>
            <w:snapToGrid/>
            <w:color w:val="auto"/>
            <w:kern w:val="0"/>
            <w:sz w:val="24"/>
            <w:szCs w:val="24"/>
            <w:highlight w:val="none"/>
            <w:lang w:val="en-US" w:eastAsia="zh-CN"/>
          </w:rPr>
          <w:t xml:space="preserve">              </w:t>
        </w:r>
      </w:ins>
      <w:ins w:id="1442" w:author="Administrator" w:date="2026-01-06T14:38:12Z">
        <w:r>
          <w:rPr>
            <w:rFonts w:hint="default" w:ascii="Times New Roman" w:hAnsi="Times New Roman" w:cs="Times New Roman" w:eastAsiaTheme="minorEastAsia"/>
            <w:snapToGrid/>
            <w:color w:val="auto"/>
            <w:kern w:val="0"/>
            <w:sz w:val="24"/>
            <w:szCs w:val="24"/>
            <w:highlight w:val="none"/>
            <w:lang w:eastAsia="zh-CN"/>
          </w:rPr>
          <w:t xml:space="preserve">乙方：                    </w:t>
        </w:r>
      </w:ins>
    </w:p>
    <w:p w14:paraId="4113BBEB">
      <w:pPr>
        <w:widowControl/>
        <w:kinsoku/>
        <w:autoSpaceDE/>
        <w:autoSpaceDN/>
        <w:adjustRightInd/>
        <w:snapToGrid/>
        <w:spacing w:line="360" w:lineRule="auto"/>
        <w:jc w:val="left"/>
        <w:textAlignment w:val="auto"/>
        <w:rPr>
          <w:ins w:id="1443" w:author="Administrator" w:date="2026-01-06T14:38:12Z"/>
          <w:rFonts w:hint="default" w:ascii="Times New Roman" w:hAnsi="Times New Roman" w:cs="Times New Roman" w:eastAsiaTheme="minorEastAsia"/>
          <w:snapToGrid/>
          <w:color w:val="auto"/>
          <w:kern w:val="2"/>
          <w:sz w:val="24"/>
          <w:szCs w:val="24"/>
          <w:highlight w:val="none"/>
          <w:lang w:eastAsia="zh-CN"/>
        </w:rPr>
      </w:pPr>
      <w:ins w:id="1444" w:author="Administrator" w:date="2026-01-06T14:38:12Z">
        <w:r>
          <w:rPr>
            <w:rFonts w:hint="default" w:ascii="Times New Roman" w:hAnsi="Times New Roman" w:cs="Times New Roman" w:eastAsiaTheme="minorEastAsia"/>
            <w:snapToGrid/>
            <w:color w:val="auto"/>
            <w:kern w:val="0"/>
            <w:sz w:val="24"/>
            <w:szCs w:val="24"/>
            <w:highlight w:val="none"/>
            <w:lang w:val="en-US" w:eastAsia="zh-CN"/>
          </w:rPr>
          <w:t>法定代表</w:t>
        </w:r>
      </w:ins>
      <w:ins w:id="1445" w:author="Administrator" w:date="2026-01-06T14:38:12Z">
        <w:r>
          <w:rPr>
            <w:rFonts w:hint="default" w:ascii="Times New Roman" w:hAnsi="Times New Roman" w:cs="Times New Roman" w:eastAsiaTheme="minorEastAsia"/>
            <w:snapToGrid/>
            <w:color w:val="auto"/>
            <w:kern w:val="0"/>
            <w:sz w:val="24"/>
            <w:szCs w:val="24"/>
            <w:highlight w:val="none"/>
            <w:lang w:eastAsia="zh-CN"/>
          </w:rPr>
          <w:t xml:space="preserve">人：           </w:t>
        </w:r>
      </w:ins>
      <w:ins w:id="1446" w:author="Administrator" w:date="2026-01-06T14:38:12Z">
        <w:r>
          <w:rPr>
            <w:rFonts w:hint="default" w:ascii="Times New Roman" w:hAnsi="Times New Roman" w:cs="Times New Roman" w:eastAsiaTheme="minorEastAsia"/>
            <w:snapToGrid/>
            <w:color w:val="auto"/>
            <w:kern w:val="0"/>
            <w:sz w:val="24"/>
            <w:szCs w:val="24"/>
            <w:highlight w:val="none"/>
            <w:lang w:val="en-US" w:eastAsia="zh-CN"/>
          </w:rPr>
          <w:t xml:space="preserve">              </w:t>
        </w:r>
      </w:ins>
      <w:ins w:id="1447" w:author="Administrator" w:date="2026-01-06T14:38:12Z">
        <w:r>
          <w:rPr>
            <w:rFonts w:hint="default" w:ascii="Times New Roman" w:hAnsi="Times New Roman" w:cs="Times New Roman" w:eastAsiaTheme="minorEastAsia"/>
            <w:snapToGrid/>
            <w:color w:val="auto"/>
            <w:kern w:val="0"/>
            <w:sz w:val="24"/>
            <w:szCs w:val="24"/>
            <w:highlight w:val="none"/>
            <w:lang w:eastAsia="zh-CN"/>
          </w:rPr>
          <w:t xml:space="preserve"> </w:t>
        </w:r>
      </w:ins>
      <w:ins w:id="1448" w:author="Administrator" w:date="2026-01-06T14:38:12Z">
        <w:r>
          <w:rPr>
            <w:rFonts w:hint="default" w:ascii="Times New Roman" w:hAnsi="Times New Roman" w:cs="Times New Roman" w:eastAsiaTheme="minorEastAsia"/>
            <w:snapToGrid/>
            <w:color w:val="auto"/>
            <w:kern w:val="0"/>
            <w:sz w:val="24"/>
            <w:szCs w:val="24"/>
            <w:highlight w:val="none"/>
            <w:lang w:val="en-US" w:eastAsia="zh-CN"/>
          </w:rPr>
          <w:t>法定代表</w:t>
        </w:r>
      </w:ins>
      <w:ins w:id="1449" w:author="Administrator" w:date="2026-01-06T14:38:12Z">
        <w:r>
          <w:rPr>
            <w:rFonts w:hint="default" w:ascii="Times New Roman" w:hAnsi="Times New Roman" w:cs="Times New Roman" w:eastAsiaTheme="minorEastAsia"/>
            <w:snapToGrid/>
            <w:color w:val="auto"/>
            <w:kern w:val="0"/>
            <w:sz w:val="24"/>
            <w:szCs w:val="24"/>
            <w:highlight w:val="none"/>
            <w:lang w:eastAsia="zh-CN"/>
          </w:rPr>
          <w:t xml:space="preserve">人：           </w:t>
        </w:r>
      </w:ins>
    </w:p>
    <w:p w14:paraId="70F3DCD8">
      <w:pPr>
        <w:widowControl/>
        <w:kinsoku/>
        <w:autoSpaceDE/>
        <w:autoSpaceDN/>
        <w:adjustRightInd/>
        <w:snapToGrid/>
        <w:spacing w:line="360" w:lineRule="auto"/>
        <w:jc w:val="left"/>
        <w:textAlignment w:val="auto"/>
        <w:rPr>
          <w:ins w:id="1450" w:author="Administrator" w:date="2026-01-06T14:38:12Z"/>
          <w:rFonts w:hint="default" w:ascii="Times New Roman" w:hAnsi="Times New Roman" w:cs="Times New Roman" w:eastAsiaTheme="minorEastAsia"/>
          <w:snapToGrid/>
          <w:color w:val="auto"/>
          <w:kern w:val="2"/>
          <w:sz w:val="24"/>
          <w:szCs w:val="24"/>
          <w:highlight w:val="none"/>
          <w:lang w:eastAsia="zh-CN"/>
        </w:rPr>
      </w:pPr>
      <w:ins w:id="1451" w:author="Administrator" w:date="2026-01-06T14:38:12Z">
        <w:r>
          <w:rPr>
            <w:rFonts w:hint="default" w:ascii="Times New Roman" w:hAnsi="Times New Roman" w:cs="Times New Roman" w:eastAsiaTheme="minorEastAsia"/>
            <w:snapToGrid/>
            <w:color w:val="auto"/>
            <w:kern w:val="0"/>
            <w:sz w:val="24"/>
            <w:szCs w:val="24"/>
            <w:highlight w:val="none"/>
            <w:lang w:eastAsia="zh-CN"/>
          </w:rPr>
          <w:t xml:space="preserve">联系方法：             </w:t>
        </w:r>
      </w:ins>
      <w:ins w:id="1452" w:author="Administrator" w:date="2026-01-06T14:38:12Z">
        <w:r>
          <w:rPr>
            <w:rFonts w:hint="default" w:ascii="Times New Roman" w:hAnsi="Times New Roman" w:cs="Times New Roman" w:eastAsiaTheme="minorEastAsia"/>
            <w:snapToGrid/>
            <w:color w:val="auto"/>
            <w:kern w:val="0"/>
            <w:sz w:val="24"/>
            <w:szCs w:val="24"/>
            <w:highlight w:val="none"/>
            <w:lang w:val="en-US" w:eastAsia="zh-CN"/>
          </w:rPr>
          <w:t xml:space="preserve">              </w:t>
        </w:r>
      </w:ins>
      <w:ins w:id="1453" w:author="Administrator" w:date="2026-01-06T14:38:12Z">
        <w:r>
          <w:rPr>
            <w:rFonts w:hint="default" w:ascii="Times New Roman" w:hAnsi="Times New Roman" w:cs="Times New Roman" w:eastAsiaTheme="minorEastAsia"/>
            <w:snapToGrid/>
            <w:color w:val="auto"/>
            <w:kern w:val="0"/>
            <w:sz w:val="24"/>
            <w:szCs w:val="24"/>
            <w:highlight w:val="none"/>
            <w:lang w:eastAsia="zh-CN"/>
          </w:rPr>
          <w:t xml:space="preserve"> 联系方法：      </w:t>
        </w:r>
      </w:ins>
    </w:p>
    <w:p w14:paraId="147868CD">
      <w:pPr>
        <w:widowControl/>
        <w:kinsoku/>
        <w:autoSpaceDE/>
        <w:autoSpaceDN/>
        <w:adjustRightInd/>
        <w:snapToGrid/>
        <w:spacing w:line="360" w:lineRule="auto"/>
        <w:jc w:val="left"/>
        <w:textAlignment w:val="auto"/>
        <w:rPr>
          <w:ins w:id="1454" w:author="Administrator" w:date="2026-01-06T14:38:12Z"/>
          <w:rFonts w:hint="default" w:ascii="Times New Roman" w:hAnsi="Times New Roman" w:cs="Times New Roman" w:eastAsiaTheme="minorEastAsia"/>
          <w:snapToGrid/>
          <w:color w:val="auto"/>
          <w:kern w:val="2"/>
          <w:sz w:val="24"/>
          <w:szCs w:val="24"/>
          <w:highlight w:val="none"/>
          <w:lang w:eastAsia="zh-CN"/>
        </w:rPr>
      </w:pPr>
      <w:ins w:id="1455" w:author="Administrator" w:date="2026-01-06T14:38:12Z">
        <w:r>
          <w:rPr>
            <w:rFonts w:hint="default" w:ascii="Times New Roman" w:hAnsi="Times New Roman" w:cs="Times New Roman" w:eastAsiaTheme="minorEastAsia"/>
            <w:snapToGrid/>
            <w:color w:val="auto"/>
            <w:kern w:val="0"/>
            <w:sz w:val="24"/>
            <w:szCs w:val="24"/>
            <w:highlight w:val="none"/>
            <w:lang w:eastAsia="zh-CN"/>
          </w:rPr>
          <w:t xml:space="preserve">开户银行：             </w:t>
        </w:r>
      </w:ins>
      <w:ins w:id="1456" w:author="Administrator" w:date="2026-01-06T14:38:12Z">
        <w:r>
          <w:rPr>
            <w:rFonts w:hint="default" w:ascii="Times New Roman" w:hAnsi="Times New Roman" w:cs="Times New Roman" w:eastAsiaTheme="minorEastAsia"/>
            <w:snapToGrid/>
            <w:color w:val="auto"/>
            <w:kern w:val="0"/>
            <w:sz w:val="24"/>
            <w:szCs w:val="24"/>
            <w:highlight w:val="none"/>
            <w:lang w:val="en-US" w:eastAsia="zh-CN"/>
          </w:rPr>
          <w:t xml:space="preserve">              </w:t>
        </w:r>
      </w:ins>
      <w:ins w:id="1457" w:author="Administrator" w:date="2026-01-06T14:38:12Z">
        <w:r>
          <w:rPr>
            <w:rFonts w:hint="default" w:ascii="Times New Roman" w:hAnsi="Times New Roman" w:cs="Times New Roman" w:eastAsiaTheme="minorEastAsia"/>
            <w:snapToGrid/>
            <w:color w:val="auto"/>
            <w:kern w:val="0"/>
            <w:sz w:val="24"/>
            <w:szCs w:val="24"/>
            <w:highlight w:val="none"/>
            <w:lang w:eastAsia="zh-CN"/>
          </w:rPr>
          <w:t xml:space="preserve"> 开户银行：            </w:t>
        </w:r>
      </w:ins>
    </w:p>
    <w:p w14:paraId="1BB42014">
      <w:pPr>
        <w:widowControl/>
        <w:kinsoku/>
        <w:autoSpaceDE/>
        <w:autoSpaceDN/>
        <w:adjustRightInd/>
        <w:snapToGrid/>
        <w:spacing w:line="360" w:lineRule="auto"/>
        <w:jc w:val="left"/>
        <w:textAlignment w:val="auto"/>
        <w:rPr>
          <w:ins w:id="1458" w:author="Administrator" w:date="2026-01-06T14:38:12Z"/>
          <w:rFonts w:hint="default" w:ascii="Times New Roman" w:hAnsi="Times New Roman" w:cs="Times New Roman" w:eastAsiaTheme="minorEastAsia"/>
          <w:snapToGrid/>
          <w:color w:val="auto"/>
          <w:kern w:val="2"/>
          <w:sz w:val="24"/>
          <w:szCs w:val="24"/>
          <w:highlight w:val="none"/>
          <w:lang w:eastAsia="zh-CN"/>
        </w:rPr>
      </w:pPr>
      <w:ins w:id="1459" w:author="Administrator" w:date="2026-01-06T14:38:12Z">
        <w:r>
          <w:rPr>
            <w:rFonts w:hint="default" w:ascii="Times New Roman" w:hAnsi="Times New Roman" w:cs="Times New Roman" w:eastAsiaTheme="minorEastAsia"/>
            <w:snapToGrid/>
            <w:color w:val="auto"/>
            <w:kern w:val="0"/>
            <w:sz w:val="24"/>
            <w:szCs w:val="24"/>
            <w:highlight w:val="none"/>
            <w:lang w:eastAsia="zh-CN"/>
          </w:rPr>
          <w:t xml:space="preserve">账号：                 </w:t>
        </w:r>
      </w:ins>
      <w:ins w:id="1460" w:author="Administrator" w:date="2026-01-06T14:38:12Z">
        <w:r>
          <w:rPr>
            <w:rFonts w:hint="default" w:ascii="Times New Roman" w:hAnsi="Times New Roman" w:cs="Times New Roman" w:eastAsiaTheme="minorEastAsia"/>
            <w:snapToGrid/>
            <w:color w:val="auto"/>
            <w:kern w:val="0"/>
            <w:sz w:val="24"/>
            <w:szCs w:val="24"/>
            <w:highlight w:val="none"/>
            <w:lang w:val="en-US" w:eastAsia="zh-CN"/>
          </w:rPr>
          <w:t xml:space="preserve">              </w:t>
        </w:r>
      </w:ins>
      <w:ins w:id="1461" w:author="Administrator" w:date="2026-01-06T14:38:12Z">
        <w:r>
          <w:rPr>
            <w:rFonts w:hint="default" w:ascii="Times New Roman" w:hAnsi="Times New Roman" w:cs="Times New Roman" w:eastAsiaTheme="minorEastAsia"/>
            <w:snapToGrid/>
            <w:color w:val="auto"/>
            <w:kern w:val="0"/>
            <w:sz w:val="24"/>
            <w:szCs w:val="24"/>
            <w:highlight w:val="none"/>
            <w:lang w:eastAsia="zh-CN"/>
          </w:rPr>
          <w:t xml:space="preserve"> 账号：            </w:t>
        </w:r>
      </w:ins>
    </w:p>
    <w:p w14:paraId="084D6902">
      <w:pPr>
        <w:keepNext w:val="0"/>
        <w:keepLines w:val="0"/>
        <w:pageBreakBefore w:val="0"/>
        <w:widowControl/>
        <w:kinsoku/>
        <w:wordWrap/>
        <w:overflowPunct/>
        <w:topLinePunct w:val="0"/>
        <w:autoSpaceDE/>
        <w:autoSpaceDN/>
        <w:bidi w:val="0"/>
        <w:adjustRightInd/>
        <w:snapToGrid/>
        <w:spacing w:line="360" w:lineRule="auto"/>
        <w:ind w:left="0" w:right="0"/>
        <w:jc w:val="left"/>
        <w:textAlignment w:val="auto"/>
        <w:rPr>
          <w:ins w:id="1462" w:author="Administrator" w:date="2026-01-06T14:38:12Z"/>
          <w:rFonts w:hint="default" w:eastAsia="宋体"/>
          <w:spacing w:val="-7"/>
          <w:sz w:val="24"/>
          <w:szCs w:val="24"/>
          <w:highlight w:val="none"/>
          <w:lang w:val="en-US" w:eastAsia="zh-CN"/>
        </w:rPr>
      </w:pPr>
      <w:ins w:id="1463" w:author="Administrator" w:date="2026-01-06T14:38:12Z">
        <w:r>
          <w:rPr>
            <w:rFonts w:hint="default" w:ascii="Times New Roman" w:hAnsi="Times New Roman" w:cs="Times New Roman" w:eastAsiaTheme="minorEastAsia"/>
            <w:snapToGrid/>
            <w:color w:val="auto"/>
            <w:kern w:val="0"/>
            <w:sz w:val="24"/>
            <w:szCs w:val="24"/>
            <w:highlight w:val="none"/>
            <w:lang w:eastAsia="zh-CN"/>
          </w:rPr>
          <w:t xml:space="preserve">签订地点： </w:t>
        </w:r>
      </w:ins>
      <w:ins w:id="1464" w:author="Administrator" w:date="2026-01-06T14:38:12Z">
        <w:r>
          <w:rPr>
            <w:rFonts w:hint="default" w:ascii="Times New Roman" w:hAnsi="Times New Roman" w:cs="Times New Roman" w:eastAsiaTheme="minorEastAsia"/>
            <w:snapToGrid/>
            <w:color w:val="auto"/>
            <w:kern w:val="0"/>
            <w:sz w:val="24"/>
            <w:szCs w:val="24"/>
            <w:highlight w:val="none"/>
            <w:lang w:val="en-US" w:eastAsia="zh-CN"/>
          </w:rPr>
          <w:t xml:space="preserve">                           </w:t>
        </w:r>
      </w:ins>
      <w:ins w:id="1465" w:author="Administrator" w:date="2026-01-06T14:38:12Z">
        <w:r>
          <w:rPr>
            <w:rFonts w:hint="default" w:ascii="Times New Roman" w:hAnsi="Times New Roman" w:cs="Times New Roman" w:eastAsiaTheme="minorEastAsia"/>
            <w:snapToGrid/>
            <w:color w:val="auto"/>
            <w:kern w:val="0"/>
            <w:sz w:val="24"/>
            <w:szCs w:val="24"/>
            <w:highlight w:val="none"/>
            <w:lang w:eastAsia="zh-CN"/>
          </w:rPr>
          <w:t>签订日期： 年 月 日</w:t>
        </w:r>
      </w:ins>
      <w:ins w:id="1466" w:author="Administrator" w:date="2026-01-06T14:38:12Z">
        <w:r>
          <w:rPr>
            <w:rFonts w:hint="default" w:ascii="Times New Roman" w:hAnsi="Times New Roman" w:cs="Times New Roman" w:eastAsiaTheme="minorEastAsia"/>
            <w:spacing w:val="-7"/>
            <w:sz w:val="24"/>
            <w:szCs w:val="24"/>
            <w:highlight w:val="none"/>
            <w:lang w:val="en-US" w:eastAsia="zh-CN"/>
          </w:rPr>
          <w:t xml:space="preserve">          </w:t>
        </w:r>
      </w:ins>
      <w:ins w:id="1467" w:author="Administrator" w:date="2026-01-06T14:38:12Z">
        <w:r>
          <w:rPr>
            <w:rFonts w:hint="eastAsia" w:asciiTheme="minorEastAsia" w:hAnsiTheme="minorEastAsia" w:eastAsiaTheme="minorEastAsia" w:cstheme="minorEastAsia"/>
            <w:spacing w:val="-7"/>
            <w:sz w:val="24"/>
            <w:szCs w:val="24"/>
            <w:highlight w:val="none"/>
            <w:lang w:val="en-US" w:eastAsia="zh-CN"/>
          </w:rPr>
          <w:t xml:space="preserve"> </w:t>
        </w:r>
      </w:ins>
      <w:ins w:id="1468" w:author="Administrator" w:date="2026-01-06T14:38:12Z">
        <w:r>
          <w:rPr>
            <w:rFonts w:hint="eastAsia" w:ascii="Calibri" w:eastAsia="宋体"/>
            <w:spacing w:val="-7"/>
            <w:sz w:val="24"/>
            <w:szCs w:val="24"/>
            <w:highlight w:val="none"/>
            <w:lang w:val="en-US" w:eastAsia="zh-CN"/>
          </w:rPr>
          <w:t xml:space="preserve">                    </w:t>
        </w:r>
      </w:ins>
    </w:p>
    <w:p w14:paraId="658CA0A6">
      <w:pPr>
        <w:pStyle w:val="5"/>
        <w:keepNext w:val="0"/>
        <w:keepLines w:val="0"/>
        <w:pageBreakBefore w:val="0"/>
        <w:widowControl/>
        <w:tabs>
          <w:tab w:val="left" w:pos="2040"/>
          <w:tab w:val="left" w:pos="2880"/>
          <w:tab w:val="left" w:pos="6242"/>
          <w:tab w:val="left" w:pos="7083"/>
          <w:tab w:val="left" w:pos="7923"/>
        </w:tabs>
        <w:kinsoku w:val="0"/>
        <w:wordWrap/>
        <w:overflowPunct/>
        <w:topLinePunct w:val="0"/>
        <w:autoSpaceDE w:val="0"/>
        <w:autoSpaceDN w:val="0"/>
        <w:bidi w:val="0"/>
        <w:adjustRightInd w:val="0"/>
        <w:snapToGrid w:val="0"/>
        <w:spacing w:line="440" w:lineRule="exact"/>
        <w:textAlignment w:val="baseline"/>
        <w:rPr>
          <w:ins w:id="1469" w:author="Administrator" w:date="2026-01-06T14:38:12Z"/>
          <w:rFonts w:hint="eastAsia"/>
          <w:sz w:val="24"/>
          <w:szCs w:val="24"/>
          <w:highlight w:val="none"/>
          <w:u w:val="none"/>
          <w:lang w:val="en-US" w:eastAsia="zh-CN"/>
        </w:rPr>
      </w:pPr>
      <w:ins w:id="1470" w:author="Administrator" w:date="2026-01-06T14:38:12Z">
        <w:r>
          <w:rPr>
            <w:rFonts w:hint="eastAsia"/>
            <w:sz w:val="24"/>
            <w:szCs w:val="24"/>
            <w:highlight w:val="none"/>
            <w:u w:val="none"/>
            <w:lang w:val="en-US" w:eastAsia="zh-CN"/>
          </w:rPr>
          <w:t>附件：电梯检测费用报价明细表</w:t>
        </w:r>
      </w:ins>
    </w:p>
    <w:p w14:paraId="3799474B">
      <w:pPr>
        <w:pStyle w:val="5"/>
        <w:keepNext w:val="0"/>
        <w:keepLines w:val="0"/>
        <w:pageBreakBefore w:val="0"/>
        <w:widowControl/>
        <w:tabs>
          <w:tab w:val="left" w:pos="2040"/>
          <w:tab w:val="left" w:pos="2880"/>
          <w:tab w:val="left" w:pos="6242"/>
          <w:tab w:val="left" w:pos="7083"/>
          <w:tab w:val="left" w:pos="7923"/>
        </w:tabs>
        <w:kinsoku w:val="0"/>
        <w:wordWrap/>
        <w:overflowPunct/>
        <w:topLinePunct w:val="0"/>
        <w:autoSpaceDE w:val="0"/>
        <w:autoSpaceDN w:val="0"/>
        <w:bidi w:val="0"/>
        <w:adjustRightInd w:val="0"/>
        <w:snapToGrid w:val="0"/>
        <w:spacing w:line="440" w:lineRule="exact"/>
        <w:jc w:val="both"/>
        <w:textAlignment w:val="baseline"/>
        <w:rPr>
          <w:ins w:id="1471" w:author="Administrator" w:date="2026-01-06T14:38:12Z"/>
          <w:rFonts w:hint="eastAsia"/>
          <w:sz w:val="36"/>
          <w:szCs w:val="36"/>
          <w:highlight w:val="none"/>
          <w:u w:val="none"/>
          <w:lang w:val="en-US" w:eastAsia="zh-CN"/>
        </w:rPr>
      </w:pPr>
    </w:p>
    <w:p w14:paraId="04995FB4">
      <w:pPr>
        <w:pStyle w:val="5"/>
        <w:keepNext w:val="0"/>
        <w:keepLines w:val="0"/>
        <w:pageBreakBefore w:val="0"/>
        <w:widowControl/>
        <w:tabs>
          <w:tab w:val="left" w:pos="2040"/>
          <w:tab w:val="left" w:pos="2880"/>
          <w:tab w:val="left" w:pos="6242"/>
          <w:tab w:val="left" w:pos="7083"/>
          <w:tab w:val="left" w:pos="7923"/>
        </w:tabs>
        <w:kinsoku w:val="0"/>
        <w:wordWrap/>
        <w:overflowPunct/>
        <w:topLinePunct w:val="0"/>
        <w:autoSpaceDE w:val="0"/>
        <w:autoSpaceDN w:val="0"/>
        <w:bidi w:val="0"/>
        <w:adjustRightInd w:val="0"/>
        <w:snapToGrid w:val="0"/>
        <w:spacing w:line="440" w:lineRule="exact"/>
        <w:jc w:val="center"/>
        <w:textAlignment w:val="baseline"/>
        <w:rPr>
          <w:ins w:id="1472" w:author="Administrator" w:date="2026-01-06T14:38:12Z"/>
          <w:rFonts w:hint="default"/>
          <w:sz w:val="32"/>
          <w:szCs w:val="32"/>
          <w:highlight w:val="none"/>
          <w:u w:val="none"/>
          <w:lang w:val="en-US" w:eastAsia="zh-CN"/>
        </w:rPr>
      </w:pPr>
      <w:ins w:id="1473" w:author="Administrator" w:date="2026-01-06T14:38:12Z">
        <w:r>
          <w:rPr>
            <w:rFonts w:hint="eastAsia"/>
            <w:sz w:val="32"/>
            <w:szCs w:val="32"/>
            <w:highlight w:val="none"/>
            <w:u w:val="none"/>
            <w:lang w:val="en-US" w:eastAsia="zh-CN"/>
          </w:rPr>
          <w:t>电梯检测费用明细表</w:t>
        </w:r>
      </w:ins>
    </w:p>
    <w:tbl>
      <w:tblPr>
        <w:tblStyle w:val="15"/>
        <w:tblpPr w:leftFromText="180" w:rightFromText="180" w:vertAnchor="text" w:horzAnchor="page" w:tblpXSpec="center" w:tblpY="464"/>
        <w:tblOverlap w:val="never"/>
        <w:tblW w:w="10252" w:type="dxa"/>
        <w:jc w:val="center"/>
        <w:tblLayout w:type="fixed"/>
        <w:tblCellMar>
          <w:top w:w="0" w:type="dxa"/>
          <w:left w:w="108" w:type="dxa"/>
          <w:bottom w:w="0" w:type="dxa"/>
          <w:right w:w="108" w:type="dxa"/>
        </w:tblCellMar>
      </w:tblPr>
      <w:tblGrid>
        <w:gridCol w:w="752"/>
        <w:gridCol w:w="1176"/>
        <w:gridCol w:w="1666"/>
        <w:gridCol w:w="1710"/>
        <w:gridCol w:w="1670"/>
        <w:gridCol w:w="1639"/>
        <w:gridCol w:w="1639"/>
      </w:tblGrid>
      <w:tr w14:paraId="572DDC88">
        <w:tblPrEx>
          <w:tblCellMar>
            <w:top w:w="0" w:type="dxa"/>
            <w:left w:w="108" w:type="dxa"/>
            <w:bottom w:w="0" w:type="dxa"/>
            <w:right w:w="108" w:type="dxa"/>
          </w:tblCellMar>
        </w:tblPrEx>
        <w:trPr>
          <w:trHeight w:val="454" w:hRule="atLeast"/>
          <w:jc w:val="center"/>
          <w:ins w:id="147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438C657">
            <w:pPr>
              <w:keepNext w:val="0"/>
              <w:keepLines w:val="0"/>
              <w:widowControl/>
              <w:suppressLineNumbers w:val="0"/>
              <w:jc w:val="center"/>
              <w:textAlignment w:val="center"/>
              <w:rPr>
                <w:ins w:id="1475" w:author="Administrator" w:date="2026-01-06T14:38:12Z"/>
                <w:rFonts w:hint="default" w:ascii="Times New Roman" w:hAnsi="Times New Roman" w:eastAsia="宋体" w:cs="Times New Roman"/>
                <w:sz w:val="21"/>
                <w:szCs w:val="21"/>
                <w:highlight w:val="none"/>
                <w:lang w:eastAsia="zh-CN"/>
              </w:rPr>
            </w:pPr>
            <w:ins w:id="1476" w:author="Administrator" w:date="2026-01-06T14:38:12Z">
              <w:r>
                <w:rPr>
                  <w:rFonts w:hint="default" w:ascii="Times New Roman" w:hAnsi="Times New Roman" w:eastAsia="宋体" w:cs="Times New Roman"/>
                  <w:sz w:val="21"/>
                  <w:szCs w:val="21"/>
                  <w:highlight w:val="none"/>
                  <w:lang w:eastAsia="zh-CN"/>
                </w:rPr>
                <w:t>序号</w:t>
              </w:r>
            </w:ins>
          </w:p>
        </w:tc>
        <w:tc>
          <w:tcPr>
            <w:tcW w:w="1176" w:type="dxa"/>
            <w:tcBorders>
              <w:top w:val="single" w:color="auto" w:sz="6" w:space="0"/>
              <w:left w:val="single" w:color="auto" w:sz="6" w:space="0"/>
              <w:bottom w:val="single" w:color="auto" w:sz="6" w:space="0"/>
              <w:right w:val="single" w:color="auto" w:sz="6" w:space="0"/>
            </w:tcBorders>
            <w:noWrap/>
            <w:vAlign w:val="center"/>
          </w:tcPr>
          <w:p w14:paraId="6DEA1F91">
            <w:pPr>
              <w:keepNext w:val="0"/>
              <w:keepLines w:val="0"/>
              <w:widowControl/>
              <w:suppressLineNumbers w:val="0"/>
              <w:jc w:val="center"/>
              <w:textAlignment w:val="center"/>
              <w:rPr>
                <w:ins w:id="1477" w:author="Administrator" w:date="2026-01-06T14:38:12Z"/>
                <w:rFonts w:hint="default" w:ascii="Times New Roman" w:hAnsi="Times New Roman" w:eastAsia="宋体" w:cs="Times New Roman"/>
                <w:sz w:val="21"/>
                <w:szCs w:val="21"/>
                <w:highlight w:val="none"/>
                <w:lang w:eastAsia="zh-CN"/>
              </w:rPr>
            </w:pPr>
            <w:ins w:id="1478" w:author="Administrator" w:date="2026-01-06T14:38:12Z">
              <w:r>
                <w:rPr>
                  <w:rFonts w:hint="default" w:ascii="Times New Roman" w:hAnsi="Times New Roman" w:eastAsia="宋体" w:cs="Times New Roman"/>
                  <w:sz w:val="21"/>
                  <w:szCs w:val="21"/>
                  <w:highlight w:val="none"/>
                  <w:lang w:eastAsia="zh-CN"/>
                </w:rPr>
                <w:t>小区</w:t>
              </w:r>
            </w:ins>
          </w:p>
        </w:tc>
        <w:tc>
          <w:tcPr>
            <w:tcW w:w="1666" w:type="dxa"/>
            <w:tcBorders>
              <w:top w:val="single" w:color="auto" w:sz="6" w:space="0"/>
              <w:left w:val="single" w:color="auto" w:sz="6" w:space="0"/>
              <w:bottom w:val="single" w:color="auto" w:sz="6" w:space="0"/>
              <w:right w:val="single" w:color="auto" w:sz="6" w:space="0"/>
            </w:tcBorders>
            <w:noWrap/>
            <w:vAlign w:val="center"/>
          </w:tcPr>
          <w:p w14:paraId="6553A05F">
            <w:pPr>
              <w:keepNext w:val="0"/>
              <w:keepLines w:val="0"/>
              <w:widowControl/>
              <w:suppressLineNumbers w:val="0"/>
              <w:jc w:val="center"/>
              <w:textAlignment w:val="center"/>
              <w:rPr>
                <w:ins w:id="1479" w:author="Administrator" w:date="2026-01-06T14:38:12Z"/>
                <w:rFonts w:ascii="Times New Roman" w:hAnsi="Times New Roman" w:eastAsia="宋体" w:cs="Times New Roman"/>
                <w:sz w:val="21"/>
                <w:szCs w:val="21"/>
                <w:highlight w:val="none"/>
              </w:rPr>
            </w:pPr>
            <w:ins w:id="148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识别码</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1C22A7FF">
            <w:pPr>
              <w:keepNext w:val="0"/>
              <w:keepLines w:val="0"/>
              <w:widowControl/>
              <w:suppressLineNumbers w:val="0"/>
              <w:jc w:val="center"/>
              <w:textAlignment w:val="center"/>
              <w:rPr>
                <w:ins w:id="1481" w:author="Administrator" w:date="2026-01-06T14:38:12Z"/>
                <w:rFonts w:ascii="Times New Roman" w:hAnsi="Times New Roman" w:eastAsia="宋体" w:cs="Times New Roman"/>
                <w:sz w:val="21"/>
                <w:szCs w:val="21"/>
                <w:highlight w:val="none"/>
              </w:rPr>
            </w:pPr>
            <w:ins w:id="148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出厂编号</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0FC426C5">
            <w:pPr>
              <w:keepNext w:val="0"/>
              <w:keepLines w:val="0"/>
              <w:widowControl/>
              <w:suppressLineNumbers w:val="0"/>
              <w:jc w:val="center"/>
              <w:textAlignment w:val="center"/>
              <w:rPr>
                <w:ins w:id="1483" w:author="Administrator" w:date="2026-01-06T14:38:12Z"/>
                <w:rFonts w:hint="default" w:ascii="Times New Roman" w:hAnsi="Times New Roman" w:eastAsia="宋体" w:cs="Times New Roman"/>
                <w:b/>
                <w:bCs/>
                <w:color w:val="000000"/>
                <w:sz w:val="21"/>
                <w:szCs w:val="21"/>
                <w:highlight w:val="none"/>
                <w:lang w:bidi="ar-SA"/>
              </w:rPr>
            </w:pPr>
            <w:ins w:id="148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层/站</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C81313E">
            <w:pPr>
              <w:jc w:val="center"/>
              <w:rPr>
                <w:ins w:id="1485" w:author="Administrator" w:date="2026-01-06T14:38:12Z"/>
                <w:rFonts w:hint="default" w:ascii="Times New Roman" w:hAnsi="Times New Roman" w:eastAsia="宋体" w:cs="Times New Roman"/>
                <w:b/>
                <w:bCs/>
                <w:color w:val="000000"/>
                <w:sz w:val="21"/>
                <w:szCs w:val="21"/>
                <w:highlight w:val="none"/>
                <w:lang w:bidi="ar-SA"/>
              </w:rPr>
            </w:pPr>
            <w:ins w:id="1486" w:author="Administrator" w:date="2026-01-06T14:38:12Z">
              <w:r>
                <w:rPr>
                  <w:rFonts w:hint="default" w:ascii="Times New Roman" w:hAnsi="Times New Roman" w:eastAsia="宋体" w:cs="Times New Roman"/>
                  <w:b/>
                  <w:bCs/>
                  <w:color w:val="000000"/>
                  <w:sz w:val="21"/>
                  <w:szCs w:val="21"/>
                  <w:highlight w:val="none"/>
                  <w:lang w:bidi="ar-SA"/>
                </w:rPr>
                <w:t>年检到期时间</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0C84859">
            <w:pPr>
              <w:jc w:val="center"/>
              <w:rPr>
                <w:ins w:id="1487" w:author="Administrator" w:date="2026-01-06T14:38:12Z"/>
                <w:rFonts w:hint="eastAsia" w:ascii="Times New Roman" w:hAnsi="Times New Roman" w:eastAsia="宋体" w:cs="Times New Roman"/>
                <w:b/>
                <w:bCs/>
                <w:color w:val="000000"/>
                <w:sz w:val="21"/>
                <w:szCs w:val="21"/>
                <w:highlight w:val="none"/>
                <w:lang w:eastAsia="zh-CN" w:bidi="ar-SA"/>
              </w:rPr>
            </w:pPr>
            <w:ins w:id="1488" w:author="Administrator" w:date="2026-01-06T14:38:12Z">
              <w:r>
                <w:rPr>
                  <w:rFonts w:hint="eastAsia" w:ascii="Times New Roman" w:hAnsi="Times New Roman" w:cs="Times New Roman"/>
                  <w:b/>
                  <w:bCs/>
                  <w:color w:val="000000"/>
                  <w:sz w:val="21"/>
                  <w:szCs w:val="21"/>
                  <w:highlight w:val="none"/>
                  <w:lang w:eastAsia="zh-CN" w:bidi="ar-SA"/>
                </w:rPr>
                <w:t>单价（元</w:t>
              </w:r>
            </w:ins>
            <w:ins w:id="1489" w:author="Administrator" w:date="2026-01-06T14:38:12Z">
              <w:r>
                <w:rPr>
                  <w:rFonts w:hint="eastAsia" w:ascii="Times New Roman" w:hAnsi="Times New Roman" w:cs="Times New Roman"/>
                  <w:b/>
                  <w:bCs/>
                  <w:color w:val="000000"/>
                  <w:sz w:val="21"/>
                  <w:szCs w:val="21"/>
                  <w:highlight w:val="none"/>
                  <w:lang w:val="en-US" w:eastAsia="zh-CN" w:bidi="ar-SA"/>
                </w:rPr>
                <w:t>/台</w:t>
              </w:r>
            </w:ins>
            <w:ins w:id="1490" w:author="Administrator" w:date="2026-01-06T14:38:12Z">
              <w:r>
                <w:rPr>
                  <w:rFonts w:hint="eastAsia" w:ascii="Times New Roman" w:hAnsi="Times New Roman" w:cs="Times New Roman"/>
                  <w:b/>
                  <w:bCs/>
                  <w:color w:val="000000"/>
                  <w:sz w:val="21"/>
                  <w:szCs w:val="21"/>
                  <w:highlight w:val="none"/>
                  <w:lang w:eastAsia="zh-CN" w:bidi="ar-SA"/>
                </w:rPr>
                <w:t>）</w:t>
              </w:r>
            </w:ins>
          </w:p>
        </w:tc>
      </w:tr>
      <w:tr w14:paraId="29A07D05">
        <w:tblPrEx>
          <w:tblCellMar>
            <w:top w:w="0" w:type="dxa"/>
            <w:left w:w="108" w:type="dxa"/>
            <w:bottom w:w="0" w:type="dxa"/>
            <w:right w:w="108" w:type="dxa"/>
          </w:tblCellMar>
        </w:tblPrEx>
        <w:trPr>
          <w:trHeight w:val="454" w:hRule="atLeast"/>
          <w:jc w:val="center"/>
          <w:ins w:id="149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395224C">
            <w:pPr>
              <w:jc w:val="center"/>
              <w:rPr>
                <w:ins w:id="1492" w:author="Administrator" w:date="2026-01-06T14:38:12Z"/>
                <w:rFonts w:hint="default" w:ascii="Times New Roman" w:hAnsi="Times New Roman" w:eastAsia="宋体" w:cs="Times New Roman"/>
                <w:sz w:val="21"/>
                <w:szCs w:val="21"/>
                <w:highlight w:val="none"/>
                <w:lang w:val="en-US" w:eastAsia="zh-CN"/>
              </w:rPr>
            </w:pPr>
            <w:ins w:id="1493" w:author="Administrator" w:date="2026-01-06T14:38:12Z">
              <w:r>
                <w:rPr>
                  <w:rFonts w:hint="default" w:ascii="Times New Roman" w:hAnsi="Times New Roman" w:eastAsia="宋体" w:cs="Times New Roman"/>
                  <w:sz w:val="21"/>
                  <w:szCs w:val="21"/>
                  <w:highlight w:val="none"/>
                  <w:lang w:val="en-US" w:eastAsia="zh-CN"/>
                </w:rPr>
                <w:t>1</w:t>
              </w:r>
            </w:ins>
          </w:p>
        </w:tc>
        <w:tc>
          <w:tcPr>
            <w:tcW w:w="1176" w:type="dxa"/>
            <w:vMerge w:val="restart"/>
            <w:tcBorders>
              <w:top w:val="single" w:color="auto" w:sz="6" w:space="0"/>
              <w:left w:val="single" w:color="auto" w:sz="6" w:space="0"/>
              <w:right w:val="single" w:color="auto" w:sz="6" w:space="0"/>
            </w:tcBorders>
            <w:noWrap/>
            <w:vAlign w:val="center"/>
          </w:tcPr>
          <w:p w14:paraId="17B6178D">
            <w:pPr>
              <w:jc w:val="center"/>
              <w:rPr>
                <w:ins w:id="1494" w:author="Administrator" w:date="2026-01-06T14:38:12Z"/>
                <w:rFonts w:hint="default" w:ascii="Times New Roman" w:hAnsi="Times New Roman" w:eastAsia="宋体" w:cs="Times New Roman"/>
                <w:sz w:val="21"/>
                <w:szCs w:val="21"/>
                <w:highlight w:val="none"/>
                <w:lang w:eastAsia="zh-CN"/>
              </w:rPr>
            </w:pPr>
            <w:ins w:id="1495" w:author="Administrator" w:date="2026-01-06T14:38:12Z">
              <w:r>
                <w:rPr>
                  <w:rFonts w:hint="default" w:ascii="Times New Roman" w:hAnsi="Times New Roman" w:eastAsia="宋体" w:cs="Times New Roman"/>
                  <w:sz w:val="21"/>
                  <w:szCs w:val="21"/>
                  <w:highlight w:val="none"/>
                  <w:lang w:eastAsia="zh-CN"/>
                </w:rPr>
                <w:t>南前花园（</w:t>
              </w:r>
            </w:ins>
            <w:ins w:id="1496" w:author="Administrator" w:date="2026-01-06T14:38:12Z">
              <w:r>
                <w:rPr>
                  <w:rFonts w:hint="default" w:ascii="Times New Roman" w:hAnsi="Times New Roman" w:eastAsia="宋体" w:cs="Times New Roman"/>
                  <w:sz w:val="21"/>
                  <w:szCs w:val="21"/>
                  <w:highlight w:val="none"/>
                  <w:lang w:val="en-US" w:eastAsia="zh-CN"/>
                </w:rPr>
                <w:t>9梯</w:t>
              </w:r>
            </w:ins>
            <w:ins w:id="1497" w:author="Administrator" w:date="2026-01-06T14:38:12Z">
              <w:r>
                <w:rPr>
                  <w:rFonts w:hint="default" w:ascii="Times New Roman" w:hAnsi="Times New Roman" w:eastAsia="宋体" w:cs="Times New Roman"/>
                  <w:sz w:val="21"/>
                  <w:szCs w:val="21"/>
                  <w:highlight w:val="none"/>
                  <w:lang w:eastAsia="zh-CN"/>
                </w:rPr>
                <w:t>）</w:t>
              </w:r>
            </w:ins>
          </w:p>
        </w:tc>
        <w:tc>
          <w:tcPr>
            <w:tcW w:w="1666" w:type="dxa"/>
            <w:tcBorders>
              <w:top w:val="single" w:color="auto" w:sz="6" w:space="0"/>
              <w:left w:val="single" w:color="auto" w:sz="6" w:space="0"/>
              <w:bottom w:val="single" w:color="auto" w:sz="6" w:space="0"/>
              <w:right w:val="single" w:color="auto" w:sz="6" w:space="0"/>
            </w:tcBorders>
            <w:noWrap/>
            <w:vAlign w:val="center"/>
          </w:tcPr>
          <w:p w14:paraId="4E12A849">
            <w:pPr>
              <w:keepNext w:val="0"/>
              <w:keepLines w:val="0"/>
              <w:widowControl/>
              <w:suppressLineNumbers w:val="0"/>
              <w:jc w:val="center"/>
              <w:textAlignment w:val="center"/>
              <w:rPr>
                <w:ins w:id="149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49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TF18022</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46B5F51">
            <w:pPr>
              <w:keepNext w:val="0"/>
              <w:keepLines w:val="0"/>
              <w:widowControl/>
              <w:suppressLineNumbers w:val="0"/>
              <w:jc w:val="center"/>
              <w:textAlignment w:val="center"/>
              <w:rPr>
                <w:ins w:id="150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0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18J48408</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409D623D">
            <w:pPr>
              <w:keepNext w:val="0"/>
              <w:keepLines w:val="0"/>
              <w:widowControl/>
              <w:suppressLineNumbers w:val="0"/>
              <w:jc w:val="center"/>
              <w:textAlignment w:val="center"/>
              <w:rPr>
                <w:ins w:id="150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0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B1A9805">
            <w:pPr>
              <w:jc w:val="center"/>
              <w:rPr>
                <w:ins w:id="1504" w:author="Administrator" w:date="2026-01-06T14:38:12Z"/>
                <w:rFonts w:hint="default" w:ascii="Times New Roman" w:hAnsi="Times New Roman" w:eastAsia="宋体" w:cs="Times New Roman"/>
                <w:color w:val="000000"/>
                <w:sz w:val="21"/>
                <w:szCs w:val="21"/>
                <w:highlight w:val="none"/>
                <w:lang w:val="en-US" w:eastAsia="zh-CN" w:bidi="ar-SA"/>
              </w:rPr>
            </w:pPr>
            <w:ins w:id="1505"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506" w:author="Administrator" w:date="2026-01-06T14:38:12Z">
              <w:r>
                <w:rPr>
                  <w:rFonts w:hint="default" w:ascii="Times New Roman" w:hAnsi="Times New Roman" w:cs="Times New Roman"/>
                  <w:color w:val="000000"/>
                  <w:sz w:val="21"/>
                  <w:szCs w:val="21"/>
                  <w:highlight w:val="none"/>
                  <w:lang w:val="en-US" w:eastAsia="zh-CN" w:bidi="ar-SA"/>
                </w:rPr>
                <w:t>6</w:t>
              </w:r>
            </w:ins>
            <w:ins w:id="1507"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339D45FD">
            <w:pPr>
              <w:jc w:val="center"/>
              <w:rPr>
                <w:ins w:id="1508" w:author="Administrator" w:date="2026-01-06T14:38:12Z"/>
                <w:rFonts w:hint="default" w:ascii="Times New Roman" w:hAnsi="Times New Roman" w:eastAsia="宋体" w:cs="Times New Roman"/>
                <w:color w:val="000000"/>
                <w:sz w:val="21"/>
                <w:szCs w:val="21"/>
                <w:highlight w:val="none"/>
                <w:lang w:val="en-US" w:eastAsia="zh-CN" w:bidi="ar-SA"/>
              </w:rPr>
            </w:pPr>
          </w:p>
        </w:tc>
      </w:tr>
      <w:tr w14:paraId="380FF2C1">
        <w:tblPrEx>
          <w:tblCellMar>
            <w:top w:w="0" w:type="dxa"/>
            <w:left w:w="108" w:type="dxa"/>
            <w:bottom w:w="0" w:type="dxa"/>
            <w:right w:w="108" w:type="dxa"/>
          </w:tblCellMar>
        </w:tblPrEx>
        <w:trPr>
          <w:trHeight w:val="454" w:hRule="atLeast"/>
          <w:jc w:val="center"/>
          <w:ins w:id="150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2F1F9B1">
            <w:pPr>
              <w:jc w:val="center"/>
              <w:rPr>
                <w:ins w:id="1510" w:author="Administrator" w:date="2026-01-06T14:38:12Z"/>
                <w:rFonts w:hint="default" w:ascii="Times New Roman" w:hAnsi="Times New Roman" w:eastAsia="宋体" w:cs="Times New Roman"/>
                <w:sz w:val="21"/>
                <w:szCs w:val="21"/>
                <w:highlight w:val="none"/>
                <w:lang w:val="en-US" w:eastAsia="zh-CN"/>
              </w:rPr>
            </w:pPr>
            <w:ins w:id="1511" w:author="Administrator" w:date="2026-01-06T14:38:12Z">
              <w:r>
                <w:rPr>
                  <w:rFonts w:hint="default" w:ascii="Times New Roman" w:hAnsi="Times New Roman" w:eastAsia="宋体" w:cs="Times New Roman"/>
                  <w:sz w:val="21"/>
                  <w:szCs w:val="21"/>
                  <w:highlight w:val="none"/>
                  <w:lang w:val="en-US" w:eastAsia="zh-CN"/>
                </w:rPr>
                <w:t>2</w:t>
              </w:r>
            </w:ins>
          </w:p>
        </w:tc>
        <w:tc>
          <w:tcPr>
            <w:tcW w:w="1176" w:type="dxa"/>
            <w:vMerge w:val="continue"/>
            <w:tcBorders>
              <w:left w:val="single" w:color="auto" w:sz="6" w:space="0"/>
              <w:right w:val="single" w:color="auto" w:sz="6" w:space="0"/>
            </w:tcBorders>
            <w:noWrap/>
            <w:vAlign w:val="center"/>
          </w:tcPr>
          <w:p w14:paraId="121092FC">
            <w:pPr>
              <w:jc w:val="center"/>
              <w:rPr>
                <w:ins w:id="1512"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500E852">
            <w:pPr>
              <w:keepNext w:val="0"/>
              <w:keepLines w:val="0"/>
              <w:widowControl/>
              <w:suppressLineNumbers w:val="0"/>
              <w:jc w:val="center"/>
              <w:textAlignment w:val="center"/>
              <w:rPr>
                <w:ins w:id="1513"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1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TF18023</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35AC4634">
            <w:pPr>
              <w:keepNext w:val="0"/>
              <w:keepLines w:val="0"/>
              <w:widowControl/>
              <w:suppressLineNumbers w:val="0"/>
              <w:jc w:val="center"/>
              <w:textAlignment w:val="center"/>
              <w:rPr>
                <w:ins w:id="151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1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18J48409</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21AFE72B">
            <w:pPr>
              <w:keepNext w:val="0"/>
              <w:keepLines w:val="0"/>
              <w:widowControl/>
              <w:suppressLineNumbers w:val="0"/>
              <w:jc w:val="center"/>
              <w:textAlignment w:val="center"/>
              <w:rPr>
                <w:ins w:id="151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1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19CD5D6">
            <w:pPr>
              <w:jc w:val="center"/>
              <w:rPr>
                <w:ins w:id="1519" w:author="Administrator" w:date="2026-01-06T14:38:12Z"/>
                <w:rFonts w:hint="default" w:ascii="Times New Roman" w:hAnsi="Times New Roman" w:eastAsia="宋体" w:cs="Times New Roman"/>
                <w:color w:val="000000"/>
                <w:sz w:val="21"/>
                <w:szCs w:val="21"/>
                <w:highlight w:val="none"/>
                <w:lang w:bidi="ar-SA"/>
              </w:rPr>
            </w:pPr>
            <w:ins w:id="1520"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521" w:author="Administrator" w:date="2026-01-06T14:38:12Z">
              <w:r>
                <w:rPr>
                  <w:rFonts w:hint="default" w:ascii="Times New Roman" w:hAnsi="Times New Roman" w:cs="Times New Roman"/>
                  <w:color w:val="000000"/>
                  <w:sz w:val="21"/>
                  <w:szCs w:val="21"/>
                  <w:highlight w:val="none"/>
                  <w:lang w:val="en-US" w:eastAsia="zh-CN" w:bidi="ar-SA"/>
                </w:rPr>
                <w:t>6</w:t>
              </w:r>
            </w:ins>
            <w:ins w:id="1522"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C3954BC">
            <w:pPr>
              <w:jc w:val="center"/>
              <w:rPr>
                <w:ins w:id="1523" w:author="Administrator" w:date="2026-01-06T14:38:12Z"/>
                <w:rFonts w:hint="default" w:ascii="Times New Roman" w:hAnsi="Times New Roman" w:eastAsia="宋体" w:cs="Times New Roman"/>
                <w:color w:val="000000"/>
                <w:sz w:val="21"/>
                <w:szCs w:val="21"/>
                <w:highlight w:val="none"/>
                <w:lang w:val="en-US" w:eastAsia="zh-CN" w:bidi="ar-SA"/>
              </w:rPr>
            </w:pPr>
          </w:p>
        </w:tc>
      </w:tr>
      <w:tr w14:paraId="50E76390">
        <w:tblPrEx>
          <w:tblCellMar>
            <w:top w:w="0" w:type="dxa"/>
            <w:left w:w="108" w:type="dxa"/>
            <w:bottom w:w="0" w:type="dxa"/>
            <w:right w:w="108" w:type="dxa"/>
          </w:tblCellMar>
        </w:tblPrEx>
        <w:trPr>
          <w:trHeight w:val="454" w:hRule="atLeast"/>
          <w:jc w:val="center"/>
          <w:ins w:id="152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BD7EF1D">
            <w:pPr>
              <w:jc w:val="center"/>
              <w:rPr>
                <w:ins w:id="1525" w:author="Administrator" w:date="2026-01-06T14:38:12Z"/>
                <w:rFonts w:hint="default" w:ascii="Times New Roman" w:hAnsi="Times New Roman" w:eastAsia="宋体" w:cs="Times New Roman"/>
                <w:sz w:val="21"/>
                <w:szCs w:val="21"/>
                <w:highlight w:val="none"/>
                <w:lang w:val="en-US" w:eastAsia="zh-CN"/>
              </w:rPr>
            </w:pPr>
            <w:ins w:id="1526" w:author="Administrator" w:date="2026-01-06T14:38:12Z">
              <w:r>
                <w:rPr>
                  <w:rFonts w:hint="default" w:ascii="Times New Roman" w:hAnsi="Times New Roman" w:eastAsia="宋体" w:cs="Times New Roman"/>
                  <w:sz w:val="21"/>
                  <w:szCs w:val="21"/>
                  <w:highlight w:val="none"/>
                  <w:lang w:val="en-US" w:eastAsia="zh-CN"/>
                </w:rPr>
                <w:t>3</w:t>
              </w:r>
            </w:ins>
          </w:p>
        </w:tc>
        <w:tc>
          <w:tcPr>
            <w:tcW w:w="1176" w:type="dxa"/>
            <w:vMerge w:val="continue"/>
            <w:tcBorders>
              <w:left w:val="single" w:color="auto" w:sz="6" w:space="0"/>
              <w:right w:val="single" w:color="auto" w:sz="6" w:space="0"/>
            </w:tcBorders>
            <w:noWrap/>
            <w:vAlign w:val="center"/>
          </w:tcPr>
          <w:p w14:paraId="0E135B35">
            <w:pPr>
              <w:jc w:val="center"/>
              <w:rPr>
                <w:ins w:id="1527"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E2F96E0">
            <w:pPr>
              <w:keepNext w:val="0"/>
              <w:keepLines w:val="0"/>
              <w:widowControl/>
              <w:suppressLineNumbers w:val="0"/>
              <w:jc w:val="center"/>
              <w:textAlignment w:val="center"/>
              <w:rPr>
                <w:ins w:id="152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2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TF18024</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1FB71F9A">
            <w:pPr>
              <w:keepNext w:val="0"/>
              <w:keepLines w:val="0"/>
              <w:widowControl/>
              <w:suppressLineNumbers w:val="0"/>
              <w:jc w:val="center"/>
              <w:textAlignment w:val="center"/>
              <w:rPr>
                <w:ins w:id="153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3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18J48402</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1D2B47A5">
            <w:pPr>
              <w:keepNext w:val="0"/>
              <w:keepLines w:val="0"/>
              <w:widowControl/>
              <w:suppressLineNumbers w:val="0"/>
              <w:jc w:val="center"/>
              <w:textAlignment w:val="center"/>
              <w:rPr>
                <w:ins w:id="153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3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ED0F0D3">
            <w:pPr>
              <w:jc w:val="center"/>
              <w:rPr>
                <w:ins w:id="1534" w:author="Administrator" w:date="2026-01-06T14:38:12Z"/>
                <w:rFonts w:hint="default" w:ascii="Times New Roman" w:hAnsi="Times New Roman" w:eastAsia="宋体" w:cs="Times New Roman"/>
                <w:color w:val="000000"/>
                <w:sz w:val="21"/>
                <w:szCs w:val="21"/>
                <w:highlight w:val="none"/>
                <w:lang w:bidi="ar-SA"/>
              </w:rPr>
            </w:pPr>
            <w:ins w:id="1535"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536" w:author="Administrator" w:date="2026-01-06T14:38:12Z">
              <w:r>
                <w:rPr>
                  <w:rFonts w:hint="default" w:ascii="Times New Roman" w:hAnsi="Times New Roman" w:cs="Times New Roman"/>
                  <w:color w:val="000000"/>
                  <w:sz w:val="21"/>
                  <w:szCs w:val="21"/>
                  <w:highlight w:val="none"/>
                  <w:lang w:val="en-US" w:eastAsia="zh-CN" w:bidi="ar-SA"/>
                </w:rPr>
                <w:t>6</w:t>
              </w:r>
            </w:ins>
            <w:ins w:id="1537"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64EC847">
            <w:pPr>
              <w:jc w:val="center"/>
              <w:rPr>
                <w:ins w:id="1538" w:author="Administrator" w:date="2026-01-06T14:38:12Z"/>
                <w:rFonts w:hint="default" w:ascii="Times New Roman" w:hAnsi="Times New Roman" w:eastAsia="宋体" w:cs="Times New Roman"/>
                <w:color w:val="000000"/>
                <w:sz w:val="21"/>
                <w:szCs w:val="21"/>
                <w:highlight w:val="none"/>
                <w:lang w:val="en-US" w:eastAsia="zh-CN" w:bidi="ar-SA"/>
              </w:rPr>
            </w:pPr>
          </w:p>
        </w:tc>
      </w:tr>
      <w:tr w14:paraId="78FAE58C">
        <w:tblPrEx>
          <w:tblCellMar>
            <w:top w:w="0" w:type="dxa"/>
            <w:left w:w="108" w:type="dxa"/>
            <w:bottom w:w="0" w:type="dxa"/>
            <w:right w:w="108" w:type="dxa"/>
          </w:tblCellMar>
        </w:tblPrEx>
        <w:trPr>
          <w:trHeight w:val="454" w:hRule="atLeast"/>
          <w:jc w:val="center"/>
          <w:ins w:id="153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88E8698">
            <w:pPr>
              <w:jc w:val="center"/>
              <w:rPr>
                <w:ins w:id="1540" w:author="Administrator" w:date="2026-01-06T14:38:12Z"/>
                <w:rFonts w:hint="default" w:ascii="Times New Roman" w:hAnsi="Times New Roman" w:eastAsia="宋体" w:cs="Times New Roman"/>
                <w:sz w:val="21"/>
                <w:szCs w:val="21"/>
                <w:highlight w:val="none"/>
                <w:lang w:val="en-US" w:eastAsia="zh-CN"/>
              </w:rPr>
            </w:pPr>
            <w:ins w:id="1541" w:author="Administrator" w:date="2026-01-06T14:38:12Z">
              <w:r>
                <w:rPr>
                  <w:rFonts w:hint="default" w:ascii="Times New Roman" w:hAnsi="Times New Roman" w:eastAsia="宋体" w:cs="Times New Roman"/>
                  <w:sz w:val="21"/>
                  <w:szCs w:val="21"/>
                  <w:highlight w:val="none"/>
                  <w:lang w:val="en-US" w:eastAsia="zh-CN"/>
                </w:rPr>
                <w:t>4</w:t>
              </w:r>
            </w:ins>
          </w:p>
        </w:tc>
        <w:tc>
          <w:tcPr>
            <w:tcW w:w="1176" w:type="dxa"/>
            <w:vMerge w:val="continue"/>
            <w:tcBorders>
              <w:left w:val="single" w:color="auto" w:sz="6" w:space="0"/>
              <w:right w:val="single" w:color="auto" w:sz="6" w:space="0"/>
            </w:tcBorders>
            <w:noWrap/>
            <w:vAlign w:val="center"/>
          </w:tcPr>
          <w:p w14:paraId="6F12F35C">
            <w:pPr>
              <w:jc w:val="center"/>
              <w:rPr>
                <w:ins w:id="1542"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69961E1">
            <w:pPr>
              <w:keepNext w:val="0"/>
              <w:keepLines w:val="0"/>
              <w:widowControl/>
              <w:suppressLineNumbers w:val="0"/>
              <w:jc w:val="center"/>
              <w:textAlignment w:val="center"/>
              <w:rPr>
                <w:ins w:id="1543"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4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TF18025</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1C5C1B3C">
            <w:pPr>
              <w:keepNext w:val="0"/>
              <w:keepLines w:val="0"/>
              <w:widowControl/>
              <w:suppressLineNumbers w:val="0"/>
              <w:jc w:val="center"/>
              <w:textAlignment w:val="center"/>
              <w:rPr>
                <w:ins w:id="154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4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18J48406</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366079A2">
            <w:pPr>
              <w:keepNext w:val="0"/>
              <w:keepLines w:val="0"/>
              <w:widowControl/>
              <w:suppressLineNumbers w:val="0"/>
              <w:jc w:val="center"/>
              <w:textAlignment w:val="center"/>
              <w:rPr>
                <w:ins w:id="154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4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4252032">
            <w:pPr>
              <w:jc w:val="center"/>
              <w:rPr>
                <w:ins w:id="1549" w:author="Administrator" w:date="2026-01-06T14:38:12Z"/>
                <w:rFonts w:hint="default" w:ascii="Times New Roman" w:hAnsi="Times New Roman" w:eastAsia="宋体" w:cs="Times New Roman"/>
                <w:color w:val="000000"/>
                <w:sz w:val="21"/>
                <w:szCs w:val="21"/>
                <w:highlight w:val="none"/>
                <w:lang w:bidi="ar-SA"/>
              </w:rPr>
            </w:pPr>
            <w:ins w:id="1550"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551" w:author="Administrator" w:date="2026-01-06T14:38:12Z">
              <w:r>
                <w:rPr>
                  <w:rFonts w:hint="default" w:ascii="Times New Roman" w:hAnsi="Times New Roman" w:cs="Times New Roman"/>
                  <w:color w:val="000000"/>
                  <w:sz w:val="21"/>
                  <w:szCs w:val="21"/>
                  <w:highlight w:val="none"/>
                  <w:lang w:val="en-US" w:eastAsia="zh-CN" w:bidi="ar-SA"/>
                </w:rPr>
                <w:t>6</w:t>
              </w:r>
            </w:ins>
            <w:ins w:id="1552"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C534D2B">
            <w:pPr>
              <w:jc w:val="center"/>
              <w:rPr>
                <w:ins w:id="1553" w:author="Administrator" w:date="2026-01-06T14:38:12Z"/>
                <w:rFonts w:hint="default" w:ascii="Times New Roman" w:hAnsi="Times New Roman" w:eastAsia="宋体" w:cs="Times New Roman"/>
                <w:color w:val="000000"/>
                <w:sz w:val="21"/>
                <w:szCs w:val="21"/>
                <w:highlight w:val="none"/>
                <w:lang w:val="en-US" w:eastAsia="zh-CN" w:bidi="ar-SA"/>
              </w:rPr>
            </w:pPr>
          </w:p>
        </w:tc>
      </w:tr>
      <w:tr w14:paraId="3BDB3DC7">
        <w:tblPrEx>
          <w:tblCellMar>
            <w:top w:w="0" w:type="dxa"/>
            <w:left w:w="108" w:type="dxa"/>
            <w:bottom w:w="0" w:type="dxa"/>
            <w:right w:w="108" w:type="dxa"/>
          </w:tblCellMar>
        </w:tblPrEx>
        <w:trPr>
          <w:trHeight w:val="454" w:hRule="atLeast"/>
          <w:jc w:val="center"/>
          <w:ins w:id="155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90F3DC1">
            <w:pPr>
              <w:jc w:val="center"/>
              <w:rPr>
                <w:ins w:id="1555" w:author="Administrator" w:date="2026-01-06T14:38:12Z"/>
                <w:rFonts w:hint="default" w:ascii="Times New Roman" w:hAnsi="Times New Roman" w:eastAsia="宋体" w:cs="Times New Roman"/>
                <w:sz w:val="21"/>
                <w:szCs w:val="21"/>
                <w:highlight w:val="none"/>
                <w:lang w:val="en-US" w:eastAsia="zh-CN"/>
              </w:rPr>
            </w:pPr>
            <w:ins w:id="1556" w:author="Administrator" w:date="2026-01-06T14:38:12Z">
              <w:r>
                <w:rPr>
                  <w:rFonts w:hint="default" w:ascii="Times New Roman" w:hAnsi="Times New Roman" w:eastAsia="宋体" w:cs="Times New Roman"/>
                  <w:sz w:val="21"/>
                  <w:szCs w:val="21"/>
                  <w:highlight w:val="none"/>
                  <w:lang w:val="en-US" w:eastAsia="zh-CN"/>
                </w:rPr>
                <w:t>5</w:t>
              </w:r>
            </w:ins>
          </w:p>
        </w:tc>
        <w:tc>
          <w:tcPr>
            <w:tcW w:w="1176" w:type="dxa"/>
            <w:vMerge w:val="continue"/>
            <w:tcBorders>
              <w:left w:val="single" w:color="auto" w:sz="6" w:space="0"/>
              <w:right w:val="single" w:color="auto" w:sz="6" w:space="0"/>
            </w:tcBorders>
            <w:noWrap/>
            <w:vAlign w:val="center"/>
          </w:tcPr>
          <w:p w14:paraId="080F3820">
            <w:pPr>
              <w:jc w:val="center"/>
              <w:rPr>
                <w:ins w:id="1557"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B8F8529">
            <w:pPr>
              <w:keepNext w:val="0"/>
              <w:keepLines w:val="0"/>
              <w:widowControl/>
              <w:suppressLineNumbers w:val="0"/>
              <w:jc w:val="center"/>
              <w:textAlignment w:val="center"/>
              <w:rPr>
                <w:ins w:id="155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5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TF18026</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D846A5D">
            <w:pPr>
              <w:keepNext w:val="0"/>
              <w:keepLines w:val="0"/>
              <w:widowControl/>
              <w:suppressLineNumbers w:val="0"/>
              <w:jc w:val="center"/>
              <w:textAlignment w:val="center"/>
              <w:rPr>
                <w:ins w:id="156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6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18J48407</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342C6313">
            <w:pPr>
              <w:keepNext w:val="0"/>
              <w:keepLines w:val="0"/>
              <w:widowControl/>
              <w:suppressLineNumbers w:val="0"/>
              <w:jc w:val="center"/>
              <w:textAlignment w:val="center"/>
              <w:rPr>
                <w:ins w:id="156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6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9C9C656">
            <w:pPr>
              <w:jc w:val="center"/>
              <w:rPr>
                <w:ins w:id="1564" w:author="Administrator" w:date="2026-01-06T14:38:12Z"/>
                <w:rFonts w:hint="default" w:ascii="Times New Roman" w:hAnsi="Times New Roman" w:eastAsia="宋体" w:cs="Times New Roman"/>
                <w:color w:val="000000"/>
                <w:sz w:val="21"/>
                <w:szCs w:val="21"/>
                <w:highlight w:val="none"/>
                <w:lang w:bidi="ar-SA"/>
              </w:rPr>
            </w:pPr>
            <w:ins w:id="1565"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566" w:author="Administrator" w:date="2026-01-06T14:38:12Z">
              <w:r>
                <w:rPr>
                  <w:rFonts w:hint="default" w:ascii="Times New Roman" w:hAnsi="Times New Roman" w:cs="Times New Roman"/>
                  <w:color w:val="000000"/>
                  <w:sz w:val="21"/>
                  <w:szCs w:val="21"/>
                  <w:highlight w:val="none"/>
                  <w:lang w:val="en-US" w:eastAsia="zh-CN" w:bidi="ar-SA"/>
                </w:rPr>
                <w:t>6</w:t>
              </w:r>
            </w:ins>
            <w:ins w:id="1567"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D054580">
            <w:pPr>
              <w:jc w:val="center"/>
              <w:rPr>
                <w:ins w:id="1568" w:author="Administrator" w:date="2026-01-06T14:38:12Z"/>
                <w:rFonts w:hint="default" w:ascii="Times New Roman" w:hAnsi="Times New Roman" w:eastAsia="宋体" w:cs="Times New Roman"/>
                <w:color w:val="000000"/>
                <w:sz w:val="21"/>
                <w:szCs w:val="21"/>
                <w:highlight w:val="none"/>
                <w:lang w:val="en-US" w:eastAsia="zh-CN" w:bidi="ar-SA"/>
              </w:rPr>
            </w:pPr>
          </w:p>
        </w:tc>
      </w:tr>
      <w:tr w14:paraId="41291EB5">
        <w:tblPrEx>
          <w:tblCellMar>
            <w:top w:w="0" w:type="dxa"/>
            <w:left w:w="108" w:type="dxa"/>
            <w:bottom w:w="0" w:type="dxa"/>
            <w:right w:w="108" w:type="dxa"/>
          </w:tblCellMar>
        </w:tblPrEx>
        <w:trPr>
          <w:trHeight w:val="454" w:hRule="atLeast"/>
          <w:jc w:val="center"/>
          <w:ins w:id="156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8FBA937">
            <w:pPr>
              <w:jc w:val="center"/>
              <w:rPr>
                <w:ins w:id="1570" w:author="Administrator" w:date="2026-01-06T14:38:12Z"/>
                <w:rFonts w:hint="default" w:ascii="Times New Roman" w:hAnsi="Times New Roman" w:eastAsia="宋体" w:cs="Times New Roman"/>
                <w:sz w:val="21"/>
                <w:szCs w:val="21"/>
                <w:highlight w:val="none"/>
                <w:lang w:val="en-US" w:eastAsia="zh-CN"/>
              </w:rPr>
            </w:pPr>
            <w:ins w:id="1571" w:author="Administrator" w:date="2026-01-06T14:38:12Z">
              <w:r>
                <w:rPr>
                  <w:rFonts w:hint="default" w:ascii="Times New Roman" w:hAnsi="Times New Roman" w:eastAsia="宋体" w:cs="Times New Roman"/>
                  <w:sz w:val="21"/>
                  <w:szCs w:val="21"/>
                  <w:highlight w:val="none"/>
                  <w:lang w:val="en-US" w:eastAsia="zh-CN"/>
                </w:rPr>
                <w:t>6</w:t>
              </w:r>
            </w:ins>
          </w:p>
        </w:tc>
        <w:tc>
          <w:tcPr>
            <w:tcW w:w="1176" w:type="dxa"/>
            <w:vMerge w:val="continue"/>
            <w:tcBorders>
              <w:left w:val="single" w:color="auto" w:sz="6" w:space="0"/>
              <w:right w:val="single" w:color="auto" w:sz="6" w:space="0"/>
            </w:tcBorders>
            <w:noWrap/>
            <w:vAlign w:val="center"/>
          </w:tcPr>
          <w:p w14:paraId="0DC2F9B0">
            <w:pPr>
              <w:jc w:val="center"/>
              <w:rPr>
                <w:ins w:id="1572"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70A03C1">
            <w:pPr>
              <w:keepNext w:val="0"/>
              <w:keepLines w:val="0"/>
              <w:widowControl/>
              <w:suppressLineNumbers w:val="0"/>
              <w:jc w:val="center"/>
              <w:textAlignment w:val="center"/>
              <w:rPr>
                <w:ins w:id="1573"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7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TF18027</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A0A57A9">
            <w:pPr>
              <w:keepNext w:val="0"/>
              <w:keepLines w:val="0"/>
              <w:widowControl/>
              <w:suppressLineNumbers w:val="0"/>
              <w:jc w:val="center"/>
              <w:textAlignment w:val="center"/>
              <w:rPr>
                <w:ins w:id="157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7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18J48403</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7E2FE8E">
            <w:pPr>
              <w:keepNext w:val="0"/>
              <w:keepLines w:val="0"/>
              <w:widowControl/>
              <w:suppressLineNumbers w:val="0"/>
              <w:jc w:val="center"/>
              <w:textAlignment w:val="center"/>
              <w:rPr>
                <w:ins w:id="157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7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3CFF354B">
            <w:pPr>
              <w:jc w:val="center"/>
              <w:rPr>
                <w:ins w:id="1579" w:author="Administrator" w:date="2026-01-06T14:38:12Z"/>
                <w:rFonts w:hint="default" w:ascii="Times New Roman" w:hAnsi="Times New Roman" w:eastAsia="宋体" w:cs="Times New Roman"/>
                <w:color w:val="000000"/>
                <w:sz w:val="21"/>
                <w:szCs w:val="21"/>
                <w:highlight w:val="none"/>
                <w:lang w:bidi="ar-SA"/>
              </w:rPr>
            </w:pPr>
            <w:ins w:id="1580"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581" w:author="Administrator" w:date="2026-01-06T14:38:12Z">
              <w:r>
                <w:rPr>
                  <w:rFonts w:hint="default" w:ascii="Times New Roman" w:hAnsi="Times New Roman" w:cs="Times New Roman"/>
                  <w:color w:val="000000"/>
                  <w:sz w:val="21"/>
                  <w:szCs w:val="21"/>
                  <w:highlight w:val="none"/>
                  <w:lang w:val="en-US" w:eastAsia="zh-CN" w:bidi="ar-SA"/>
                </w:rPr>
                <w:t>6</w:t>
              </w:r>
            </w:ins>
            <w:ins w:id="1582"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6E4C73D">
            <w:pPr>
              <w:jc w:val="center"/>
              <w:rPr>
                <w:ins w:id="1583" w:author="Administrator" w:date="2026-01-06T14:38:12Z"/>
                <w:rFonts w:hint="default" w:ascii="Times New Roman" w:hAnsi="Times New Roman" w:eastAsia="宋体" w:cs="Times New Roman"/>
                <w:color w:val="000000"/>
                <w:sz w:val="21"/>
                <w:szCs w:val="21"/>
                <w:highlight w:val="none"/>
                <w:lang w:val="en-US" w:eastAsia="zh-CN" w:bidi="ar-SA"/>
              </w:rPr>
            </w:pPr>
          </w:p>
        </w:tc>
      </w:tr>
      <w:tr w14:paraId="31A47682">
        <w:tblPrEx>
          <w:tblCellMar>
            <w:top w:w="0" w:type="dxa"/>
            <w:left w:w="108" w:type="dxa"/>
            <w:bottom w:w="0" w:type="dxa"/>
            <w:right w:w="108" w:type="dxa"/>
          </w:tblCellMar>
        </w:tblPrEx>
        <w:trPr>
          <w:trHeight w:val="454" w:hRule="atLeast"/>
          <w:jc w:val="center"/>
          <w:ins w:id="158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5742DBF">
            <w:pPr>
              <w:jc w:val="center"/>
              <w:rPr>
                <w:ins w:id="1585" w:author="Administrator" w:date="2026-01-06T14:38:12Z"/>
                <w:rFonts w:hint="default" w:ascii="Times New Roman" w:hAnsi="Times New Roman" w:eastAsia="宋体" w:cs="Times New Roman"/>
                <w:sz w:val="21"/>
                <w:szCs w:val="21"/>
                <w:highlight w:val="none"/>
                <w:lang w:val="en-US" w:eastAsia="zh-CN"/>
              </w:rPr>
            </w:pPr>
            <w:ins w:id="1586" w:author="Administrator" w:date="2026-01-06T14:38:12Z">
              <w:r>
                <w:rPr>
                  <w:rFonts w:hint="default" w:ascii="Times New Roman" w:hAnsi="Times New Roman" w:eastAsia="宋体" w:cs="Times New Roman"/>
                  <w:sz w:val="21"/>
                  <w:szCs w:val="21"/>
                  <w:highlight w:val="none"/>
                  <w:lang w:val="en-US" w:eastAsia="zh-CN"/>
                </w:rPr>
                <w:t>7</w:t>
              </w:r>
            </w:ins>
          </w:p>
        </w:tc>
        <w:tc>
          <w:tcPr>
            <w:tcW w:w="1176" w:type="dxa"/>
            <w:vMerge w:val="continue"/>
            <w:tcBorders>
              <w:left w:val="single" w:color="auto" w:sz="6" w:space="0"/>
              <w:right w:val="single" w:color="auto" w:sz="6" w:space="0"/>
            </w:tcBorders>
            <w:noWrap/>
            <w:vAlign w:val="center"/>
          </w:tcPr>
          <w:p w14:paraId="76F09E86">
            <w:pPr>
              <w:jc w:val="center"/>
              <w:rPr>
                <w:ins w:id="1587"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B3D00DE">
            <w:pPr>
              <w:keepNext w:val="0"/>
              <w:keepLines w:val="0"/>
              <w:widowControl/>
              <w:suppressLineNumbers w:val="0"/>
              <w:jc w:val="center"/>
              <w:textAlignment w:val="center"/>
              <w:rPr>
                <w:ins w:id="158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8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TF18028</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FCD21BC">
            <w:pPr>
              <w:keepNext w:val="0"/>
              <w:keepLines w:val="0"/>
              <w:widowControl/>
              <w:suppressLineNumbers w:val="0"/>
              <w:jc w:val="center"/>
              <w:textAlignment w:val="center"/>
              <w:rPr>
                <w:ins w:id="159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9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18J48401</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5C7D22A">
            <w:pPr>
              <w:keepNext w:val="0"/>
              <w:keepLines w:val="0"/>
              <w:widowControl/>
              <w:suppressLineNumbers w:val="0"/>
              <w:jc w:val="center"/>
              <w:textAlignment w:val="center"/>
              <w:rPr>
                <w:ins w:id="159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59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8DA09FD">
            <w:pPr>
              <w:jc w:val="center"/>
              <w:rPr>
                <w:ins w:id="1594" w:author="Administrator" w:date="2026-01-06T14:38:12Z"/>
                <w:rFonts w:hint="default" w:ascii="Times New Roman" w:hAnsi="Times New Roman" w:eastAsia="宋体" w:cs="Times New Roman"/>
                <w:color w:val="000000"/>
                <w:sz w:val="21"/>
                <w:szCs w:val="21"/>
                <w:highlight w:val="none"/>
                <w:lang w:bidi="ar-SA"/>
              </w:rPr>
            </w:pPr>
            <w:ins w:id="1595"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596" w:author="Administrator" w:date="2026-01-06T14:38:12Z">
              <w:r>
                <w:rPr>
                  <w:rFonts w:hint="default" w:ascii="Times New Roman" w:hAnsi="Times New Roman" w:cs="Times New Roman"/>
                  <w:color w:val="000000"/>
                  <w:sz w:val="21"/>
                  <w:szCs w:val="21"/>
                  <w:highlight w:val="none"/>
                  <w:lang w:val="en-US" w:eastAsia="zh-CN" w:bidi="ar-SA"/>
                </w:rPr>
                <w:t>6</w:t>
              </w:r>
            </w:ins>
            <w:ins w:id="1597"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7031A0D">
            <w:pPr>
              <w:jc w:val="center"/>
              <w:rPr>
                <w:ins w:id="1598" w:author="Administrator" w:date="2026-01-06T14:38:12Z"/>
                <w:rFonts w:hint="default" w:ascii="Times New Roman" w:hAnsi="Times New Roman" w:eastAsia="宋体" w:cs="Times New Roman"/>
                <w:color w:val="000000"/>
                <w:sz w:val="21"/>
                <w:szCs w:val="21"/>
                <w:highlight w:val="none"/>
                <w:lang w:val="en-US" w:eastAsia="zh-CN" w:bidi="ar-SA"/>
              </w:rPr>
            </w:pPr>
          </w:p>
        </w:tc>
      </w:tr>
      <w:tr w14:paraId="29BB7119">
        <w:tblPrEx>
          <w:tblCellMar>
            <w:top w:w="0" w:type="dxa"/>
            <w:left w:w="108" w:type="dxa"/>
            <w:bottom w:w="0" w:type="dxa"/>
            <w:right w:w="108" w:type="dxa"/>
          </w:tblCellMar>
        </w:tblPrEx>
        <w:trPr>
          <w:trHeight w:val="454" w:hRule="atLeast"/>
          <w:jc w:val="center"/>
          <w:ins w:id="159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75001BF">
            <w:pPr>
              <w:jc w:val="center"/>
              <w:rPr>
                <w:ins w:id="1600" w:author="Administrator" w:date="2026-01-06T14:38:12Z"/>
                <w:rFonts w:hint="default" w:ascii="Times New Roman" w:hAnsi="Times New Roman" w:eastAsia="宋体" w:cs="Times New Roman"/>
                <w:sz w:val="21"/>
                <w:szCs w:val="21"/>
                <w:highlight w:val="none"/>
                <w:lang w:val="en-US" w:eastAsia="zh-CN"/>
              </w:rPr>
            </w:pPr>
            <w:ins w:id="1601" w:author="Administrator" w:date="2026-01-06T14:38:12Z">
              <w:r>
                <w:rPr>
                  <w:rFonts w:hint="default" w:ascii="Times New Roman" w:hAnsi="Times New Roman" w:eastAsia="宋体" w:cs="Times New Roman"/>
                  <w:sz w:val="21"/>
                  <w:szCs w:val="21"/>
                  <w:highlight w:val="none"/>
                  <w:lang w:val="en-US" w:eastAsia="zh-CN"/>
                </w:rPr>
                <w:t>8</w:t>
              </w:r>
            </w:ins>
          </w:p>
        </w:tc>
        <w:tc>
          <w:tcPr>
            <w:tcW w:w="1176" w:type="dxa"/>
            <w:vMerge w:val="continue"/>
            <w:tcBorders>
              <w:left w:val="single" w:color="auto" w:sz="6" w:space="0"/>
              <w:right w:val="single" w:color="auto" w:sz="6" w:space="0"/>
            </w:tcBorders>
            <w:noWrap/>
            <w:vAlign w:val="center"/>
          </w:tcPr>
          <w:p w14:paraId="2188803C">
            <w:pPr>
              <w:jc w:val="center"/>
              <w:rPr>
                <w:ins w:id="1602"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04678501">
            <w:pPr>
              <w:keepNext w:val="0"/>
              <w:keepLines w:val="0"/>
              <w:widowControl/>
              <w:suppressLineNumbers w:val="0"/>
              <w:jc w:val="center"/>
              <w:textAlignment w:val="center"/>
              <w:rPr>
                <w:ins w:id="1603"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60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TF18029</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B8E4024">
            <w:pPr>
              <w:keepNext w:val="0"/>
              <w:keepLines w:val="0"/>
              <w:widowControl/>
              <w:suppressLineNumbers w:val="0"/>
              <w:jc w:val="center"/>
              <w:textAlignment w:val="center"/>
              <w:rPr>
                <w:ins w:id="160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60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18J48405</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2FA7BA32">
            <w:pPr>
              <w:keepNext w:val="0"/>
              <w:keepLines w:val="0"/>
              <w:widowControl/>
              <w:suppressLineNumbers w:val="0"/>
              <w:jc w:val="center"/>
              <w:textAlignment w:val="center"/>
              <w:rPr>
                <w:ins w:id="160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60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C2184C1">
            <w:pPr>
              <w:jc w:val="center"/>
              <w:rPr>
                <w:ins w:id="1609" w:author="Administrator" w:date="2026-01-06T14:38:12Z"/>
                <w:rFonts w:hint="default" w:ascii="Times New Roman" w:hAnsi="Times New Roman" w:eastAsia="宋体" w:cs="Times New Roman"/>
                <w:color w:val="000000"/>
                <w:sz w:val="21"/>
                <w:szCs w:val="21"/>
                <w:highlight w:val="none"/>
                <w:lang w:bidi="ar-SA"/>
              </w:rPr>
            </w:pPr>
            <w:ins w:id="1610"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611" w:author="Administrator" w:date="2026-01-06T14:38:12Z">
              <w:r>
                <w:rPr>
                  <w:rFonts w:hint="default" w:ascii="Times New Roman" w:hAnsi="Times New Roman" w:cs="Times New Roman"/>
                  <w:color w:val="000000"/>
                  <w:sz w:val="21"/>
                  <w:szCs w:val="21"/>
                  <w:highlight w:val="none"/>
                  <w:lang w:val="en-US" w:eastAsia="zh-CN" w:bidi="ar-SA"/>
                </w:rPr>
                <w:t>6</w:t>
              </w:r>
            </w:ins>
            <w:ins w:id="1612"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F22B8FE">
            <w:pPr>
              <w:jc w:val="center"/>
              <w:rPr>
                <w:ins w:id="1613" w:author="Administrator" w:date="2026-01-06T14:38:12Z"/>
                <w:rFonts w:hint="default" w:ascii="Times New Roman" w:hAnsi="Times New Roman" w:eastAsia="宋体" w:cs="Times New Roman"/>
                <w:color w:val="000000"/>
                <w:sz w:val="21"/>
                <w:szCs w:val="21"/>
                <w:highlight w:val="none"/>
                <w:lang w:val="en-US" w:eastAsia="zh-CN" w:bidi="ar-SA"/>
              </w:rPr>
            </w:pPr>
          </w:p>
        </w:tc>
      </w:tr>
      <w:tr w14:paraId="1EA23B9C">
        <w:tblPrEx>
          <w:tblCellMar>
            <w:top w:w="0" w:type="dxa"/>
            <w:left w:w="108" w:type="dxa"/>
            <w:bottom w:w="0" w:type="dxa"/>
            <w:right w:w="108" w:type="dxa"/>
          </w:tblCellMar>
        </w:tblPrEx>
        <w:trPr>
          <w:trHeight w:val="454" w:hRule="atLeast"/>
          <w:jc w:val="center"/>
          <w:ins w:id="161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9A49C5D">
            <w:pPr>
              <w:jc w:val="center"/>
              <w:rPr>
                <w:ins w:id="1615" w:author="Administrator" w:date="2026-01-06T14:38:12Z"/>
                <w:rFonts w:hint="default" w:ascii="Times New Roman" w:hAnsi="Times New Roman" w:eastAsia="宋体" w:cs="Times New Roman"/>
                <w:sz w:val="21"/>
                <w:szCs w:val="21"/>
                <w:highlight w:val="none"/>
                <w:lang w:val="en-US" w:eastAsia="zh-CN"/>
              </w:rPr>
            </w:pPr>
            <w:ins w:id="1616" w:author="Administrator" w:date="2026-01-06T14:38:12Z">
              <w:r>
                <w:rPr>
                  <w:rFonts w:hint="default" w:ascii="Times New Roman" w:hAnsi="Times New Roman" w:eastAsia="宋体" w:cs="Times New Roman"/>
                  <w:sz w:val="21"/>
                  <w:szCs w:val="21"/>
                  <w:highlight w:val="none"/>
                  <w:lang w:val="en-US" w:eastAsia="zh-CN"/>
                </w:rPr>
                <w:t>9</w:t>
              </w:r>
            </w:ins>
          </w:p>
        </w:tc>
        <w:tc>
          <w:tcPr>
            <w:tcW w:w="1176" w:type="dxa"/>
            <w:vMerge w:val="continue"/>
            <w:tcBorders>
              <w:left w:val="single" w:color="auto" w:sz="6" w:space="0"/>
              <w:bottom w:val="single" w:color="auto" w:sz="6" w:space="0"/>
              <w:right w:val="single" w:color="auto" w:sz="6" w:space="0"/>
            </w:tcBorders>
            <w:noWrap/>
            <w:vAlign w:val="center"/>
          </w:tcPr>
          <w:p w14:paraId="33D2A9C1">
            <w:pPr>
              <w:jc w:val="center"/>
              <w:rPr>
                <w:ins w:id="1617"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60BBB08">
            <w:pPr>
              <w:keepNext w:val="0"/>
              <w:keepLines w:val="0"/>
              <w:widowControl/>
              <w:suppressLineNumbers w:val="0"/>
              <w:jc w:val="center"/>
              <w:textAlignment w:val="center"/>
              <w:rPr>
                <w:ins w:id="161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61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TF18030</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5E234343">
            <w:pPr>
              <w:keepNext w:val="0"/>
              <w:keepLines w:val="0"/>
              <w:widowControl/>
              <w:suppressLineNumbers w:val="0"/>
              <w:jc w:val="center"/>
              <w:textAlignment w:val="center"/>
              <w:rPr>
                <w:ins w:id="162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62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18J48404</w:t>
              </w:r>
            </w:ins>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58B3325B">
            <w:pPr>
              <w:keepNext w:val="0"/>
              <w:keepLines w:val="0"/>
              <w:widowControl/>
              <w:suppressLineNumbers w:val="0"/>
              <w:jc w:val="center"/>
              <w:textAlignment w:val="center"/>
              <w:rPr>
                <w:ins w:id="162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62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12/12</w:t>
              </w:r>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0176426A">
            <w:pPr>
              <w:jc w:val="center"/>
              <w:rPr>
                <w:ins w:id="1624" w:author="Administrator" w:date="2026-01-06T14:38:12Z"/>
                <w:rFonts w:hint="default" w:ascii="Times New Roman" w:hAnsi="Times New Roman" w:eastAsia="宋体" w:cs="Times New Roman"/>
                <w:color w:val="000000"/>
                <w:sz w:val="21"/>
                <w:szCs w:val="21"/>
                <w:highlight w:val="none"/>
                <w:lang w:bidi="ar-SA"/>
              </w:rPr>
            </w:pPr>
            <w:ins w:id="1625" w:author="Administrator" w:date="2026-01-06T14:38:12Z">
              <w:r>
                <w:rPr>
                  <w:rFonts w:hint="default" w:ascii="Times New Roman" w:hAnsi="Times New Roman" w:eastAsia="宋体" w:cs="Times New Roman"/>
                  <w:color w:val="000000"/>
                  <w:sz w:val="21"/>
                  <w:szCs w:val="21"/>
                  <w:highlight w:val="none"/>
                  <w:lang w:val="en-US" w:eastAsia="zh-CN" w:bidi="ar-SA"/>
                </w:rPr>
                <w:t>202</w:t>
              </w:r>
            </w:ins>
            <w:ins w:id="1626" w:author="Administrator" w:date="2026-01-06T14:38:12Z">
              <w:r>
                <w:rPr>
                  <w:rFonts w:hint="default" w:ascii="Times New Roman" w:hAnsi="Times New Roman" w:cs="Times New Roman"/>
                  <w:color w:val="000000"/>
                  <w:sz w:val="21"/>
                  <w:szCs w:val="21"/>
                  <w:highlight w:val="none"/>
                  <w:lang w:val="en-US" w:eastAsia="zh-CN" w:bidi="ar-SA"/>
                </w:rPr>
                <w:t>6</w:t>
              </w:r>
            </w:ins>
            <w:ins w:id="1627" w:author="Administrator" w:date="2026-01-06T14:38:12Z">
              <w:r>
                <w:rPr>
                  <w:rFonts w:hint="default" w:ascii="Times New Roman" w:hAnsi="Times New Roman" w:eastAsia="宋体" w:cs="Times New Roman"/>
                  <w:color w:val="000000"/>
                  <w:sz w:val="21"/>
                  <w:szCs w:val="21"/>
                  <w:highlight w:val="none"/>
                  <w:lang w:val="en-US" w:eastAsia="zh-CN" w:bidi="ar-SA"/>
                </w:rPr>
                <w:t>-2-28</w:t>
              </w:r>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75CA22B0">
            <w:pPr>
              <w:jc w:val="center"/>
              <w:rPr>
                <w:ins w:id="1628" w:author="Administrator" w:date="2026-01-06T14:38:12Z"/>
                <w:rFonts w:hint="default" w:ascii="Times New Roman" w:hAnsi="Times New Roman" w:eastAsia="宋体" w:cs="Times New Roman"/>
                <w:color w:val="000000"/>
                <w:sz w:val="21"/>
                <w:szCs w:val="21"/>
                <w:highlight w:val="none"/>
                <w:lang w:val="en-US" w:eastAsia="zh-CN" w:bidi="ar-SA"/>
              </w:rPr>
            </w:pPr>
          </w:p>
        </w:tc>
      </w:tr>
      <w:tr w14:paraId="0BD21276">
        <w:tblPrEx>
          <w:tblCellMar>
            <w:top w:w="0" w:type="dxa"/>
            <w:left w:w="108" w:type="dxa"/>
            <w:bottom w:w="0" w:type="dxa"/>
            <w:right w:w="108" w:type="dxa"/>
          </w:tblCellMar>
        </w:tblPrEx>
        <w:trPr>
          <w:trHeight w:val="454" w:hRule="atLeast"/>
          <w:jc w:val="center"/>
          <w:ins w:id="162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902C3CE">
            <w:pPr>
              <w:jc w:val="center"/>
              <w:rPr>
                <w:ins w:id="1630" w:author="Administrator" w:date="2026-01-06T14:38:12Z"/>
                <w:rFonts w:hint="default" w:ascii="Times New Roman" w:hAnsi="Times New Roman" w:eastAsia="宋体" w:cs="Times New Roman"/>
                <w:sz w:val="21"/>
                <w:szCs w:val="21"/>
                <w:highlight w:val="none"/>
                <w:lang w:val="en-US" w:eastAsia="zh-CN"/>
              </w:rPr>
            </w:pPr>
            <w:ins w:id="1631" w:author="Administrator" w:date="2026-01-06T14:38:12Z">
              <w:r>
                <w:rPr>
                  <w:rFonts w:hint="default" w:ascii="Times New Roman" w:hAnsi="Times New Roman" w:eastAsia="宋体" w:cs="Times New Roman"/>
                  <w:sz w:val="21"/>
                  <w:szCs w:val="21"/>
                  <w:highlight w:val="none"/>
                  <w:lang w:val="en-US" w:eastAsia="zh-CN"/>
                </w:rPr>
                <w:t>10</w:t>
              </w:r>
            </w:ins>
          </w:p>
        </w:tc>
        <w:tc>
          <w:tcPr>
            <w:tcW w:w="1176" w:type="dxa"/>
            <w:vMerge w:val="restart"/>
            <w:tcBorders>
              <w:top w:val="single" w:color="auto" w:sz="6" w:space="0"/>
              <w:left w:val="single" w:color="auto" w:sz="6" w:space="0"/>
              <w:right w:val="single" w:color="auto" w:sz="6" w:space="0"/>
            </w:tcBorders>
            <w:noWrap/>
            <w:vAlign w:val="center"/>
          </w:tcPr>
          <w:p w14:paraId="6CC25379">
            <w:pPr>
              <w:jc w:val="center"/>
              <w:rPr>
                <w:ins w:id="1632" w:author="Administrator" w:date="2026-01-06T14:38:12Z"/>
                <w:rFonts w:hint="default" w:ascii="Times New Roman" w:hAnsi="Times New Roman" w:eastAsia="宋体" w:cs="Times New Roman"/>
                <w:sz w:val="21"/>
                <w:szCs w:val="21"/>
                <w:highlight w:val="none"/>
                <w:lang w:eastAsia="zh-CN"/>
              </w:rPr>
            </w:pPr>
            <w:ins w:id="1633" w:author="Administrator" w:date="2026-01-06T14:38:12Z">
              <w:r>
                <w:rPr>
                  <w:rFonts w:hint="default" w:ascii="Times New Roman" w:hAnsi="Times New Roman" w:eastAsia="宋体" w:cs="Times New Roman"/>
                  <w:sz w:val="21"/>
                  <w:szCs w:val="21"/>
                  <w:highlight w:val="none"/>
                  <w:lang w:eastAsia="zh-CN"/>
                </w:rPr>
                <w:t>百花金城（</w:t>
              </w:r>
            </w:ins>
            <w:ins w:id="1634" w:author="Administrator" w:date="2026-01-06T14:38:12Z">
              <w:r>
                <w:rPr>
                  <w:rFonts w:hint="default" w:ascii="Times New Roman" w:hAnsi="Times New Roman" w:cs="Times New Roman"/>
                  <w:sz w:val="21"/>
                  <w:szCs w:val="21"/>
                  <w:highlight w:val="none"/>
                  <w:lang w:val="en-US" w:eastAsia="zh-CN"/>
                </w:rPr>
                <w:t>9</w:t>
              </w:r>
            </w:ins>
            <w:ins w:id="1635" w:author="Administrator" w:date="2026-01-06T14:38:12Z">
              <w:r>
                <w:rPr>
                  <w:rFonts w:hint="default" w:ascii="Times New Roman" w:hAnsi="Times New Roman" w:eastAsia="宋体" w:cs="Times New Roman"/>
                  <w:sz w:val="21"/>
                  <w:szCs w:val="21"/>
                  <w:highlight w:val="none"/>
                  <w:lang w:val="en-US" w:eastAsia="zh-CN"/>
                </w:rPr>
                <w:t>梯</w:t>
              </w:r>
            </w:ins>
            <w:ins w:id="1636" w:author="Administrator" w:date="2026-01-06T14:38:12Z">
              <w:r>
                <w:rPr>
                  <w:rFonts w:hint="default" w:ascii="Times New Roman" w:hAnsi="Times New Roman" w:eastAsia="宋体" w:cs="Times New Roman"/>
                  <w:sz w:val="21"/>
                  <w:szCs w:val="21"/>
                  <w:highlight w:val="none"/>
                  <w:lang w:eastAsia="zh-CN"/>
                </w:rPr>
                <w:t>）</w:t>
              </w:r>
            </w:ins>
          </w:p>
        </w:tc>
        <w:tc>
          <w:tcPr>
            <w:tcW w:w="1666" w:type="dxa"/>
            <w:tcBorders>
              <w:top w:val="single" w:color="auto" w:sz="6" w:space="0"/>
              <w:left w:val="single" w:color="auto" w:sz="6" w:space="0"/>
              <w:bottom w:val="single" w:color="auto" w:sz="6" w:space="0"/>
              <w:right w:val="single" w:color="auto" w:sz="6" w:space="0"/>
            </w:tcBorders>
            <w:noWrap/>
            <w:vAlign w:val="center"/>
          </w:tcPr>
          <w:p w14:paraId="2FE0D956">
            <w:pPr>
              <w:keepNext w:val="0"/>
              <w:keepLines w:val="0"/>
              <w:widowControl/>
              <w:suppressLineNumbers w:val="0"/>
              <w:jc w:val="center"/>
              <w:textAlignment w:val="center"/>
              <w:rPr>
                <w:ins w:id="1637" w:author="Administrator" w:date="2026-01-06T14:38:12Z"/>
                <w:rFonts w:ascii="Times New Roman" w:hAnsi="Times New Roman" w:eastAsia="宋体" w:cs="Times New Roman"/>
                <w:kern w:val="2"/>
                <w:sz w:val="21"/>
                <w:szCs w:val="21"/>
                <w:highlight w:val="none"/>
                <w:lang w:val="en-US" w:eastAsia="zh-CN" w:bidi="ar-SA"/>
              </w:rPr>
            </w:pPr>
            <w:ins w:id="163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TF02654</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74DE5BC2">
            <w:pPr>
              <w:keepNext w:val="0"/>
              <w:keepLines w:val="0"/>
              <w:widowControl/>
              <w:suppressLineNumbers w:val="0"/>
              <w:jc w:val="center"/>
              <w:textAlignment w:val="center"/>
              <w:rPr>
                <w:ins w:id="1639" w:author="Administrator" w:date="2026-01-06T14:38:12Z"/>
                <w:rFonts w:ascii="Times New Roman" w:hAnsi="Times New Roman" w:eastAsia="宋体" w:cs="Times New Roman"/>
                <w:kern w:val="2"/>
                <w:sz w:val="21"/>
                <w:szCs w:val="21"/>
                <w:highlight w:val="none"/>
                <w:lang w:val="en-US" w:eastAsia="zh-CN" w:bidi="ar-SA"/>
              </w:rPr>
            </w:pPr>
            <w:ins w:id="164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1101001071</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BEEFA71">
            <w:pPr>
              <w:keepNext w:val="0"/>
              <w:keepLines w:val="0"/>
              <w:widowControl/>
              <w:suppressLineNumbers w:val="0"/>
              <w:jc w:val="center"/>
              <w:textAlignment w:val="center"/>
              <w:rPr>
                <w:ins w:id="1641" w:author="Administrator" w:date="2026-01-06T14:38:12Z"/>
                <w:rFonts w:hint="default" w:ascii="Times New Roman" w:hAnsi="Times New Roman" w:eastAsia="宋体" w:cs="Times New Roman"/>
                <w:color w:val="000000"/>
                <w:kern w:val="2"/>
                <w:sz w:val="21"/>
                <w:szCs w:val="21"/>
                <w:highlight w:val="none"/>
                <w:lang w:val="en-US" w:eastAsia="zh-CN" w:bidi="ar-SA"/>
              </w:rPr>
            </w:pPr>
            <w:ins w:id="164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16/16</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593DA70">
            <w:pPr>
              <w:keepNext w:val="0"/>
              <w:keepLines w:val="0"/>
              <w:widowControl/>
              <w:suppressLineNumbers w:val="0"/>
              <w:jc w:val="center"/>
              <w:textAlignment w:val="center"/>
              <w:rPr>
                <w:ins w:id="1643" w:author="Administrator" w:date="2026-01-06T14:38:12Z"/>
                <w:rFonts w:hint="default" w:ascii="Times New Roman" w:hAnsi="Times New Roman" w:eastAsia="宋体" w:cs="Times New Roman"/>
                <w:color w:val="000000"/>
                <w:sz w:val="21"/>
                <w:szCs w:val="21"/>
                <w:highlight w:val="none"/>
                <w:lang w:val="en-US" w:eastAsia="zh-CN" w:bidi="ar-SA"/>
              </w:rPr>
            </w:pPr>
            <w:ins w:id="164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B7D43C4">
            <w:pPr>
              <w:keepNext w:val="0"/>
              <w:keepLines w:val="0"/>
              <w:widowControl/>
              <w:suppressLineNumbers w:val="0"/>
              <w:jc w:val="center"/>
              <w:textAlignment w:val="center"/>
              <w:rPr>
                <w:ins w:id="1645"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408747EE">
        <w:tblPrEx>
          <w:tblCellMar>
            <w:top w:w="0" w:type="dxa"/>
            <w:left w:w="108" w:type="dxa"/>
            <w:bottom w:w="0" w:type="dxa"/>
            <w:right w:w="108" w:type="dxa"/>
          </w:tblCellMar>
        </w:tblPrEx>
        <w:trPr>
          <w:trHeight w:val="454" w:hRule="atLeast"/>
          <w:jc w:val="center"/>
          <w:ins w:id="1646"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0941C9C">
            <w:pPr>
              <w:jc w:val="center"/>
              <w:rPr>
                <w:ins w:id="1647" w:author="Administrator" w:date="2026-01-06T14:38:12Z"/>
                <w:rFonts w:hint="default" w:ascii="Times New Roman" w:hAnsi="Times New Roman" w:eastAsia="宋体" w:cs="Times New Roman"/>
                <w:sz w:val="21"/>
                <w:szCs w:val="21"/>
                <w:highlight w:val="none"/>
                <w:lang w:val="en-US" w:eastAsia="zh-CN"/>
              </w:rPr>
            </w:pPr>
            <w:ins w:id="1648" w:author="Administrator" w:date="2026-01-06T14:38:12Z">
              <w:r>
                <w:rPr>
                  <w:rFonts w:hint="default" w:ascii="Times New Roman" w:hAnsi="Times New Roman" w:eastAsia="宋体" w:cs="Times New Roman"/>
                  <w:sz w:val="21"/>
                  <w:szCs w:val="21"/>
                  <w:highlight w:val="none"/>
                  <w:lang w:val="en-US" w:eastAsia="zh-CN"/>
                </w:rPr>
                <w:t>11</w:t>
              </w:r>
            </w:ins>
          </w:p>
        </w:tc>
        <w:tc>
          <w:tcPr>
            <w:tcW w:w="1176" w:type="dxa"/>
            <w:vMerge w:val="continue"/>
            <w:tcBorders>
              <w:left w:val="single" w:color="auto" w:sz="6" w:space="0"/>
              <w:right w:val="single" w:color="auto" w:sz="6" w:space="0"/>
            </w:tcBorders>
            <w:noWrap/>
            <w:vAlign w:val="center"/>
          </w:tcPr>
          <w:p w14:paraId="3881DF7E">
            <w:pPr>
              <w:jc w:val="center"/>
              <w:rPr>
                <w:ins w:id="1649"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F2DC8A1">
            <w:pPr>
              <w:keepNext w:val="0"/>
              <w:keepLines w:val="0"/>
              <w:widowControl/>
              <w:suppressLineNumbers w:val="0"/>
              <w:jc w:val="center"/>
              <w:textAlignment w:val="center"/>
              <w:rPr>
                <w:ins w:id="1650" w:author="Administrator" w:date="2026-01-06T14:38:12Z"/>
                <w:rFonts w:ascii="Times New Roman" w:hAnsi="Times New Roman" w:eastAsia="宋体" w:cs="Times New Roman"/>
                <w:kern w:val="2"/>
                <w:sz w:val="21"/>
                <w:szCs w:val="21"/>
                <w:highlight w:val="none"/>
                <w:lang w:val="en-US" w:eastAsia="zh-CN" w:bidi="ar-SA"/>
              </w:rPr>
            </w:pPr>
            <w:ins w:id="1651"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TF02662</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3D1DD736">
            <w:pPr>
              <w:keepNext w:val="0"/>
              <w:keepLines w:val="0"/>
              <w:widowControl/>
              <w:suppressLineNumbers w:val="0"/>
              <w:jc w:val="center"/>
              <w:textAlignment w:val="center"/>
              <w:rPr>
                <w:ins w:id="1652" w:author="Administrator" w:date="2026-01-06T14:38:12Z"/>
                <w:rFonts w:ascii="Times New Roman" w:hAnsi="Times New Roman" w:eastAsia="宋体" w:cs="Times New Roman"/>
                <w:kern w:val="2"/>
                <w:sz w:val="21"/>
                <w:szCs w:val="21"/>
                <w:highlight w:val="none"/>
                <w:lang w:val="en-US" w:eastAsia="zh-CN" w:bidi="ar-SA"/>
              </w:rPr>
            </w:pPr>
            <w:ins w:id="1653"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1101000947</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7759BF22">
            <w:pPr>
              <w:keepNext w:val="0"/>
              <w:keepLines w:val="0"/>
              <w:widowControl/>
              <w:suppressLineNumbers w:val="0"/>
              <w:jc w:val="center"/>
              <w:textAlignment w:val="center"/>
              <w:rPr>
                <w:ins w:id="1654" w:author="Administrator" w:date="2026-01-06T14:38:12Z"/>
                <w:rFonts w:hint="default" w:ascii="Times New Roman" w:hAnsi="Times New Roman" w:eastAsia="宋体" w:cs="Times New Roman"/>
                <w:color w:val="000000"/>
                <w:kern w:val="2"/>
                <w:sz w:val="21"/>
                <w:szCs w:val="21"/>
                <w:highlight w:val="none"/>
                <w:lang w:val="en-US" w:eastAsia="zh-CN" w:bidi="ar-SA"/>
              </w:rPr>
            </w:pPr>
            <w:ins w:id="165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14/11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65E5FD82">
            <w:pPr>
              <w:keepNext w:val="0"/>
              <w:keepLines w:val="0"/>
              <w:widowControl/>
              <w:suppressLineNumbers w:val="0"/>
              <w:jc w:val="center"/>
              <w:textAlignment w:val="center"/>
              <w:rPr>
                <w:ins w:id="1656" w:author="Administrator" w:date="2026-01-06T14:38:12Z"/>
                <w:rFonts w:hint="default" w:ascii="Times New Roman" w:hAnsi="Times New Roman" w:eastAsia="宋体" w:cs="Times New Roman"/>
                <w:color w:val="000000"/>
                <w:sz w:val="21"/>
                <w:szCs w:val="21"/>
                <w:highlight w:val="none"/>
                <w:lang w:bidi="ar-SA"/>
              </w:rPr>
            </w:pPr>
            <w:ins w:id="1657"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BD94175">
            <w:pPr>
              <w:keepNext w:val="0"/>
              <w:keepLines w:val="0"/>
              <w:widowControl/>
              <w:suppressLineNumbers w:val="0"/>
              <w:jc w:val="center"/>
              <w:textAlignment w:val="center"/>
              <w:rPr>
                <w:ins w:id="1658"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2392E183">
        <w:tblPrEx>
          <w:tblCellMar>
            <w:top w:w="0" w:type="dxa"/>
            <w:left w:w="108" w:type="dxa"/>
            <w:bottom w:w="0" w:type="dxa"/>
            <w:right w:w="108" w:type="dxa"/>
          </w:tblCellMar>
        </w:tblPrEx>
        <w:trPr>
          <w:trHeight w:val="454" w:hRule="atLeast"/>
          <w:jc w:val="center"/>
          <w:ins w:id="1659"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2248B10">
            <w:pPr>
              <w:jc w:val="center"/>
              <w:rPr>
                <w:ins w:id="1660" w:author="Administrator" w:date="2026-01-06T14:38:12Z"/>
                <w:rFonts w:hint="default" w:ascii="Times New Roman" w:hAnsi="Times New Roman" w:eastAsia="宋体" w:cs="Times New Roman"/>
                <w:kern w:val="2"/>
                <w:sz w:val="21"/>
                <w:szCs w:val="21"/>
                <w:highlight w:val="none"/>
                <w:lang w:val="en-US" w:eastAsia="zh-CN" w:bidi="ar-SA"/>
              </w:rPr>
            </w:pPr>
            <w:ins w:id="1661" w:author="Administrator" w:date="2026-01-06T14:38:12Z">
              <w:r>
                <w:rPr>
                  <w:rFonts w:hint="default" w:ascii="Times New Roman" w:hAnsi="Times New Roman" w:eastAsia="宋体" w:cs="Times New Roman"/>
                  <w:sz w:val="21"/>
                  <w:szCs w:val="21"/>
                  <w:highlight w:val="none"/>
                  <w:lang w:val="en-US" w:eastAsia="zh-CN"/>
                </w:rPr>
                <w:t>12</w:t>
              </w:r>
            </w:ins>
          </w:p>
        </w:tc>
        <w:tc>
          <w:tcPr>
            <w:tcW w:w="1176" w:type="dxa"/>
            <w:vMerge w:val="continue"/>
            <w:tcBorders>
              <w:left w:val="single" w:color="auto" w:sz="6" w:space="0"/>
              <w:right w:val="single" w:color="auto" w:sz="6" w:space="0"/>
            </w:tcBorders>
            <w:noWrap/>
            <w:vAlign w:val="center"/>
          </w:tcPr>
          <w:p w14:paraId="7A8D2BBA">
            <w:pPr>
              <w:jc w:val="center"/>
              <w:rPr>
                <w:ins w:id="1662"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10C2279">
            <w:pPr>
              <w:keepNext w:val="0"/>
              <w:keepLines w:val="0"/>
              <w:widowControl/>
              <w:suppressLineNumbers w:val="0"/>
              <w:jc w:val="center"/>
              <w:textAlignment w:val="center"/>
              <w:rPr>
                <w:ins w:id="166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66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TF02661</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6B04F0B">
            <w:pPr>
              <w:keepNext w:val="0"/>
              <w:keepLines w:val="0"/>
              <w:widowControl/>
              <w:suppressLineNumbers w:val="0"/>
              <w:jc w:val="center"/>
              <w:textAlignment w:val="center"/>
              <w:rPr>
                <w:ins w:id="166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66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1101000943</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2ABEED5F">
            <w:pPr>
              <w:keepNext w:val="0"/>
              <w:keepLines w:val="0"/>
              <w:widowControl/>
              <w:suppressLineNumbers w:val="0"/>
              <w:jc w:val="center"/>
              <w:textAlignment w:val="center"/>
              <w:rPr>
                <w:ins w:id="166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66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13/10</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115D87F">
            <w:pPr>
              <w:keepNext w:val="0"/>
              <w:keepLines w:val="0"/>
              <w:widowControl/>
              <w:suppressLineNumbers w:val="0"/>
              <w:jc w:val="center"/>
              <w:textAlignment w:val="center"/>
              <w:rPr>
                <w:ins w:id="1669" w:author="Administrator" w:date="2026-01-06T14:38:12Z"/>
                <w:rFonts w:hint="default" w:ascii="Times New Roman" w:hAnsi="Times New Roman" w:eastAsia="宋体" w:cs="Times New Roman"/>
                <w:color w:val="000000"/>
                <w:sz w:val="21"/>
                <w:szCs w:val="21"/>
                <w:highlight w:val="none"/>
                <w:lang w:val="en-US" w:eastAsia="zh-CN" w:bidi="ar-SA"/>
              </w:rPr>
            </w:pPr>
            <w:ins w:id="167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D6A0625">
            <w:pPr>
              <w:keepNext w:val="0"/>
              <w:keepLines w:val="0"/>
              <w:widowControl/>
              <w:suppressLineNumbers w:val="0"/>
              <w:jc w:val="center"/>
              <w:textAlignment w:val="center"/>
              <w:rPr>
                <w:ins w:id="1671"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3D5397F0">
        <w:tblPrEx>
          <w:tblCellMar>
            <w:top w:w="0" w:type="dxa"/>
            <w:left w:w="108" w:type="dxa"/>
            <w:bottom w:w="0" w:type="dxa"/>
            <w:right w:w="108" w:type="dxa"/>
          </w:tblCellMar>
        </w:tblPrEx>
        <w:trPr>
          <w:trHeight w:val="454" w:hRule="atLeast"/>
          <w:jc w:val="center"/>
          <w:ins w:id="1672"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84ED9DD">
            <w:pPr>
              <w:jc w:val="center"/>
              <w:rPr>
                <w:ins w:id="1673" w:author="Administrator" w:date="2026-01-06T14:38:12Z"/>
                <w:rFonts w:hint="default" w:ascii="Times New Roman" w:hAnsi="Times New Roman" w:eastAsia="宋体" w:cs="Times New Roman"/>
                <w:kern w:val="2"/>
                <w:sz w:val="21"/>
                <w:szCs w:val="21"/>
                <w:highlight w:val="none"/>
                <w:lang w:val="en-US" w:eastAsia="zh-CN" w:bidi="ar-SA"/>
              </w:rPr>
            </w:pPr>
            <w:ins w:id="1674" w:author="Administrator" w:date="2026-01-06T14:38:12Z">
              <w:r>
                <w:rPr>
                  <w:rFonts w:hint="default" w:ascii="Times New Roman" w:hAnsi="Times New Roman" w:eastAsia="宋体" w:cs="Times New Roman"/>
                  <w:sz w:val="21"/>
                  <w:szCs w:val="21"/>
                  <w:highlight w:val="none"/>
                  <w:lang w:val="en-US" w:eastAsia="zh-CN"/>
                </w:rPr>
                <w:t>13</w:t>
              </w:r>
            </w:ins>
          </w:p>
        </w:tc>
        <w:tc>
          <w:tcPr>
            <w:tcW w:w="1176" w:type="dxa"/>
            <w:vMerge w:val="continue"/>
            <w:tcBorders>
              <w:left w:val="single" w:color="auto" w:sz="6" w:space="0"/>
              <w:right w:val="single" w:color="auto" w:sz="6" w:space="0"/>
            </w:tcBorders>
            <w:noWrap/>
            <w:vAlign w:val="center"/>
          </w:tcPr>
          <w:p w14:paraId="59754A0D">
            <w:pPr>
              <w:jc w:val="center"/>
              <w:rPr>
                <w:ins w:id="1675"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AE5D756">
            <w:pPr>
              <w:keepNext w:val="0"/>
              <w:keepLines w:val="0"/>
              <w:widowControl/>
              <w:suppressLineNumbers w:val="0"/>
              <w:jc w:val="center"/>
              <w:textAlignment w:val="center"/>
              <w:rPr>
                <w:ins w:id="1676"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677"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TF02658</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16046EFF">
            <w:pPr>
              <w:keepNext w:val="0"/>
              <w:keepLines w:val="0"/>
              <w:widowControl/>
              <w:suppressLineNumbers w:val="0"/>
              <w:jc w:val="center"/>
              <w:textAlignment w:val="center"/>
              <w:rPr>
                <w:ins w:id="1678"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679"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1101001075</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8CA637F">
            <w:pPr>
              <w:keepNext w:val="0"/>
              <w:keepLines w:val="0"/>
              <w:widowControl/>
              <w:suppressLineNumbers w:val="0"/>
              <w:jc w:val="center"/>
              <w:textAlignment w:val="center"/>
              <w:rPr>
                <w:ins w:id="1680"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68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16/16</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46BFFB4">
            <w:pPr>
              <w:keepNext w:val="0"/>
              <w:keepLines w:val="0"/>
              <w:widowControl/>
              <w:suppressLineNumbers w:val="0"/>
              <w:jc w:val="center"/>
              <w:textAlignment w:val="center"/>
              <w:rPr>
                <w:ins w:id="1682" w:author="Administrator" w:date="2026-01-06T14:38:12Z"/>
                <w:rFonts w:hint="default" w:ascii="Times New Roman" w:hAnsi="Times New Roman" w:eastAsia="宋体" w:cs="Times New Roman"/>
                <w:color w:val="000000"/>
                <w:sz w:val="21"/>
                <w:szCs w:val="21"/>
                <w:highlight w:val="none"/>
                <w:lang w:val="en-US" w:eastAsia="zh-CN" w:bidi="ar-SA"/>
              </w:rPr>
            </w:pPr>
            <w:ins w:id="1683"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85C68B2">
            <w:pPr>
              <w:keepNext w:val="0"/>
              <w:keepLines w:val="0"/>
              <w:widowControl/>
              <w:suppressLineNumbers w:val="0"/>
              <w:jc w:val="center"/>
              <w:textAlignment w:val="center"/>
              <w:rPr>
                <w:ins w:id="1684"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05136044">
        <w:tblPrEx>
          <w:tblCellMar>
            <w:top w:w="0" w:type="dxa"/>
            <w:left w:w="108" w:type="dxa"/>
            <w:bottom w:w="0" w:type="dxa"/>
            <w:right w:w="108" w:type="dxa"/>
          </w:tblCellMar>
        </w:tblPrEx>
        <w:trPr>
          <w:trHeight w:val="454" w:hRule="atLeast"/>
          <w:jc w:val="center"/>
          <w:ins w:id="1685"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8A35391">
            <w:pPr>
              <w:jc w:val="center"/>
              <w:rPr>
                <w:ins w:id="1686" w:author="Administrator" w:date="2026-01-06T14:38:12Z"/>
                <w:rFonts w:hint="default" w:ascii="Times New Roman" w:hAnsi="Times New Roman" w:eastAsia="宋体" w:cs="Times New Roman"/>
                <w:kern w:val="2"/>
                <w:sz w:val="21"/>
                <w:szCs w:val="21"/>
                <w:highlight w:val="none"/>
                <w:lang w:val="en-US" w:eastAsia="zh-CN" w:bidi="ar-SA"/>
              </w:rPr>
            </w:pPr>
            <w:ins w:id="1687" w:author="Administrator" w:date="2026-01-06T14:38:12Z">
              <w:r>
                <w:rPr>
                  <w:rFonts w:hint="default" w:ascii="Times New Roman" w:hAnsi="Times New Roman" w:eastAsia="宋体" w:cs="Times New Roman"/>
                  <w:sz w:val="21"/>
                  <w:szCs w:val="21"/>
                  <w:highlight w:val="none"/>
                  <w:lang w:val="en-US" w:eastAsia="zh-CN"/>
                </w:rPr>
                <w:t>14</w:t>
              </w:r>
            </w:ins>
          </w:p>
        </w:tc>
        <w:tc>
          <w:tcPr>
            <w:tcW w:w="1176" w:type="dxa"/>
            <w:vMerge w:val="continue"/>
            <w:tcBorders>
              <w:left w:val="single" w:color="auto" w:sz="6" w:space="0"/>
              <w:right w:val="single" w:color="auto" w:sz="6" w:space="0"/>
            </w:tcBorders>
            <w:noWrap/>
            <w:vAlign w:val="center"/>
          </w:tcPr>
          <w:p w14:paraId="300912D2">
            <w:pPr>
              <w:jc w:val="center"/>
              <w:rPr>
                <w:ins w:id="1688"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2C49FEF">
            <w:pPr>
              <w:keepNext w:val="0"/>
              <w:keepLines w:val="0"/>
              <w:widowControl/>
              <w:suppressLineNumbers w:val="0"/>
              <w:jc w:val="center"/>
              <w:textAlignment w:val="center"/>
              <w:rPr>
                <w:ins w:id="168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69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TF02660</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5C87F708">
            <w:pPr>
              <w:keepNext w:val="0"/>
              <w:keepLines w:val="0"/>
              <w:widowControl/>
              <w:suppressLineNumbers w:val="0"/>
              <w:jc w:val="center"/>
              <w:textAlignment w:val="center"/>
              <w:rPr>
                <w:ins w:id="169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69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1101000942</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0BDD2195">
            <w:pPr>
              <w:keepNext w:val="0"/>
              <w:keepLines w:val="0"/>
              <w:widowControl/>
              <w:suppressLineNumbers w:val="0"/>
              <w:jc w:val="center"/>
              <w:textAlignment w:val="center"/>
              <w:rPr>
                <w:ins w:id="169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69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13/10</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82D89BE">
            <w:pPr>
              <w:keepNext w:val="0"/>
              <w:keepLines w:val="0"/>
              <w:widowControl/>
              <w:suppressLineNumbers w:val="0"/>
              <w:jc w:val="center"/>
              <w:textAlignment w:val="center"/>
              <w:rPr>
                <w:ins w:id="1695" w:author="Administrator" w:date="2026-01-06T14:38:12Z"/>
                <w:rFonts w:hint="default" w:ascii="Times New Roman" w:hAnsi="Times New Roman" w:eastAsia="宋体" w:cs="Times New Roman"/>
                <w:color w:val="000000"/>
                <w:sz w:val="21"/>
                <w:szCs w:val="21"/>
                <w:highlight w:val="none"/>
                <w:lang w:val="en-US" w:eastAsia="zh-CN" w:bidi="ar-SA"/>
              </w:rPr>
            </w:pPr>
            <w:ins w:id="169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020093B">
            <w:pPr>
              <w:keepNext w:val="0"/>
              <w:keepLines w:val="0"/>
              <w:widowControl/>
              <w:suppressLineNumbers w:val="0"/>
              <w:jc w:val="center"/>
              <w:textAlignment w:val="center"/>
              <w:rPr>
                <w:ins w:id="1697"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56E434F8">
        <w:tblPrEx>
          <w:tblCellMar>
            <w:top w:w="0" w:type="dxa"/>
            <w:left w:w="108" w:type="dxa"/>
            <w:bottom w:w="0" w:type="dxa"/>
            <w:right w:w="108" w:type="dxa"/>
          </w:tblCellMar>
        </w:tblPrEx>
        <w:trPr>
          <w:trHeight w:val="454" w:hRule="atLeast"/>
          <w:jc w:val="center"/>
          <w:ins w:id="1698"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A663D5E">
            <w:pPr>
              <w:jc w:val="center"/>
              <w:rPr>
                <w:ins w:id="1699" w:author="Administrator" w:date="2026-01-06T14:38:12Z"/>
                <w:rFonts w:hint="default" w:ascii="Times New Roman" w:hAnsi="Times New Roman" w:eastAsia="宋体" w:cs="Times New Roman"/>
                <w:kern w:val="2"/>
                <w:sz w:val="21"/>
                <w:szCs w:val="21"/>
                <w:highlight w:val="none"/>
                <w:lang w:val="en-US" w:eastAsia="zh-CN" w:bidi="ar-SA"/>
              </w:rPr>
            </w:pPr>
            <w:ins w:id="1700" w:author="Administrator" w:date="2026-01-06T14:38:12Z">
              <w:r>
                <w:rPr>
                  <w:rFonts w:hint="default" w:ascii="Times New Roman" w:hAnsi="Times New Roman" w:eastAsia="宋体" w:cs="Times New Roman"/>
                  <w:sz w:val="21"/>
                  <w:szCs w:val="21"/>
                  <w:highlight w:val="none"/>
                  <w:lang w:val="en-US" w:eastAsia="zh-CN"/>
                </w:rPr>
                <w:t>15</w:t>
              </w:r>
            </w:ins>
          </w:p>
        </w:tc>
        <w:tc>
          <w:tcPr>
            <w:tcW w:w="1176" w:type="dxa"/>
            <w:vMerge w:val="continue"/>
            <w:tcBorders>
              <w:left w:val="single" w:color="auto" w:sz="6" w:space="0"/>
              <w:right w:val="single" w:color="auto" w:sz="6" w:space="0"/>
            </w:tcBorders>
            <w:noWrap/>
            <w:vAlign w:val="center"/>
          </w:tcPr>
          <w:p w14:paraId="651370E9">
            <w:pPr>
              <w:jc w:val="center"/>
              <w:rPr>
                <w:ins w:id="1701"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A572640">
            <w:pPr>
              <w:keepNext w:val="0"/>
              <w:keepLines w:val="0"/>
              <w:widowControl/>
              <w:suppressLineNumbers w:val="0"/>
              <w:jc w:val="center"/>
              <w:textAlignment w:val="center"/>
              <w:rPr>
                <w:ins w:id="1702"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703"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TF02656</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5BEE1445">
            <w:pPr>
              <w:keepNext w:val="0"/>
              <w:keepLines w:val="0"/>
              <w:widowControl/>
              <w:suppressLineNumbers w:val="0"/>
              <w:jc w:val="center"/>
              <w:textAlignment w:val="center"/>
              <w:rPr>
                <w:ins w:id="1704"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705"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1101001072</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7B769DDE">
            <w:pPr>
              <w:keepNext w:val="0"/>
              <w:keepLines w:val="0"/>
              <w:widowControl/>
              <w:suppressLineNumbers w:val="0"/>
              <w:jc w:val="center"/>
              <w:textAlignment w:val="center"/>
              <w:rPr>
                <w:ins w:id="1706"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707"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16/16</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9CDC556">
            <w:pPr>
              <w:keepNext w:val="0"/>
              <w:keepLines w:val="0"/>
              <w:widowControl/>
              <w:suppressLineNumbers w:val="0"/>
              <w:jc w:val="center"/>
              <w:textAlignment w:val="center"/>
              <w:rPr>
                <w:ins w:id="1708" w:author="Administrator" w:date="2026-01-06T14:38:12Z"/>
                <w:rFonts w:hint="default" w:ascii="Times New Roman" w:hAnsi="Times New Roman" w:eastAsia="宋体" w:cs="Times New Roman"/>
                <w:color w:val="000000"/>
                <w:sz w:val="21"/>
                <w:szCs w:val="21"/>
                <w:highlight w:val="none"/>
                <w:lang w:val="en-US" w:eastAsia="zh-CN" w:bidi="ar-SA"/>
              </w:rPr>
            </w:pPr>
            <w:ins w:id="1709"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EF3CC7C">
            <w:pPr>
              <w:keepNext w:val="0"/>
              <w:keepLines w:val="0"/>
              <w:widowControl/>
              <w:suppressLineNumbers w:val="0"/>
              <w:jc w:val="center"/>
              <w:textAlignment w:val="center"/>
              <w:rPr>
                <w:ins w:id="1710"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4D54A51C">
        <w:tblPrEx>
          <w:tblCellMar>
            <w:top w:w="0" w:type="dxa"/>
            <w:left w:w="108" w:type="dxa"/>
            <w:bottom w:w="0" w:type="dxa"/>
            <w:right w:w="108" w:type="dxa"/>
          </w:tblCellMar>
        </w:tblPrEx>
        <w:trPr>
          <w:trHeight w:val="454" w:hRule="atLeast"/>
          <w:jc w:val="center"/>
          <w:ins w:id="1711"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3790A67">
            <w:pPr>
              <w:jc w:val="center"/>
              <w:rPr>
                <w:ins w:id="1712" w:author="Administrator" w:date="2026-01-06T14:38:12Z"/>
                <w:rFonts w:hint="default" w:ascii="Times New Roman" w:hAnsi="Times New Roman" w:eastAsia="宋体" w:cs="Times New Roman"/>
                <w:kern w:val="2"/>
                <w:sz w:val="21"/>
                <w:szCs w:val="21"/>
                <w:highlight w:val="none"/>
                <w:lang w:val="en-US" w:eastAsia="zh-CN" w:bidi="ar-SA"/>
              </w:rPr>
            </w:pPr>
            <w:ins w:id="1713" w:author="Administrator" w:date="2026-01-06T14:38:12Z">
              <w:r>
                <w:rPr>
                  <w:rFonts w:hint="default" w:ascii="Times New Roman" w:hAnsi="Times New Roman" w:eastAsia="宋体" w:cs="Times New Roman"/>
                  <w:sz w:val="21"/>
                  <w:szCs w:val="21"/>
                  <w:highlight w:val="none"/>
                  <w:lang w:val="en-US" w:eastAsia="zh-CN"/>
                </w:rPr>
                <w:t>16</w:t>
              </w:r>
            </w:ins>
          </w:p>
        </w:tc>
        <w:tc>
          <w:tcPr>
            <w:tcW w:w="1176" w:type="dxa"/>
            <w:vMerge w:val="continue"/>
            <w:tcBorders>
              <w:left w:val="single" w:color="auto" w:sz="6" w:space="0"/>
              <w:right w:val="single" w:color="auto" w:sz="6" w:space="0"/>
            </w:tcBorders>
            <w:noWrap/>
            <w:vAlign w:val="center"/>
          </w:tcPr>
          <w:p w14:paraId="39401590">
            <w:pPr>
              <w:jc w:val="center"/>
              <w:rPr>
                <w:ins w:id="1714"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2F8C4456">
            <w:pPr>
              <w:keepNext w:val="0"/>
              <w:keepLines w:val="0"/>
              <w:widowControl/>
              <w:suppressLineNumbers w:val="0"/>
              <w:jc w:val="center"/>
              <w:textAlignment w:val="center"/>
              <w:rPr>
                <w:ins w:id="171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71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TF02663</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682130B3">
            <w:pPr>
              <w:keepNext w:val="0"/>
              <w:keepLines w:val="0"/>
              <w:widowControl/>
              <w:suppressLineNumbers w:val="0"/>
              <w:jc w:val="center"/>
              <w:textAlignment w:val="center"/>
              <w:rPr>
                <w:ins w:id="171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71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1101001074</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1835CD3C">
            <w:pPr>
              <w:keepNext w:val="0"/>
              <w:keepLines w:val="0"/>
              <w:widowControl/>
              <w:suppressLineNumbers w:val="0"/>
              <w:jc w:val="center"/>
              <w:textAlignment w:val="center"/>
              <w:rPr>
                <w:ins w:id="171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72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16/16</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6633EBD">
            <w:pPr>
              <w:keepNext w:val="0"/>
              <w:keepLines w:val="0"/>
              <w:widowControl/>
              <w:suppressLineNumbers w:val="0"/>
              <w:jc w:val="center"/>
              <w:textAlignment w:val="center"/>
              <w:rPr>
                <w:ins w:id="1721" w:author="Administrator" w:date="2026-01-06T14:38:12Z"/>
                <w:rFonts w:hint="default" w:ascii="Times New Roman" w:hAnsi="Times New Roman" w:eastAsia="宋体" w:cs="Times New Roman"/>
                <w:color w:val="000000"/>
                <w:sz w:val="21"/>
                <w:szCs w:val="21"/>
                <w:highlight w:val="none"/>
                <w:lang w:val="en-US" w:eastAsia="zh-CN" w:bidi="ar-SA"/>
              </w:rPr>
            </w:pPr>
            <w:ins w:id="172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99462CF">
            <w:pPr>
              <w:keepNext w:val="0"/>
              <w:keepLines w:val="0"/>
              <w:widowControl/>
              <w:suppressLineNumbers w:val="0"/>
              <w:jc w:val="center"/>
              <w:textAlignment w:val="center"/>
              <w:rPr>
                <w:ins w:id="1723"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5EAB27A9">
        <w:tblPrEx>
          <w:tblCellMar>
            <w:top w:w="0" w:type="dxa"/>
            <w:left w:w="108" w:type="dxa"/>
            <w:bottom w:w="0" w:type="dxa"/>
            <w:right w:w="108" w:type="dxa"/>
          </w:tblCellMar>
        </w:tblPrEx>
        <w:trPr>
          <w:trHeight w:val="454" w:hRule="atLeast"/>
          <w:jc w:val="center"/>
          <w:ins w:id="1724"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86A9E56">
            <w:pPr>
              <w:jc w:val="center"/>
              <w:rPr>
                <w:ins w:id="1725" w:author="Administrator" w:date="2026-01-06T14:38:12Z"/>
                <w:rFonts w:hint="default" w:ascii="Times New Roman" w:hAnsi="Times New Roman" w:eastAsia="宋体" w:cs="Times New Roman"/>
                <w:kern w:val="2"/>
                <w:sz w:val="21"/>
                <w:szCs w:val="21"/>
                <w:highlight w:val="none"/>
                <w:lang w:val="en-US" w:eastAsia="zh-CN" w:bidi="ar-SA"/>
              </w:rPr>
            </w:pPr>
            <w:ins w:id="1726" w:author="Administrator" w:date="2026-01-06T14:38:12Z">
              <w:r>
                <w:rPr>
                  <w:rFonts w:hint="default" w:ascii="Times New Roman" w:hAnsi="Times New Roman" w:eastAsia="宋体" w:cs="Times New Roman"/>
                  <w:sz w:val="21"/>
                  <w:szCs w:val="21"/>
                  <w:highlight w:val="none"/>
                  <w:lang w:val="en-US" w:eastAsia="zh-CN"/>
                </w:rPr>
                <w:t>17</w:t>
              </w:r>
            </w:ins>
          </w:p>
        </w:tc>
        <w:tc>
          <w:tcPr>
            <w:tcW w:w="1176" w:type="dxa"/>
            <w:vMerge w:val="continue"/>
            <w:tcBorders>
              <w:left w:val="single" w:color="auto" w:sz="6" w:space="0"/>
              <w:right w:val="single" w:color="auto" w:sz="6" w:space="0"/>
            </w:tcBorders>
            <w:noWrap/>
            <w:vAlign w:val="center"/>
          </w:tcPr>
          <w:p w14:paraId="76EFF949">
            <w:pPr>
              <w:jc w:val="center"/>
              <w:rPr>
                <w:ins w:id="1727"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B081924">
            <w:pPr>
              <w:keepNext w:val="0"/>
              <w:keepLines w:val="0"/>
              <w:widowControl/>
              <w:suppressLineNumbers w:val="0"/>
              <w:jc w:val="center"/>
              <w:textAlignment w:val="center"/>
              <w:rPr>
                <w:ins w:id="1728"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729"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TF02657</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1A9BF9A8">
            <w:pPr>
              <w:keepNext w:val="0"/>
              <w:keepLines w:val="0"/>
              <w:widowControl/>
              <w:suppressLineNumbers w:val="0"/>
              <w:jc w:val="center"/>
              <w:textAlignment w:val="center"/>
              <w:rPr>
                <w:ins w:id="1730"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731"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1101001073</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8020ECF">
            <w:pPr>
              <w:keepNext w:val="0"/>
              <w:keepLines w:val="0"/>
              <w:widowControl/>
              <w:suppressLineNumbers w:val="0"/>
              <w:jc w:val="center"/>
              <w:textAlignment w:val="center"/>
              <w:rPr>
                <w:ins w:id="1732"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73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16/16</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63C1342D">
            <w:pPr>
              <w:keepNext w:val="0"/>
              <w:keepLines w:val="0"/>
              <w:widowControl/>
              <w:suppressLineNumbers w:val="0"/>
              <w:jc w:val="center"/>
              <w:textAlignment w:val="center"/>
              <w:rPr>
                <w:ins w:id="1734" w:author="Administrator" w:date="2026-01-06T14:38:12Z"/>
                <w:rFonts w:hint="default" w:ascii="Times New Roman" w:hAnsi="Times New Roman" w:eastAsia="宋体" w:cs="Times New Roman"/>
                <w:color w:val="000000"/>
                <w:sz w:val="21"/>
                <w:szCs w:val="21"/>
                <w:highlight w:val="none"/>
                <w:lang w:val="en-US" w:eastAsia="zh-CN" w:bidi="ar-SA"/>
              </w:rPr>
            </w:pPr>
            <w:ins w:id="1735"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071E597">
            <w:pPr>
              <w:keepNext w:val="0"/>
              <w:keepLines w:val="0"/>
              <w:widowControl/>
              <w:suppressLineNumbers w:val="0"/>
              <w:jc w:val="center"/>
              <w:textAlignment w:val="center"/>
              <w:rPr>
                <w:ins w:id="1736"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6563CDB2">
        <w:tblPrEx>
          <w:tblCellMar>
            <w:top w:w="0" w:type="dxa"/>
            <w:left w:w="108" w:type="dxa"/>
            <w:bottom w:w="0" w:type="dxa"/>
            <w:right w:w="108" w:type="dxa"/>
          </w:tblCellMar>
        </w:tblPrEx>
        <w:trPr>
          <w:trHeight w:val="454" w:hRule="atLeast"/>
          <w:jc w:val="center"/>
          <w:ins w:id="1737"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2FD0D16">
            <w:pPr>
              <w:jc w:val="center"/>
              <w:rPr>
                <w:ins w:id="1738" w:author="Administrator" w:date="2026-01-06T14:38:12Z"/>
                <w:rFonts w:hint="default" w:ascii="Times New Roman" w:hAnsi="Times New Roman" w:eastAsia="宋体" w:cs="Times New Roman"/>
                <w:kern w:val="2"/>
                <w:sz w:val="21"/>
                <w:szCs w:val="21"/>
                <w:highlight w:val="none"/>
                <w:lang w:val="en-US" w:eastAsia="zh-CN" w:bidi="ar-SA"/>
              </w:rPr>
            </w:pPr>
            <w:ins w:id="1739" w:author="Administrator" w:date="2026-01-06T14:38:12Z">
              <w:r>
                <w:rPr>
                  <w:rFonts w:hint="default" w:ascii="Times New Roman" w:hAnsi="Times New Roman" w:eastAsia="宋体" w:cs="Times New Roman"/>
                  <w:sz w:val="21"/>
                  <w:szCs w:val="21"/>
                  <w:highlight w:val="none"/>
                  <w:lang w:val="en-US" w:eastAsia="zh-CN"/>
                </w:rPr>
                <w:t>18</w:t>
              </w:r>
            </w:ins>
          </w:p>
        </w:tc>
        <w:tc>
          <w:tcPr>
            <w:tcW w:w="1176" w:type="dxa"/>
            <w:vMerge w:val="continue"/>
            <w:tcBorders>
              <w:left w:val="single" w:color="auto" w:sz="6" w:space="0"/>
              <w:bottom w:val="single" w:color="auto" w:sz="6" w:space="0"/>
              <w:right w:val="single" w:color="auto" w:sz="6" w:space="0"/>
            </w:tcBorders>
            <w:noWrap/>
            <w:vAlign w:val="center"/>
          </w:tcPr>
          <w:p w14:paraId="0C85154A">
            <w:pPr>
              <w:jc w:val="center"/>
              <w:rPr>
                <w:ins w:id="1740"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E792AD3">
            <w:pPr>
              <w:keepNext w:val="0"/>
              <w:keepLines w:val="0"/>
              <w:widowControl/>
              <w:suppressLineNumbers w:val="0"/>
              <w:jc w:val="center"/>
              <w:textAlignment w:val="center"/>
              <w:rPr>
                <w:ins w:id="174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74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TF02659</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3CD42D2E">
            <w:pPr>
              <w:keepNext w:val="0"/>
              <w:keepLines w:val="0"/>
              <w:widowControl/>
              <w:suppressLineNumbers w:val="0"/>
              <w:jc w:val="center"/>
              <w:textAlignment w:val="center"/>
              <w:rPr>
                <w:ins w:id="174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74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1101001076</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52A44CAD">
            <w:pPr>
              <w:keepNext w:val="0"/>
              <w:keepLines w:val="0"/>
              <w:widowControl/>
              <w:suppressLineNumbers w:val="0"/>
              <w:jc w:val="center"/>
              <w:textAlignment w:val="center"/>
              <w:rPr>
                <w:ins w:id="174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74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16/16</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3F6A489B">
            <w:pPr>
              <w:keepNext w:val="0"/>
              <w:keepLines w:val="0"/>
              <w:widowControl/>
              <w:suppressLineNumbers w:val="0"/>
              <w:jc w:val="center"/>
              <w:textAlignment w:val="center"/>
              <w:rPr>
                <w:ins w:id="1747" w:author="Administrator" w:date="2026-01-06T14:38:12Z"/>
                <w:rFonts w:hint="default" w:ascii="Times New Roman" w:hAnsi="Times New Roman" w:eastAsia="宋体" w:cs="Times New Roman"/>
                <w:color w:val="000000"/>
                <w:sz w:val="21"/>
                <w:szCs w:val="21"/>
                <w:highlight w:val="none"/>
                <w:lang w:val="en-US" w:eastAsia="zh-CN" w:bidi="ar-SA"/>
              </w:rPr>
            </w:pPr>
            <w:ins w:id="174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2026-3-31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62B7DA85">
            <w:pPr>
              <w:keepNext w:val="0"/>
              <w:keepLines w:val="0"/>
              <w:widowControl/>
              <w:suppressLineNumbers w:val="0"/>
              <w:jc w:val="center"/>
              <w:textAlignment w:val="center"/>
              <w:rPr>
                <w:ins w:id="1749"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462E4AF6">
        <w:tblPrEx>
          <w:tblCellMar>
            <w:top w:w="0" w:type="dxa"/>
            <w:left w:w="108" w:type="dxa"/>
            <w:bottom w:w="0" w:type="dxa"/>
            <w:right w:w="108" w:type="dxa"/>
          </w:tblCellMar>
        </w:tblPrEx>
        <w:trPr>
          <w:trHeight w:val="454" w:hRule="atLeast"/>
          <w:jc w:val="center"/>
          <w:ins w:id="1750"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2D7B4D1">
            <w:pPr>
              <w:jc w:val="center"/>
              <w:rPr>
                <w:ins w:id="1751" w:author="Administrator" w:date="2026-01-06T14:38:12Z"/>
                <w:rFonts w:hint="default" w:ascii="Times New Roman" w:hAnsi="Times New Roman" w:eastAsia="宋体" w:cs="Times New Roman"/>
                <w:kern w:val="2"/>
                <w:sz w:val="21"/>
                <w:szCs w:val="21"/>
                <w:highlight w:val="none"/>
                <w:lang w:val="en-US" w:eastAsia="zh-CN" w:bidi="ar-SA"/>
              </w:rPr>
            </w:pPr>
            <w:ins w:id="1752" w:author="Administrator" w:date="2026-01-06T14:38:12Z">
              <w:r>
                <w:rPr>
                  <w:rFonts w:hint="default" w:ascii="Times New Roman" w:hAnsi="Times New Roman" w:eastAsia="宋体" w:cs="Times New Roman"/>
                  <w:sz w:val="21"/>
                  <w:szCs w:val="21"/>
                  <w:highlight w:val="none"/>
                  <w:lang w:val="en-US" w:eastAsia="zh-CN"/>
                </w:rPr>
                <w:t>19</w:t>
              </w:r>
            </w:ins>
          </w:p>
        </w:tc>
        <w:tc>
          <w:tcPr>
            <w:tcW w:w="1176" w:type="dxa"/>
            <w:vMerge w:val="restart"/>
            <w:tcBorders>
              <w:top w:val="single" w:color="auto" w:sz="6" w:space="0"/>
              <w:left w:val="single" w:color="auto" w:sz="6" w:space="0"/>
              <w:right w:val="single" w:color="auto" w:sz="6" w:space="0"/>
            </w:tcBorders>
            <w:noWrap/>
            <w:vAlign w:val="center"/>
          </w:tcPr>
          <w:p w14:paraId="05E63C8C">
            <w:pPr>
              <w:jc w:val="center"/>
              <w:rPr>
                <w:ins w:id="1753" w:author="Administrator" w:date="2026-01-06T14:38:12Z"/>
                <w:rFonts w:hint="default" w:ascii="Times New Roman" w:hAnsi="Times New Roman" w:eastAsia="宋体" w:cs="Times New Roman"/>
                <w:sz w:val="21"/>
                <w:szCs w:val="21"/>
                <w:highlight w:val="none"/>
                <w:lang w:eastAsia="zh-CN"/>
              </w:rPr>
            </w:pPr>
            <w:ins w:id="1754" w:author="Administrator" w:date="2026-01-06T14:38:12Z">
              <w:r>
                <w:rPr>
                  <w:rFonts w:hint="default" w:ascii="Times New Roman" w:hAnsi="Times New Roman" w:eastAsia="宋体" w:cs="Times New Roman"/>
                  <w:sz w:val="21"/>
                  <w:szCs w:val="21"/>
                  <w:highlight w:val="none"/>
                  <w:lang w:eastAsia="zh-CN"/>
                </w:rPr>
                <w:t>鹧鸪花园（</w:t>
              </w:r>
            </w:ins>
            <w:ins w:id="1755" w:author="Administrator" w:date="2026-01-06T14:38:12Z">
              <w:r>
                <w:rPr>
                  <w:rFonts w:hint="default" w:ascii="Times New Roman" w:hAnsi="Times New Roman" w:eastAsia="宋体" w:cs="Times New Roman"/>
                  <w:sz w:val="21"/>
                  <w:szCs w:val="21"/>
                  <w:highlight w:val="none"/>
                  <w:lang w:val="en-US" w:eastAsia="zh-CN"/>
                </w:rPr>
                <w:t>10梯</w:t>
              </w:r>
            </w:ins>
            <w:ins w:id="1756" w:author="Administrator" w:date="2026-01-06T14:38:12Z">
              <w:r>
                <w:rPr>
                  <w:rFonts w:hint="default" w:ascii="Times New Roman" w:hAnsi="Times New Roman" w:eastAsia="宋体" w:cs="Times New Roman"/>
                  <w:sz w:val="21"/>
                  <w:szCs w:val="21"/>
                  <w:highlight w:val="none"/>
                  <w:lang w:eastAsia="zh-CN"/>
                </w:rPr>
                <w:t>）</w:t>
              </w:r>
            </w:ins>
          </w:p>
        </w:tc>
        <w:tc>
          <w:tcPr>
            <w:tcW w:w="1666" w:type="dxa"/>
            <w:tcBorders>
              <w:top w:val="single" w:color="auto" w:sz="6" w:space="0"/>
              <w:left w:val="single" w:color="auto" w:sz="6" w:space="0"/>
              <w:bottom w:val="single" w:color="auto" w:sz="6" w:space="0"/>
              <w:right w:val="single" w:color="auto" w:sz="6" w:space="0"/>
            </w:tcBorders>
            <w:noWrap/>
            <w:vAlign w:val="center"/>
          </w:tcPr>
          <w:p w14:paraId="3736161C">
            <w:pPr>
              <w:keepNext w:val="0"/>
              <w:keepLines w:val="0"/>
              <w:widowControl/>
              <w:suppressLineNumbers w:val="0"/>
              <w:jc w:val="center"/>
              <w:textAlignment w:val="center"/>
              <w:rPr>
                <w:ins w:id="175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5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TF18077</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75CA8BF7">
            <w:pPr>
              <w:keepNext w:val="0"/>
              <w:keepLines w:val="0"/>
              <w:widowControl/>
              <w:suppressLineNumbers w:val="0"/>
              <w:jc w:val="center"/>
              <w:textAlignment w:val="center"/>
              <w:rPr>
                <w:ins w:id="1759"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6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1137136225</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07057826">
            <w:pPr>
              <w:keepNext w:val="0"/>
              <w:keepLines w:val="0"/>
              <w:widowControl/>
              <w:suppressLineNumbers w:val="0"/>
              <w:jc w:val="center"/>
              <w:textAlignment w:val="center"/>
              <w:rPr>
                <w:ins w:id="1761"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6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D9203E9">
            <w:pPr>
              <w:widowControl/>
              <w:spacing w:line="480" w:lineRule="exact"/>
              <w:jc w:val="center"/>
              <w:textAlignment w:val="center"/>
              <w:rPr>
                <w:ins w:id="1763" w:author="Administrator" w:date="2026-01-06T14:38:12Z"/>
                <w:rFonts w:hint="default" w:ascii="Times New Roman" w:hAnsi="Times New Roman" w:eastAsia="宋体" w:cs="Times New Roman"/>
                <w:color w:val="000000"/>
                <w:sz w:val="21"/>
                <w:szCs w:val="21"/>
                <w:highlight w:val="none"/>
                <w:lang w:val="en-US" w:eastAsia="zh-CN" w:bidi="ar-SA"/>
              </w:rPr>
            </w:pPr>
            <w:ins w:id="176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DE55D34">
            <w:pPr>
              <w:jc w:val="center"/>
              <w:rPr>
                <w:ins w:id="1765" w:author="Administrator" w:date="2026-01-06T14:38:12Z"/>
                <w:rFonts w:hint="default" w:ascii="Times New Roman" w:hAnsi="Times New Roman" w:eastAsia="宋体" w:cs="Times New Roman"/>
                <w:color w:val="000000"/>
                <w:sz w:val="21"/>
                <w:szCs w:val="21"/>
                <w:highlight w:val="none"/>
                <w:lang w:val="en-US" w:eastAsia="zh-CN" w:bidi="ar-SA"/>
              </w:rPr>
            </w:pPr>
          </w:p>
        </w:tc>
      </w:tr>
      <w:tr w14:paraId="592841F1">
        <w:tblPrEx>
          <w:tblCellMar>
            <w:top w:w="0" w:type="dxa"/>
            <w:left w:w="108" w:type="dxa"/>
            <w:bottom w:w="0" w:type="dxa"/>
            <w:right w:w="108" w:type="dxa"/>
          </w:tblCellMar>
        </w:tblPrEx>
        <w:trPr>
          <w:trHeight w:val="454" w:hRule="atLeast"/>
          <w:jc w:val="center"/>
          <w:ins w:id="1766"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1F6198E">
            <w:pPr>
              <w:jc w:val="center"/>
              <w:rPr>
                <w:ins w:id="1767" w:author="Administrator" w:date="2026-01-06T14:38:12Z"/>
                <w:rFonts w:hint="default" w:ascii="Times New Roman" w:hAnsi="Times New Roman" w:eastAsia="宋体" w:cs="Times New Roman"/>
                <w:kern w:val="2"/>
                <w:sz w:val="21"/>
                <w:szCs w:val="21"/>
                <w:highlight w:val="none"/>
                <w:lang w:val="en-US" w:eastAsia="zh-CN" w:bidi="ar-SA"/>
              </w:rPr>
            </w:pPr>
            <w:ins w:id="1768" w:author="Administrator" w:date="2026-01-06T14:38:12Z">
              <w:r>
                <w:rPr>
                  <w:rFonts w:hint="default" w:ascii="Times New Roman" w:hAnsi="Times New Roman" w:eastAsia="宋体" w:cs="Times New Roman"/>
                  <w:sz w:val="21"/>
                  <w:szCs w:val="21"/>
                  <w:highlight w:val="none"/>
                  <w:lang w:val="en-US" w:eastAsia="zh-CN"/>
                </w:rPr>
                <w:t>20</w:t>
              </w:r>
            </w:ins>
          </w:p>
        </w:tc>
        <w:tc>
          <w:tcPr>
            <w:tcW w:w="1176" w:type="dxa"/>
            <w:vMerge w:val="continue"/>
            <w:tcBorders>
              <w:left w:val="single" w:color="auto" w:sz="6" w:space="0"/>
              <w:right w:val="single" w:color="auto" w:sz="6" w:space="0"/>
            </w:tcBorders>
            <w:noWrap/>
            <w:vAlign w:val="center"/>
          </w:tcPr>
          <w:p w14:paraId="71F9D965">
            <w:pPr>
              <w:jc w:val="center"/>
              <w:rPr>
                <w:ins w:id="1769"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B24F689">
            <w:pPr>
              <w:keepNext w:val="0"/>
              <w:keepLines w:val="0"/>
              <w:widowControl/>
              <w:suppressLineNumbers w:val="0"/>
              <w:jc w:val="center"/>
              <w:textAlignment w:val="center"/>
              <w:rPr>
                <w:ins w:id="177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7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TF18078</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01D75CE">
            <w:pPr>
              <w:keepNext w:val="0"/>
              <w:keepLines w:val="0"/>
              <w:widowControl/>
              <w:suppressLineNumbers w:val="0"/>
              <w:jc w:val="center"/>
              <w:textAlignment w:val="center"/>
              <w:rPr>
                <w:ins w:id="177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7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1137136227</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5E072B46">
            <w:pPr>
              <w:keepNext w:val="0"/>
              <w:keepLines w:val="0"/>
              <w:widowControl/>
              <w:suppressLineNumbers w:val="0"/>
              <w:jc w:val="center"/>
              <w:textAlignment w:val="center"/>
              <w:rPr>
                <w:ins w:id="1774"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7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558021E">
            <w:pPr>
              <w:widowControl/>
              <w:spacing w:line="480" w:lineRule="exact"/>
              <w:jc w:val="center"/>
              <w:textAlignment w:val="center"/>
              <w:rPr>
                <w:ins w:id="1776" w:author="Administrator" w:date="2026-01-06T14:38:12Z"/>
                <w:rFonts w:hint="default" w:ascii="Times New Roman" w:hAnsi="Times New Roman" w:eastAsia="宋体" w:cs="Times New Roman"/>
                <w:color w:val="000000"/>
                <w:sz w:val="21"/>
                <w:szCs w:val="21"/>
                <w:highlight w:val="none"/>
                <w:lang w:val="en-US" w:bidi="ar-SA"/>
              </w:rPr>
            </w:pPr>
            <w:ins w:id="1777"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B5A63B5">
            <w:pPr>
              <w:jc w:val="center"/>
              <w:rPr>
                <w:ins w:id="1778" w:author="Administrator" w:date="2026-01-06T14:38:12Z"/>
                <w:rFonts w:hint="default" w:ascii="Times New Roman" w:hAnsi="Times New Roman" w:eastAsia="宋体" w:cs="Times New Roman"/>
                <w:color w:val="000000"/>
                <w:sz w:val="21"/>
                <w:szCs w:val="21"/>
                <w:highlight w:val="none"/>
                <w:lang w:val="en-US" w:eastAsia="zh-CN" w:bidi="ar-SA"/>
              </w:rPr>
            </w:pPr>
          </w:p>
        </w:tc>
      </w:tr>
      <w:tr w14:paraId="7AD8DB1E">
        <w:tblPrEx>
          <w:tblCellMar>
            <w:top w:w="0" w:type="dxa"/>
            <w:left w:w="108" w:type="dxa"/>
            <w:bottom w:w="0" w:type="dxa"/>
            <w:right w:w="108" w:type="dxa"/>
          </w:tblCellMar>
        </w:tblPrEx>
        <w:trPr>
          <w:trHeight w:val="454" w:hRule="atLeast"/>
          <w:jc w:val="center"/>
          <w:ins w:id="1779"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28EF53D">
            <w:pPr>
              <w:jc w:val="center"/>
              <w:rPr>
                <w:ins w:id="1780" w:author="Administrator" w:date="2026-01-06T14:38:12Z"/>
                <w:rFonts w:hint="default" w:ascii="Times New Roman" w:hAnsi="Times New Roman" w:eastAsia="宋体" w:cs="Times New Roman"/>
                <w:kern w:val="2"/>
                <w:sz w:val="21"/>
                <w:szCs w:val="21"/>
                <w:highlight w:val="none"/>
                <w:lang w:val="en-US" w:eastAsia="zh-CN" w:bidi="ar-SA"/>
              </w:rPr>
            </w:pPr>
            <w:ins w:id="1781" w:author="Administrator" w:date="2026-01-06T14:38:12Z">
              <w:r>
                <w:rPr>
                  <w:rFonts w:hint="default" w:ascii="Times New Roman" w:hAnsi="Times New Roman" w:eastAsia="宋体" w:cs="Times New Roman"/>
                  <w:sz w:val="21"/>
                  <w:szCs w:val="21"/>
                  <w:highlight w:val="none"/>
                  <w:lang w:val="en-US" w:eastAsia="zh-CN"/>
                </w:rPr>
                <w:t>21</w:t>
              </w:r>
            </w:ins>
          </w:p>
        </w:tc>
        <w:tc>
          <w:tcPr>
            <w:tcW w:w="1176" w:type="dxa"/>
            <w:vMerge w:val="continue"/>
            <w:tcBorders>
              <w:left w:val="single" w:color="auto" w:sz="6" w:space="0"/>
              <w:right w:val="single" w:color="auto" w:sz="6" w:space="0"/>
            </w:tcBorders>
            <w:noWrap/>
            <w:vAlign w:val="center"/>
          </w:tcPr>
          <w:p w14:paraId="52D07540">
            <w:pPr>
              <w:jc w:val="center"/>
              <w:rPr>
                <w:ins w:id="1782"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0B7D968A">
            <w:pPr>
              <w:keepNext w:val="0"/>
              <w:keepLines w:val="0"/>
              <w:widowControl/>
              <w:suppressLineNumbers w:val="0"/>
              <w:jc w:val="center"/>
              <w:textAlignment w:val="center"/>
              <w:rPr>
                <w:ins w:id="1783"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8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TF18079</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52F39557">
            <w:pPr>
              <w:keepNext w:val="0"/>
              <w:keepLines w:val="0"/>
              <w:widowControl/>
              <w:suppressLineNumbers w:val="0"/>
              <w:jc w:val="center"/>
              <w:textAlignment w:val="center"/>
              <w:rPr>
                <w:ins w:id="178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8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1137136223</w:t>
              </w:r>
            </w:ins>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01BBC2A9">
            <w:pPr>
              <w:keepNext w:val="0"/>
              <w:keepLines w:val="0"/>
              <w:widowControl/>
              <w:suppressLineNumbers w:val="0"/>
              <w:jc w:val="center"/>
              <w:textAlignment w:val="center"/>
              <w:rPr>
                <w:ins w:id="178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8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1FA0335F">
            <w:pPr>
              <w:widowControl/>
              <w:spacing w:line="480" w:lineRule="exact"/>
              <w:jc w:val="center"/>
              <w:textAlignment w:val="center"/>
              <w:rPr>
                <w:ins w:id="1789" w:author="Administrator" w:date="2026-01-06T14:38:12Z"/>
                <w:rFonts w:hint="default" w:ascii="Times New Roman" w:hAnsi="Times New Roman" w:eastAsia="宋体" w:cs="Times New Roman"/>
                <w:color w:val="000000"/>
                <w:sz w:val="21"/>
                <w:szCs w:val="21"/>
                <w:highlight w:val="none"/>
                <w:lang w:val="en-US" w:bidi="ar-SA"/>
              </w:rPr>
            </w:pPr>
            <w:ins w:id="179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33462EF8">
            <w:pPr>
              <w:jc w:val="center"/>
              <w:rPr>
                <w:ins w:id="1791" w:author="Administrator" w:date="2026-01-06T14:38:12Z"/>
                <w:rFonts w:hint="default" w:ascii="Times New Roman" w:hAnsi="Times New Roman" w:eastAsia="宋体" w:cs="Times New Roman"/>
                <w:color w:val="000000"/>
                <w:sz w:val="21"/>
                <w:szCs w:val="21"/>
                <w:highlight w:val="none"/>
                <w:lang w:val="en-US" w:eastAsia="zh-CN" w:bidi="ar-SA"/>
              </w:rPr>
            </w:pPr>
          </w:p>
        </w:tc>
      </w:tr>
      <w:tr w14:paraId="0A0029C8">
        <w:tblPrEx>
          <w:tblCellMar>
            <w:top w:w="0" w:type="dxa"/>
            <w:left w:w="108" w:type="dxa"/>
            <w:bottom w:w="0" w:type="dxa"/>
            <w:right w:w="108" w:type="dxa"/>
          </w:tblCellMar>
        </w:tblPrEx>
        <w:trPr>
          <w:trHeight w:val="454" w:hRule="atLeast"/>
          <w:jc w:val="center"/>
          <w:ins w:id="179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C834B03">
            <w:pPr>
              <w:jc w:val="center"/>
              <w:rPr>
                <w:ins w:id="1793" w:author="Administrator" w:date="2026-01-06T14:38:12Z"/>
                <w:rFonts w:hint="default" w:ascii="Times New Roman" w:hAnsi="Times New Roman" w:eastAsia="宋体" w:cs="Times New Roman"/>
                <w:sz w:val="21"/>
                <w:szCs w:val="21"/>
                <w:highlight w:val="none"/>
                <w:lang w:val="en-US" w:eastAsia="zh-CN"/>
              </w:rPr>
            </w:pPr>
            <w:ins w:id="1794" w:author="Administrator" w:date="2026-01-06T14:38:12Z">
              <w:r>
                <w:rPr>
                  <w:rFonts w:hint="default" w:ascii="Times New Roman" w:hAnsi="Times New Roman" w:cs="Times New Roman"/>
                  <w:sz w:val="21"/>
                  <w:szCs w:val="21"/>
                  <w:highlight w:val="none"/>
                  <w:lang w:val="en-US" w:eastAsia="zh-CN"/>
                </w:rPr>
                <w:t>22</w:t>
              </w:r>
            </w:ins>
          </w:p>
        </w:tc>
        <w:tc>
          <w:tcPr>
            <w:tcW w:w="1176" w:type="dxa"/>
            <w:vMerge w:val="continue"/>
            <w:tcBorders>
              <w:left w:val="single" w:color="auto" w:sz="6" w:space="0"/>
              <w:right w:val="single" w:color="auto" w:sz="6" w:space="0"/>
            </w:tcBorders>
            <w:noWrap/>
            <w:vAlign w:val="center"/>
          </w:tcPr>
          <w:p w14:paraId="63517B46">
            <w:pPr>
              <w:jc w:val="center"/>
              <w:rPr>
                <w:ins w:id="1795"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B07D3D3">
            <w:pPr>
              <w:keepNext w:val="0"/>
              <w:keepLines w:val="0"/>
              <w:widowControl/>
              <w:suppressLineNumbers w:val="0"/>
              <w:jc w:val="center"/>
              <w:textAlignment w:val="center"/>
              <w:rPr>
                <w:ins w:id="1796"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97"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TF18080</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930B42C">
            <w:pPr>
              <w:keepNext w:val="0"/>
              <w:keepLines w:val="0"/>
              <w:widowControl/>
              <w:suppressLineNumbers w:val="0"/>
              <w:jc w:val="center"/>
              <w:textAlignment w:val="center"/>
              <w:rPr>
                <w:ins w:id="179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79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1137136229</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0B7B97FB">
            <w:pPr>
              <w:keepNext w:val="0"/>
              <w:keepLines w:val="0"/>
              <w:widowControl/>
              <w:suppressLineNumbers w:val="0"/>
              <w:jc w:val="center"/>
              <w:textAlignment w:val="center"/>
              <w:rPr>
                <w:ins w:id="180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0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37016AF">
            <w:pPr>
              <w:widowControl/>
              <w:spacing w:line="480" w:lineRule="exact"/>
              <w:jc w:val="center"/>
              <w:textAlignment w:val="center"/>
              <w:rPr>
                <w:ins w:id="1802" w:author="Administrator" w:date="2026-01-06T14:38:12Z"/>
                <w:rFonts w:hint="default" w:ascii="Times New Roman" w:hAnsi="Times New Roman" w:eastAsia="宋体" w:cs="Times New Roman"/>
                <w:color w:val="000000"/>
                <w:sz w:val="21"/>
                <w:szCs w:val="21"/>
                <w:highlight w:val="none"/>
                <w:lang w:val="en-US" w:bidi="ar-SA"/>
              </w:rPr>
            </w:pPr>
            <w:ins w:id="1803"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3EC48A3">
            <w:pPr>
              <w:jc w:val="center"/>
              <w:rPr>
                <w:ins w:id="1804" w:author="Administrator" w:date="2026-01-06T14:38:12Z"/>
                <w:rFonts w:hint="default" w:ascii="Times New Roman" w:hAnsi="Times New Roman" w:eastAsia="宋体" w:cs="Times New Roman"/>
                <w:color w:val="000000"/>
                <w:sz w:val="21"/>
                <w:szCs w:val="21"/>
                <w:highlight w:val="none"/>
                <w:lang w:val="en-US" w:eastAsia="zh-CN" w:bidi="ar-SA"/>
              </w:rPr>
            </w:pPr>
          </w:p>
        </w:tc>
      </w:tr>
      <w:tr w14:paraId="1CCD29E0">
        <w:tblPrEx>
          <w:tblCellMar>
            <w:top w:w="0" w:type="dxa"/>
            <w:left w:w="108" w:type="dxa"/>
            <w:bottom w:w="0" w:type="dxa"/>
            <w:right w:w="108" w:type="dxa"/>
          </w:tblCellMar>
        </w:tblPrEx>
        <w:trPr>
          <w:trHeight w:val="454" w:hRule="atLeast"/>
          <w:jc w:val="center"/>
          <w:ins w:id="180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ADF351A">
            <w:pPr>
              <w:jc w:val="center"/>
              <w:rPr>
                <w:ins w:id="1806" w:author="Administrator" w:date="2026-01-06T14:38:12Z"/>
                <w:rFonts w:hint="default" w:ascii="Times New Roman" w:hAnsi="Times New Roman" w:eastAsia="宋体" w:cs="Times New Roman"/>
                <w:sz w:val="21"/>
                <w:szCs w:val="21"/>
                <w:highlight w:val="none"/>
                <w:lang w:val="en-US" w:eastAsia="zh-CN"/>
              </w:rPr>
            </w:pPr>
            <w:ins w:id="1807" w:author="Administrator" w:date="2026-01-06T14:38:12Z">
              <w:r>
                <w:rPr>
                  <w:rFonts w:hint="default" w:ascii="Times New Roman" w:hAnsi="Times New Roman" w:cs="Times New Roman"/>
                  <w:sz w:val="21"/>
                  <w:szCs w:val="21"/>
                  <w:highlight w:val="none"/>
                  <w:lang w:val="en-US" w:eastAsia="zh-CN"/>
                </w:rPr>
                <w:t>23</w:t>
              </w:r>
            </w:ins>
          </w:p>
        </w:tc>
        <w:tc>
          <w:tcPr>
            <w:tcW w:w="1176" w:type="dxa"/>
            <w:vMerge w:val="continue"/>
            <w:tcBorders>
              <w:left w:val="single" w:color="auto" w:sz="6" w:space="0"/>
              <w:right w:val="single" w:color="auto" w:sz="6" w:space="0"/>
            </w:tcBorders>
            <w:noWrap/>
            <w:vAlign w:val="center"/>
          </w:tcPr>
          <w:p w14:paraId="7D9B6038">
            <w:pPr>
              <w:jc w:val="center"/>
              <w:rPr>
                <w:ins w:id="1808"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04A73FC0">
            <w:pPr>
              <w:keepNext w:val="0"/>
              <w:keepLines w:val="0"/>
              <w:widowControl/>
              <w:suppressLineNumbers w:val="0"/>
              <w:jc w:val="center"/>
              <w:textAlignment w:val="center"/>
              <w:rPr>
                <w:ins w:id="1809"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1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TF18081</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0B000AD7">
            <w:pPr>
              <w:keepNext w:val="0"/>
              <w:keepLines w:val="0"/>
              <w:widowControl/>
              <w:suppressLineNumbers w:val="0"/>
              <w:jc w:val="center"/>
              <w:textAlignment w:val="center"/>
              <w:rPr>
                <w:ins w:id="1811"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1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1137136221</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32761747">
            <w:pPr>
              <w:keepNext w:val="0"/>
              <w:keepLines w:val="0"/>
              <w:widowControl/>
              <w:suppressLineNumbers w:val="0"/>
              <w:jc w:val="center"/>
              <w:textAlignment w:val="center"/>
              <w:rPr>
                <w:ins w:id="1813"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1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4E4BF0C">
            <w:pPr>
              <w:widowControl/>
              <w:spacing w:line="480" w:lineRule="exact"/>
              <w:jc w:val="center"/>
              <w:textAlignment w:val="center"/>
              <w:rPr>
                <w:ins w:id="1815" w:author="Administrator" w:date="2026-01-06T14:38:12Z"/>
                <w:rFonts w:hint="default" w:ascii="Times New Roman" w:hAnsi="Times New Roman" w:eastAsia="宋体" w:cs="Times New Roman"/>
                <w:color w:val="000000"/>
                <w:sz w:val="21"/>
                <w:szCs w:val="21"/>
                <w:highlight w:val="none"/>
                <w:lang w:val="en-US" w:bidi="ar-SA"/>
              </w:rPr>
            </w:pPr>
            <w:ins w:id="181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3F523B8">
            <w:pPr>
              <w:jc w:val="center"/>
              <w:rPr>
                <w:ins w:id="1817" w:author="Administrator" w:date="2026-01-06T14:38:12Z"/>
                <w:rFonts w:hint="default" w:ascii="Times New Roman" w:hAnsi="Times New Roman" w:eastAsia="宋体" w:cs="Times New Roman"/>
                <w:color w:val="000000"/>
                <w:sz w:val="21"/>
                <w:szCs w:val="21"/>
                <w:highlight w:val="none"/>
                <w:lang w:val="en-US" w:eastAsia="zh-CN" w:bidi="ar-SA"/>
              </w:rPr>
            </w:pPr>
          </w:p>
        </w:tc>
      </w:tr>
      <w:tr w14:paraId="21A4809D">
        <w:tblPrEx>
          <w:tblCellMar>
            <w:top w:w="0" w:type="dxa"/>
            <w:left w:w="108" w:type="dxa"/>
            <w:bottom w:w="0" w:type="dxa"/>
            <w:right w:w="108" w:type="dxa"/>
          </w:tblCellMar>
        </w:tblPrEx>
        <w:trPr>
          <w:trHeight w:val="454" w:hRule="atLeast"/>
          <w:jc w:val="center"/>
          <w:ins w:id="181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DFAFFCF">
            <w:pPr>
              <w:jc w:val="center"/>
              <w:rPr>
                <w:ins w:id="1819" w:author="Administrator" w:date="2026-01-06T14:38:12Z"/>
                <w:rFonts w:hint="default" w:ascii="Times New Roman" w:hAnsi="Times New Roman" w:eastAsia="宋体" w:cs="Times New Roman"/>
                <w:sz w:val="21"/>
                <w:szCs w:val="21"/>
                <w:highlight w:val="none"/>
                <w:lang w:val="en-US" w:eastAsia="zh-CN"/>
              </w:rPr>
            </w:pPr>
            <w:ins w:id="1820" w:author="Administrator" w:date="2026-01-06T14:38:12Z">
              <w:r>
                <w:rPr>
                  <w:rFonts w:hint="default" w:ascii="Times New Roman" w:hAnsi="Times New Roman" w:cs="Times New Roman"/>
                  <w:sz w:val="21"/>
                  <w:szCs w:val="21"/>
                  <w:highlight w:val="none"/>
                  <w:lang w:val="en-US" w:eastAsia="zh-CN"/>
                </w:rPr>
                <w:t>24</w:t>
              </w:r>
            </w:ins>
          </w:p>
        </w:tc>
        <w:tc>
          <w:tcPr>
            <w:tcW w:w="1176" w:type="dxa"/>
            <w:vMerge w:val="restart"/>
            <w:tcBorders>
              <w:left w:val="single" w:color="auto" w:sz="6" w:space="0"/>
              <w:right w:val="single" w:color="auto" w:sz="6" w:space="0"/>
            </w:tcBorders>
            <w:noWrap/>
            <w:vAlign w:val="center"/>
          </w:tcPr>
          <w:p w14:paraId="66ED759A">
            <w:pPr>
              <w:jc w:val="center"/>
              <w:rPr>
                <w:ins w:id="1821"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BFD2598">
            <w:pPr>
              <w:keepNext w:val="0"/>
              <w:keepLines w:val="0"/>
              <w:widowControl/>
              <w:suppressLineNumbers w:val="0"/>
              <w:jc w:val="center"/>
              <w:textAlignment w:val="center"/>
              <w:rPr>
                <w:ins w:id="182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2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TF18082</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9D87B65">
            <w:pPr>
              <w:keepNext w:val="0"/>
              <w:keepLines w:val="0"/>
              <w:widowControl/>
              <w:suppressLineNumbers w:val="0"/>
              <w:jc w:val="center"/>
              <w:textAlignment w:val="center"/>
              <w:rPr>
                <w:ins w:id="1824"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2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1137136219</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2528C24">
            <w:pPr>
              <w:keepNext w:val="0"/>
              <w:keepLines w:val="0"/>
              <w:widowControl/>
              <w:suppressLineNumbers w:val="0"/>
              <w:jc w:val="center"/>
              <w:textAlignment w:val="center"/>
              <w:rPr>
                <w:ins w:id="1826"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27"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99FAF63">
            <w:pPr>
              <w:widowControl/>
              <w:spacing w:line="480" w:lineRule="exact"/>
              <w:jc w:val="center"/>
              <w:textAlignment w:val="center"/>
              <w:rPr>
                <w:ins w:id="1828" w:author="Administrator" w:date="2026-01-06T14:38:12Z"/>
                <w:rFonts w:hint="default" w:ascii="Times New Roman" w:hAnsi="Times New Roman" w:eastAsia="宋体" w:cs="Times New Roman"/>
                <w:color w:val="000000"/>
                <w:sz w:val="21"/>
                <w:szCs w:val="21"/>
                <w:highlight w:val="none"/>
                <w:lang w:val="en-US" w:bidi="ar-SA"/>
              </w:rPr>
            </w:pPr>
            <w:ins w:id="1829"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92743A4">
            <w:pPr>
              <w:jc w:val="center"/>
              <w:rPr>
                <w:ins w:id="1830" w:author="Administrator" w:date="2026-01-06T14:38:12Z"/>
                <w:rFonts w:hint="default" w:ascii="Times New Roman" w:hAnsi="Times New Roman" w:eastAsia="宋体" w:cs="Times New Roman"/>
                <w:color w:val="000000"/>
                <w:sz w:val="21"/>
                <w:szCs w:val="21"/>
                <w:highlight w:val="none"/>
                <w:lang w:val="en-US" w:eastAsia="zh-CN" w:bidi="ar-SA"/>
              </w:rPr>
            </w:pPr>
          </w:p>
        </w:tc>
      </w:tr>
      <w:tr w14:paraId="4731F5B3">
        <w:tblPrEx>
          <w:tblCellMar>
            <w:top w:w="0" w:type="dxa"/>
            <w:left w:w="108" w:type="dxa"/>
            <w:bottom w:w="0" w:type="dxa"/>
            <w:right w:w="108" w:type="dxa"/>
          </w:tblCellMar>
        </w:tblPrEx>
        <w:trPr>
          <w:trHeight w:val="454" w:hRule="atLeast"/>
          <w:jc w:val="center"/>
          <w:ins w:id="183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F82E551">
            <w:pPr>
              <w:jc w:val="center"/>
              <w:rPr>
                <w:ins w:id="1832" w:author="Administrator" w:date="2026-01-06T14:38:12Z"/>
                <w:rFonts w:hint="default" w:ascii="Times New Roman" w:hAnsi="Times New Roman" w:eastAsia="宋体" w:cs="Times New Roman"/>
                <w:sz w:val="21"/>
                <w:szCs w:val="21"/>
                <w:highlight w:val="none"/>
                <w:lang w:val="en-US" w:eastAsia="zh-CN"/>
              </w:rPr>
            </w:pPr>
            <w:ins w:id="1833" w:author="Administrator" w:date="2026-01-06T14:38:12Z">
              <w:r>
                <w:rPr>
                  <w:rFonts w:hint="default" w:ascii="Times New Roman" w:hAnsi="Times New Roman" w:cs="Times New Roman"/>
                  <w:sz w:val="21"/>
                  <w:szCs w:val="21"/>
                  <w:highlight w:val="none"/>
                  <w:lang w:val="en-US" w:eastAsia="zh-CN"/>
                </w:rPr>
                <w:t>25</w:t>
              </w:r>
            </w:ins>
          </w:p>
        </w:tc>
        <w:tc>
          <w:tcPr>
            <w:tcW w:w="1176" w:type="dxa"/>
            <w:vMerge w:val="continue"/>
            <w:tcBorders>
              <w:left w:val="single" w:color="auto" w:sz="6" w:space="0"/>
              <w:right w:val="single" w:color="auto" w:sz="6" w:space="0"/>
            </w:tcBorders>
            <w:noWrap/>
            <w:vAlign w:val="center"/>
          </w:tcPr>
          <w:p w14:paraId="23832943">
            <w:pPr>
              <w:jc w:val="center"/>
              <w:rPr>
                <w:ins w:id="1834"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302CF5F">
            <w:pPr>
              <w:keepNext w:val="0"/>
              <w:keepLines w:val="0"/>
              <w:widowControl/>
              <w:suppressLineNumbers w:val="0"/>
              <w:jc w:val="center"/>
              <w:textAlignment w:val="center"/>
              <w:rPr>
                <w:ins w:id="183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3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TF19540</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5317BC4F">
            <w:pPr>
              <w:keepNext w:val="0"/>
              <w:keepLines w:val="0"/>
              <w:widowControl/>
              <w:suppressLineNumbers w:val="0"/>
              <w:jc w:val="center"/>
              <w:textAlignment w:val="center"/>
              <w:rPr>
                <w:ins w:id="1837"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3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1137136214</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766E5C96">
            <w:pPr>
              <w:keepNext w:val="0"/>
              <w:keepLines w:val="0"/>
              <w:widowControl/>
              <w:suppressLineNumbers w:val="0"/>
              <w:jc w:val="center"/>
              <w:textAlignment w:val="center"/>
              <w:rPr>
                <w:ins w:id="1839"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4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E76B3F2">
            <w:pPr>
              <w:widowControl/>
              <w:spacing w:line="480" w:lineRule="exact"/>
              <w:jc w:val="center"/>
              <w:textAlignment w:val="center"/>
              <w:rPr>
                <w:ins w:id="1841" w:author="Administrator" w:date="2026-01-06T14:38:12Z"/>
                <w:rFonts w:hint="default" w:ascii="Times New Roman" w:hAnsi="Times New Roman" w:eastAsia="宋体" w:cs="Times New Roman"/>
                <w:color w:val="000000"/>
                <w:sz w:val="21"/>
                <w:szCs w:val="21"/>
                <w:highlight w:val="none"/>
                <w:lang w:val="en-US" w:bidi="ar-SA"/>
              </w:rPr>
            </w:pPr>
            <w:ins w:id="184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2C0697E">
            <w:pPr>
              <w:jc w:val="center"/>
              <w:rPr>
                <w:ins w:id="1843" w:author="Administrator" w:date="2026-01-06T14:38:12Z"/>
                <w:rFonts w:hint="default" w:ascii="Times New Roman" w:hAnsi="Times New Roman" w:eastAsia="宋体" w:cs="Times New Roman"/>
                <w:color w:val="000000"/>
                <w:sz w:val="21"/>
                <w:szCs w:val="21"/>
                <w:highlight w:val="none"/>
                <w:lang w:val="en-US" w:eastAsia="zh-CN" w:bidi="ar-SA"/>
              </w:rPr>
            </w:pPr>
          </w:p>
        </w:tc>
      </w:tr>
      <w:tr w14:paraId="5CB95757">
        <w:tblPrEx>
          <w:tblCellMar>
            <w:top w:w="0" w:type="dxa"/>
            <w:left w:w="108" w:type="dxa"/>
            <w:bottom w:w="0" w:type="dxa"/>
            <w:right w:w="108" w:type="dxa"/>
          </w:tblCellMar>
        </w:tblPrEx>
        <w:trPr>
          <w:trHeight w:val="454" w:hRule="atLeast"/>
          <w:jc w:val="center"/>
          <w:ins w:id="184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05B057D">
            <w:pPr>
              <w:jc w:val="center"/>
              <w:rPr>
                <w:ins w:id="1845" w:author="Administrator" w:date="2026-01-06T14:38:12Z"/>
                <w:rFonts w:hint="default" w:ascii="Times New Roman" w:hAnsi="Times New Roman" w:eastAsia="宋体" w:cs="Times New Roman"/>
                <w:sz w:val="21"/>
                <w:szCs w:val="21"/>
                <w:highlight w:val="none"/>
                <w:lang w:val="en-US" w:eastAsia="zh-CN"/>
              </w:rPr>
            </w:pPr>
            <w:ins w:id="1846" w:author="Administrator" w:date="2026-01-06T14:38:12Z">
              <w:r>
                <w:rPr>
                  <w:rFonts w:hint="default" w:ascii="Times New Roman" w:hAnsi="Times New Roman" w:cs="Times New Roman"/>
                  <w:sz w:val="21"/>
                  <w:szCs w:val="21"/>
                  <w:highlight w:val="none"/>
                  <w:lang w:val="en-US" w:eastAsia="zh-CN"/>
                </w:rPr>
                <w:t>26</w:t>
              </w:r>
            </w:ins>
          </w:p>
        </w:tc>
        <w:tc>
          <w:tcPr>
            <w:tcW w:w="1176" w:type="dxa"/>
            <w:vMerge w:val="continue"/>
            <w:tcBorders>
              <w:left w:val="single" w:color="auto" w:sz="6" w:space="0"/>
              <w:right w:val="single" w:color="auto" w:sz="6" w:space="0"/>
            </w:tcBorders>
            <w:noWrap/>
            <w:vAlign w:val="center"/>
          </w:tcPr>
          <w:p w14:paraId="0707B9CF">
            <w:pPr>
              <w:jc w:val="center"/>
              <w:rPr>
                <w:ins w:id="1847"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229A18E5">
            <w:pPr>
              <w:keepNext w:val="0"/>
              <w:keepLines w:val="0"/>
              <w:widowControl/>
              <w:suppressLineNumbers w:val="0"/>
              <w:jc w:val="center"/>
              <w:textAlignment w:val="center"/>
              <w:rPr>
                <w:ins w:id="184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4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TF19541</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7487579E">
            <w:pPr>
              <w:keepNext w:val="0"/>
              <w:keepLines w:val="0"/>
              <w:widowControl/>
              <w:suppressLineNumbers w:val="0"/>
              <w:jc w:val="center"/>
              <w:textAlignment w:val="center"/>
              <w:rPr>
                <w:ins w:id="1850"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5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1137136217</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00E2AF59">
            <w:pPr>
              <w:keepNext w:val="0"/>
              <w:keepLines w:val="0"/>
              <w:widowControl/>
              <w:suppressLineNumbers w:val="0"/>
              <w:jc w:val="center"/>
              <w:textAlignment w:val="center"/>
              <w:rPr>
                <w:ins w:id="1852"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5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1D7BD9E">
            <w:pPr>
              <w:widowControl/>
              <w:spacing w:line="480" w:lineRule="exact"/>
              <w:jc w:val="center"/>
              <w:textAlignment w:val="center"/>
              <w:rPr>
                <w:ins w:id="1854" w:author="Administrator" w:date="2026-01-06T14:38:12Z"/>
                <w:rFonts w:hint="default" w:ascii="Times New Roman" w:hAnsi="Times New Roman" w:eastAsia="宋体" w:cs="Times New Roman"/>
                <w:color w:val="000000"/>
                <w:sz w:val="21"/>
                <w:szCs w:val="21"/>
                <w:highlight w:val="none"/>
                <w:lang w:val="en-US" w:bidi="ar-SA"/>
              </w:rPr>
            </w:pPr>
            <w:ins w:id="1855"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563AE8E">
            <w:pPr>
              <w:jc w:val="center"/>
              <w:rPr>
                <w:ins w:id="1856" w:author="Administrator" w:date="2026-01-06T14:38:12Z"/>
                <w:rFonts w:hint="default" w:ascii="Times New Roman" w:hAnsi="Times New Roman" w:eastAsia="宋体" w:cs="Times New Roman"/>
                <w:color w:val="000000"/>
                <w:sz w:val="21"/>
                <w:szCs w:val="21"/>
                <w:highlight w:val="none"/>
                <w:lang w:val="en-US" w:eastAsia="zh-CN" w:bidi="ar-SA"/>
              </w:rPr>
            </w:pPr>
          </w:p>
        </w:tc>
      </w:tr>
      <w:tr w14:paraId="3111613D">
        <w:tblPrEx>
          <w:tblCellMar>
            <w:top w:w="0" w:type="dxa"/>
            <w:left w:w="108" w:type="dxa"/>
            <w:bottom w:w="0" w:type="dxa"/>
            <w:right w:w="108" w:type="dxa"/>
          </w:tblCellMar>
        </w:tblPrEx>
        <w:trPr>
          <w:trHeight w:val="454" w:hRule="atLeast"/>
          <w:jc w:val="center"/>
          <w:ins w:id="185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4D23D56">
            <w:pPr>
              <w:jc w:val="center"/>
              <w:rPr>
                <w:ins w:id="1858" w:author="Administrator" w:date="2026-01-06T14:38:12Z"/>
                <w:rFonts w:hint="default" w:ascii="Times New Roman" w:hAnsi="Times New Roman" w:eastAsia="宋体" w:cs="Times New Roman"/>
                <w:sz w:val="21"/>
                <w:szCs w:val="21"/>
                <w:highlight w:val="none"/>
                <w:lang w:val="en-US" w:eastAsia="zh-CN"/>
              </w:rPr>
            </w:pPr>
            <w:ins w:id="1859" w:author="Administrator" w:date="2026-01-06T14:38:12Z">
              <w:r>
                <w:rPr>
                  <w:rFonts w:hint="default" w:ascii="Times New Roman" w:hAnsi="Times New Roman" w:cs="Times New Roman"/>
                  <w:sz w:val="21"/>
                  <w:szCs w:val="21"/>
                  <w:highlight w:val="none"/>
                  <w:lang w:val="en-US" w:eastAsia="zh-CN"/>
                </w:rPr>
                <w:t>27</w:t>
              </w:r>
            </w:ins>
          </w:p>
        </w:tc>
        <w:tc>
          <w:tcPr>
            <w:tcW w:w="1176" w:type="dxa"/>
            <w:vMerge w:val="continue"/>
            <w:tcBorders>
              <w:left w:val="single" w:color="auto" w:sz="6" w:space="0"/>
              <w:right w:val="single" w:color="auto" w:sz="6" w:space="0"/>
            </w:tcBorders>
            <w:noWrap/>
            <w:vAlign w:val="center"/>
          </w:tcPr>
          <w:p w14:paraId="28E93CA6">
            <w:pPr>
              <w:jc w:val="center"/>
              <w:rPr>
                <w:ins w:id="1860"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24849074">
            <w:pPr>
              <w:keepNext w:val="0"/>
              <w:keepLines w:val="0"/>
              <w:widowControl/>
              <w:suppressLineNumbers w:val="0"/>
              <w:jc w:val="center"/>
              <w:textAlignment w:val="center"/>
              <w:rPr>
                <w:ins w:id="1861"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6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TF19542</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DD18B3D">
            <w:pPr>
              <w:keepNext w:val="0"/>
              <w:keepLines w:val="0"/>
              <w:widowControl/>
              <w:suppressLineNumbers w:val="0"/>
              <w:jc w:val="center"/>
              <w:textAlignment w:val="center"/>
              <w:rPr>
                <w:ins w:id="1863"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6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1137136216</w:t>
              </w:r>
            </w:ins>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2A11DA39">
            <w:pPr>
              <w:keepNext w:val="0"/>
              <w:keepLines w:val="0"/>
              <w:widowControl/>
              <w:suppressLineNumbers w:val="0"/>
              <w:jc w:val="center"/>
              <w:textAlignment w:val="center"/>
              <w:rPr>
                <w:ins w:id="1865"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6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58D1CEC7">
            <w:pPr>
              <w:widowControl/>
              <w:spacing w:line="480" w:lineRule="exact"/>
              <w:jc w:val="center"/>
              <w:textAlignment w:val="center"/>
              <w:rPr>
                <w:ins w:id="1867" w:author="Administrator" w:date="2026-01-06T14:38:12Z"/>
                <w:rFonts w:hint="default" w:ascii="Times New Roman" w:hAnsi="Times New Roman" w:eastAsia="宋体" w:cs="Times New Roman"/>
                <w:color w:val="000000"/>
                <w:sz w:val="21"/>
                <w:szCs w:val="21"/>
                <w:highlight w:val="none"/>
                <w:lang w:val="en-US" w:bidi="ar-SA"/>
              </w:rPr>
            </w:pPr>
            <w:ins w:id="186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5BBFBD17">
            <w:pPr>
              <w:jc w:val="center"/>
              <w:rPr>
                <w:ins w:id="1869" w:author="Administrator" w:date="2026-01-06T14:38:12Z"/>
                <w:rFonts w:hint="default" w:ascii="Times New Roman" w:hAnsi="Times New Roman" w:eastAsia="宋体" w:cs="Times New Roman"/>
                <w:color w:val="000000"/>
                <w:sz w:val="21"/>
                <w:szCs w:val="21"/>
                <w:highlight w:val="none"/>
                <w:lang w:val="en-US" w:eastAsia="zh-CN" w:bidi="ar-SA"/>
              </w:rPr>
            </w:pPr>
          </w:p>
        </w:tc>
      </w:tr>
      <w:tr w14:paraId="4F691D61">
        <w:tblPrEx>
          <w:tblCellMar>
            <w:top w:w="0" w:type="dxa"/>
            <w:left w:w="108" w:type="dxa"/>
            <w:bottom w:w="0" w:type="dxa"/>
            <w:right w:w="108" w:type="dxa"/>
          </w:tblCellMar>
        </w:tblPrEx>
        <w:trPr>
          <w:trHeight w:val="454" w:hRule="atLeast"/>
          <w:jc w:val="center"/>
          <w:ins w:id="187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019F7E65">
            <w:pPr>
              <w:jc w:val="center"/>
              <w:rPr>
                <w:ins w:id="1871" w:author="Administrator" w:date="2026-01-06T14:38:12Z"/>
                <w:rFonts w:hint="default" w:ascii="Times New Roman" w:hAnsi="Times New Roman" w:eastAsia="宋体" w:cs="Times New Roman"/>
                <w:sz w:val="21"/>
                <w:szCs w:val="21"/>
                <w:highlight w:val="none"/>
                <w:lang w:val="en-US" w:eastAsia="zh-CN"/>
              </w:rPr>
            </w:pPr>
            <w:ins w:id="1872" w:author="Administrator" w:date="2026-01-06T14:38:12Z">
              <w:r>
                <w:rPr>
                  <w:rFonts w:hint="default" w:ascii="Times New Roman" w:hAnsi="Times New Roman" w:cs="Times New Roman"/>
                  <w:sz w:val="21"/>
                  <w:szCs w:val="21"/>
                  <w:highlight w:val="none"/>
                  <w:lang w:val="en-US" w:eastAsia="zh-CN"/>
                </w:rPr>
                <w:t>28</w:t>
              </w:r>
            </w:ins>
          </w:p>
        </w:tc>
        <w:tc>
          <w:tcPr>
            <w:tcW w:w="1176" w:type="dxa"/>
            <w:vMerge w:val="continue"/>
            <w:tcBorders>
              <w:left w:val="single" w:color="auto" w:sz="6" w:space="0"/>
              <w:bottom w:val="single" w:color="auto" w:sz="6" w:space="0"/>
              <w:right w:val="single" w:color="auto" w:sz="6" w:space="0"/>
            </w:tcBorders>
            <w:noWrap/>
            <w:vAlign w:val="center"/>
          </w:tcPr>
          <w:p w14:paraId="5F2CE4E1">
            <w:pPr>
              <w:jc w:val="center"/>
              <w:rPr>
                <w:ins w:id="1873"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269D0A18">
            <w:pPr>
              <w:keepNext w:val="0"/>
              <w:keepLines w:val="0"/>
              <w:widowControl/>
              <w:suppressLineNumbers w:val="0"/>
              <w:jc w:val="center"/>
              <w:textAlignment w:val="center"/>
              <w:rPr>
                <w:ins w:id="1874"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7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TF19543</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04D228E">
            <w:pPr>
              <w:keepNext w:val="0"/>
              <w:keepLines w:val="0"/>
              <w:widowControl/>
              <w:suppressLineNumbers w:val="0"/>
              <w:jc w:val="center"/>
              <w:textAlignment w:val="center"/>
              <w:rPr>
                <w:ins w:id="1876"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77"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1137136212</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76D83004">
            <w:pPr>
              <w:keepNext w:val="0"/>
              <w:keepLines w:val="0"/>
              <w:widowControl/>
              <w:suppressLineNumbers w:val="0"/>
              <w:jc w:val="center"/>
              <w:textAlignment w:val="center"/>
              <w:rPr>
                <w:ins w:id="1878" w:author="Administrator" w:date="2026-01-06T14:38:12Z"/>
                <w:rFonts w:hint="default" w:ascii="Times New Roman" w:hAnsi="Times New Roman" w:eastAsia="宋体" w:cs="Times New Roman"/>
                <w:i w:val="0"/>
                <w:iCs w:val="0"/>
                <w:color w:val="000000"/>
                <w:kern w:val="2"/>
                <w:sz w:val="21"/>
                <w:szCs w:val="21"/>
                <w:highlight w:val="none"/>
                <w:u w:val="none"/>
                <w:lang w:val="en-US" w:eastAsia="zh-CN" w:bidi="ar-SA"/>
              </w:rPr>
            </w:pPr>
            <w:ins w:id="187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13/13</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68CD6267">
            <w:pPr>
              <w:widowControl/>
              <w:spacing w:line="480" w:lineRule="exact"/>
              <w:jc w:val="center"/>
              <w:textAlignment w:val="center"/>
              <w:rPr>
                <w:ins w:id="1880" w:author="Administrator" w:date="2026-01-06T14:38:12Z"/>
                <w:rFonts w:hint="default" w:ascii="Times New Roman" w:hAnsi="Times New Roman" w:eastAsia="宋体" w:cs="Times New Roman"/>
                <w:color w:val="000000"/>
                <w:sz w:val="21"/>
                <w:szCs w:val="21"/>
                <w:highlight w:val="none"/>
                <w:lang w:val="en-US" w:bidi="ar-SA"/>
              </w:rPr>
            </w:pPr>
            <w:ins w:id="1881"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2026-4-30</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F45BA61">
            <w:pPr>
              <w:jc w:val="center"/>
              <w:rPr>
                <w:ins w:id="1882" w:author="Administrator" w:date="2026-01-06T14:38:12Z"/>
                <w:rFonts w:hint="default" w:ascii="Times New Roman" w:hAnsi="Times New Roman" w:eastAsia="宋体" w:cs="Times New Roman"/>
                <w:color w:val="000000"/>
                <w:sz w:val="21"/>
                <w:szCs w:val="21"/>
                <w:highlight w:val="none"/>
                <w:lang w:val="en-US" w:eastAsia="zh-CN" w:bidi="ar-SA"/>
              </w:rPr>
            </w:pPr>
          </w:p>
        </w:tc>
      </w:tr>
      <w:tr w14:paraId="4B15DFC3">
        <w:tblPrEx>
          <w:tblCellMar>
            <w:top w:w="0" w:type="dxa"/>
            <w:left w:w="108" w:type="dxa"/>
            <w:bottom w:w="0" w:type="dxa"/>
            <w:right w:w="108" w:type="dxa"/>
          </w:tblCellMar>
        </w:tblPrEx>
        <w:trPr>
          <w:trHeight w:val="454" w:hRule="atLeast"/>
          <w:jc w:val="center"/>
          <w:ins w:id="188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47C8B9E">
            <w:pPr>
              <w:jc w:val="center"/>
              <w:rPr>
                <w:ins w:id="1884" w:author="Administrator" w:date="2026-01-06T14:38:12Z"/>
                <w:rFonts w:hint="default" w:ascii="Times New Roman" w:hAnsi="Times New Roman" w:eastAsia="宋体" w:cs="Times New Roman"/>
                <w:sz w:val="21"/>
                <w:szCs w:val="21"/>
                <w:highlight w:val="none"/>
                <w:lang w:val="en-US" w:eastAsia="zh-CN"/>
              </w:rPr>
            </w:pPr>
            <w:ins w:id="1885" w:author="Administrator" w:date="2026-01-06T14:38:12Z">
              <w:r>
                <w:rPr>
                  <w:rFonts w:hint="default" w:ascii="Times New Roman" w:hAnsi="Times New Roman" w:cs="Times New Roman"/>
                  <w:sz w:val="21"/>
                  <w:szCs w:val="21"/>
                  <w:highlight w:val="none"/>
                  <w:lang w:val="en-US" w:eastAsia="zh-CN"/>
                </w:rPr>
                <w:t>29</w:t>
              </w:r>
            </w:ins>
          </w:p>
        </w:tc>
        <w:tc>
          <w:tcPr>
            <w:tcW w:w="1176" w:type="dxa"/>
            <w:vMerge w:val="restart"/>
            <w:tcBorders>
              <w:top w:val="single" w:color="auto" w:sz="6" w:space="0"/>
              <w:left w:val="single" w:color="auto" w:sz="6" w:space="0"/>
              <w:right w:val="single" w:color="auto" w:sz="6" w:space="0"/>
            </w:tcBorders>
            <w:noWrap/>
            <w:vAlign w:val="center"/>
          </w:tcPr>
          <w:p w14:paraId="4789570D">
            <w:pPr>
              <w:jc w:val="center"/>
              <w:rPr>
                <w:ins w:id="1886" w:author="Administrator" w:date="2026-01-06T14:38:12Z"/>
                <w:rFonts w:hint="default" w:ascii="Times New Roman" w:hAnsi="Times New Roman" w:eastAsia="宋体" w:cs="Times New Roman"/>
                <w:sz w:val="21"/>
                <w:szCs w:val="21"/>
                <w:highlight w:val="none"/>
                <w:lang w:eastAsia="zh-CN"/>
              </w:rPr>
            </w:pPr>
            <w:ins w:id="1887" w:author="Administrator" w:date="2026-01-06T14:38:12Z">
              <w:r>
                <w:rPr>
                  <w:rFonts w:hint="default" w:ascii="Times New Roman" w:hAnsi="Times New Roman" w:cs="Times New Roman"/>
                  <w:sz w:val="21"/>
                  <w:szCs w:val="21"/>
                  <w:highlight w:val="none"/>
                  <w:lang w:eastAsia="zh-CN"/>
                </w:rPr>
                <w:t>莲冠花园（</w:t>
              </w:r>
            </w:ins>
            <w:ins w:id="1888" w:author="Administrator" w:date="2026-01-06T14:38:12Z">
              <w:r>
                <w:rPr>
                  <w:rFonts w:hint="default" w:ascii="Times New Roman" w:hAnsi="Times New Roman" w:cs="Times New Roman"/>
                  <w:sz w:val="21"/>
                  <w:szCs w:val="21"/>
                  <w:highlight w:val="none"/>
                  <w:lang w:val="en-US" w:eastAsia="zh-CN"/>
                </w:rPr>
                <w:t>13梯</w:t>
              </w:r>
            </w:ins>
            <w:ins w:id="1889" w:author="Administrator" w:date="2026-01-06T14:38:12Z">
              <w:r>
                <w:rPr>
                  <w:rFonts w:hint="default" w:ascii="Times New Roman" w:hAnsi="Times New Roman" w:cs="Times New Roman"/>
                  <w:sz w:val="21"/>
                  <w:szCs w:val="21"/>
                  <w:highlight w:val="none"/>
                  <w:lang w:eastAsia="zh-CN"/>
                </w:rPr>
                <w:t>）</w:t>
              </w:r>
            </w:ins>
          </w:p>
        </w:tc>
        <w:tc>
          <w:tcPr>
            <w:tcW w:w="1666" w:type="dxa"/>
            <w:tcBorders>
              <w:top w:val="single" w:color="auto" w:sz="6" w:space="0"/>
              <w:left w:val="single" w:color="auto" w:sz="6" w:space="0"/>
              <w:bottom w:val="single" w:color="auto" w:sz="6" w:space="0"/>
              <w:right w:val="single" w:color="auto" w:sz="6" w:space="0"/>
            </w:tcBorders>
            <w:noWrap/>
            <w:vAlign w:val="center"/>
          </w:tcPr>
          <w:p w14:paraId="650FFB0F">
            <w:pPr>
              <w:keepNext w:val="0"/>
              <w:keepLines w:val="0"/>
              <w:widowControl/>
              <w:suppressLineNumbers w:val="0"/>
              <w:jc w:val="center"/>
              <w:textAlignment w:val="center"/>
              <w:rPr>
                <w:ins w:id="1890"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89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TF04097</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34436A66">
            <w:pPr>
              <w:keepNext w:val="0"/>
              <w:keepLines w:val="0"/>
              <w:widowControl/>
              <w:suppressLineNumbers w:val="0"/>
              <w:jc w:val="center"/>
              <w:textAlignment w:val="center"/>
              <w:rPr>
                <w:ins w:id="1892"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893"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36712814</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14A26227">
            <w:pPr>
              <w:keepNext w:val="0"/>
              <w:keepLines w:val="0"/>
              <w:widowControl/>
              <w:suppressLineNumbers w:val="0"/>
              <w:jc w:val="center"/>
              <w:textAlignment w:val="center"/>
              <w:rPr>
                <w:ins w:id="1894"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89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9A80399">
            <w:pPr>
              <w:keepNext w:val="0"/>
              <w:keepLines w:val="0"/>
              <w:widowControl/>
              <w:suppressLineNumbers w:val="0"/>
              <w:jc w:val="center"/>
              <w:textAlignment w:val="center"/>
              <w:rPr>
                <w:ins w:id="1896" w:author="Administrator" w:date="2026-01-06T14:38:12Z"/>
                <w:rFonts w:hint="default" w:ascii="Times New Roman" w:hAnsi="Times New Roman" w:eastAsia="宋体" w:cs="Times New Roman"/>
                <w:color w:val="000000"/>
                <w:sz w:val="21"/>
                <w:szCs w:val="21"/>
                <w:highlight w:val="none"/>
                <w:lang w:val="en-US" w:eastAsia="zh-CN" w:bidi="ar-SA"/>
              </w:rPr>
            </w:pPr>
            <w:ins w:id="1897"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AA614CF">
            <w:pPr>
              <w:keepNext w:val="0"/>
              <w:keepLines w:val="0"/>
              <w:widowControl/>
              <w:suppressLineNumbers w:val="0"/>
              <w:jc w:val="center"/>
              <w:textAlignment w:val="center"/>
              <w:rPr>
                <w:ins w:id="1898"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74B4116D">
        <w:tblPrEx>
          <w:tblCellMar>
            <w:top w:w="0" w:type="dxa"/>
            <w:left w:w="108" w:type="dxa"/>
            <w:bottom w:w="0" w:type="dxa"/>
            <w:right w:w="108" w:type="dxa"/>
          </w:tblCellMar>
        </w:tblPrEx>
        <w:trPr>
          <w:trHeight w:val="454" w:hRule="atLeast"/>
          <w:jc w:val="center"/>
          <w:ins w:id="189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DBD3D08">
            <w:pPr>
              <w:jc w:val="center"/>
              <w:rPr>
                <w:ins w:id="1900" w:author="Administrator" w:date="2026-01-06T14:38:12Z"/>
                <w:rFonts w:hint="default" w:ascii="Times New Roman" w:hAnsi="Times New Roman" w:eastAsia="宋体" w:cs="Times New Roman"/>
                <w:sz w:val="21"/>
                <w:szCs w:val="21"/>
                <w:highlight w:val="none"/>
                <w:lang w:val="en-US" w:eastAsia="zh-CN"/>
              </w:rPr>
            </w:pPr>
            <w:ins w:id="1901" w:author="Administrator" w:date="2026-01-06T14:38:12Z">
              <w:r>
                <w:rPr>
                  <w:rFonts w:hint="default" w:ascii="Times New Roman" w:hAnsi="Times New Roman" w:cs="Times New Roman"/>
                  <w:sz w:val="21"/>
                  <w:szCs w:val="21"/>
                  <w:highlight w:val="none"/>
                  <w:lang w:val="en-US" w:eastAsia="zh-CN"/>
                </w:rPr>
                <w:t>30</w:t>
              </w:r>
            </w:ins>
          </w:p>
        </w:tc>
        <w:tc>
          <w:tcPr>
            <w:tcW w:w="1176" w:type="dxa"/>
            <w:vMerge w:val="continue"/>
            <w:tcBorders>
              <w:left w:val="single" w:color="auto" w:sz="6" w:space="0"/>
              <w:right w:val="single" w:color="auto" w:sz="6" w:space="0"/>
            </w:tcBorders>
            <w:noWrap/>
            <w:vAlign w:val="center"/>
          </w:tcPr>
          <w:p w14:paraId="5D5E1A33">
            <w:pPr>
              <w:jc w:val="center"/>
              <w:rPr>
                <w:ins w:id="1902"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97FBE63">
            <w:pPr>
              <w:keepNext w:val="0"/>
              <w:keepLines w:val="0"/>
              <w:widowControl/>
              <w:suppressLineNumbers w:val="0"/>
              <w:jc w:val="center"/>
              <w:textAlignment w:val="center"/>
              <w:rPr>
                <w:ins w:id="190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0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TF04092</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73CC2776">
            <w:pPr>
              <w:keepNext w:val="0"/>
              <w:keepLines w:val="0"/>
              <w:widowControl/>
              <w:suppressLineNumbers w:val="0"/>
              <w:jc w:val="center"/>
              <w:textAlignment w:val="center"/>
              <w:rPr>
                <w:ins w:id="190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0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36712809</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1E8CFC38">
            <w:pPr>
              <w:keepNext w:val="0"/>
              <w:keepLines w:val="0"/>
              <w:widowControl/>
              <w:suppressLineNumbers w:val="0"/>
              <w:jc w:val="center"/>
              <w:textAlignment w:val="center"/>
              <w:rPr>
                <w:ins w:id="190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0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3E36BB0B">
            <w:pPr>
              <w:keepNext w:val="0"/>
              <w:keepLines w:val="0"/>
              <w:widowControl/>
              <w:suppressLineNumbers w:val="0"/>
              <w:jc w:val="center"/>
              <w:textAlignment w:val="center"/>
              <w:rPr>
                <w:ins w:id="1909" w:author="Administrator" w:date="2026-01-06T14:38:12Z"/>
                <w:rFonts w:hint="default" w:ascii="Times New Roman" w:hAnsi="Times New Roman" w:eastAsia="宋体" w:cs="Times New Roman"/>
                <w:color w:val="000000"/>
                <w:sz w:val="21"/>
                <w:szCs w:val="21"/>
                <w:highlight w:val="none"/>
                <w:lang w:val="en-US" w:eastAsia="zh-CN" w:bidi="ar-SA"/>
              </w:rPr>
            </w:pPr>
            <w:ins w:id="191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0C04340">
            <w:pPr>
              <w:keepNext w:val="0"/>
              <w:keepLines w:val="0"/>
              <w:widowControl/>
              <w:suppressLineNumbers w:val="0"/>
              <w:jc w:val="center"/>
              <w:textAlignment w:val="center"/>
              <w:rPr>
                <w:ins w:id="1911"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78E1ACA1">
        <w:tblPrEx>
          <w:tblCellMar>
            <w:top w:w="0" w:type="dxa"/>
            <w:left w:w="108" w:type="dxa"/>
            <w:bottom w:w="0" w:type="dxa"/>
            <w:right w:w="108" w:type="dxa"/>
          </w:tblCellMar>
        </w:tblPrEx>
        <w:trPr>
          <w:trHeight w:val="454" w:hRule="atLeast"/>
          <w:jc w:val="center"/>
          <w:ins w:id="191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60F7451">
            <w:pPr>
              <w:jc w:val="center"/>
              <w:rPr>
                <w:ins w:id="1913" w:author="Administrator" w:date="2026-01-06T14:38:12Z"/>
                <w:rFonts w:hint="default" w:ascii="Times New Roman" w:hAnsi="Times New Roman" w:eastAsia="宋体" w:cs="Times New Roman"/>
                <w:sz w:val="21"/>
                <w:szCs w:val="21"/>
                <w:highlight w:val="none"/>
                <w:lang w:val="en-US" w:eastAsia="zh-CN"/>
              </w:rPr>
            </w:pPr>
            <w:ins w:id="1914" w:author="Administrator" w:date="2026-01-06T14:38:12Z">
              <w:r>
                <w:rPr>
                  <w:rFonts w:hint="default" w:ascii="Times New Roman" w:hAnsi="Times New Roman" w:cs="Times New Roman"/>
                  <w:sz w:val="21"/>
                  <w:szCs w:val="21"/>
                  <w:highlight w:val="none"/>
                  <w:lang w:val="en-US" w:eastAsia="zh-CN"/>
                </w:rPr>
                <w:t>31</w:t>
              </w:r>
            </w:ins>
          </w:p>
        </w:tc>
        <w:tc>
          <w:tcPr>
            <w:tcW w:w="1176" w:type="dxa"/>
            <w:vMerge w:val="continue"/>
            <w:tcBorders>
              <w:left w:val="single" w:color="auto" w:sz="6" w:space="0"/>
              <w:right w:val="single" w:color="auto" w:sz="6" w:space="0"/>
            </w:tcBorders>
            <w:noWrap/>
            <w:vAlign w:val="center"/>
          </w:tcPr>
          <w:p w14:paraId="76EAB904">
            <w:pPr>
              <w:jc w:val="center"/>
              <w:rPr>
                <w:ins w:id="1915"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768CC3E">
            <w:pPr>
              <w:keepNext w:val="0"/>
              <w:keepLines w:val="0"/>
              <w:widowControl/>
              <w:suppressLineNumbers w:val="0"/>
              <w:jc w:val="center"/>
              <w:textAlignment w:val="center"/>
              <w:rPr>
                <w:ins w:id="1916"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17"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TF04090</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7C0A4C59">
            <w:pPr>
              <w:keepNext w:val="0"/>
              <w:keepLines w:val="0"/>
              <w:widowControl/>
              <w:suppressLineNumbers w:val="0"/>
              <w:jc w:val="center"/>
              <w:textAlignment w:val="center"/>
              <w:rPr>
                <w:ins w:id="1918"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19"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36712807</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090A1FCA">
            <w:pPr>
              <w:keepNext w:val="0"/>
              <w:keepLines w:val="0"/>
              <w:widowControl/>
              <w:suppressLineNumbers w:val="0"/>
              <w:jc w:val="center"/>
              <w:textAlignment w:val="center"/>
              <w:rPr>
                <w:ins w:id="1920"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2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34FBC3C">
            <w:pPr>
              <w:keepNext w:val="0"/>
              <w:keepLines w:val="0"/>
              <w:widowControl/>
              <w:suppressLineNumbers w:val="0"/>
              <w:jc w:val="center"/>
              <w:textAlignment w:val="center"/>
              <w:rPr>
                <w:ins w:id="1922" w:author="Administrator" w:date="2026-01-06T14:38:12Z"/>
                <w:rFonts w:hint="default" w:ascii="Times New Roman" w:hAnsi="Times New Roman" w:eastAsia="宋体" w:cs="Times New Roman"/>
                <w:color w:val="000000"/>
                <w:sz w:val="21"/>
                <w:szCs w:val="21"/>
                <w:highlight w:val="none"/>
                <w:lang w:val="en-US" w:eastAsia="zh-CN" w:bidi="ar-SA"/>
              </w:rPr>
            </w:pPr>
            <w:ins w:id="1923"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4988AB9">
            <w:pPr>
              <w:keepNext w:val="0"/>
              <w:keepLines w:val="0"/>
              <w:widowControl/>
              <w:suppressLineNumbers w:val="0"/>
              <w:jc w:val="center"/>
              <w:textAlignment w:val="center"/>
              <w:rPr>
                <w:ins w:id="1924"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4F0FA84F">
        <w:tblPrEx>
          <w:tblCellMar>
            <w:top w:w="0" w:type="dxa"/>
            <w:left w:w="108" w:type="dxa"/>
            <w:bottom w:w="0" w:type="dxa"/>
            <w:right w:w="108" w:type="dxa"/>
          </w:tblCellMar>
        </w:tblPrEx>
        <w:trPr>
          <w:trHeight w:val="454" w:hRule="atLeast"/>
          <w:jc w:val="center"/>
          <w:ins w:id="192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DDD5421">
            <w:pPr>
              <w:jc w:val="center"/>
              <w:rPr>
                <w:ins w:id="1926" w:author="Administrator" w:date="2026-01-06T14:38:12Z"/>
                <w:rFonts w:hint="default" w:ascii="Times New Roman" w:hAnsi="Times New Roman" w:eastAsia="宋体" w:cs="Times New Roman"/>
                <w:sz w:val="21"/>
                <w:szCs w:val="21"/>
                <w:highlight w:val="none"/>
                <w:lang w:val="en-US" w:eastAsia="zh-CN"/>
              </w:rPr>
            </w:pPr>
            <w:ins w:id="1927" w:author="Administrator" w:date="2026-01-06T14:38:12Z">
              <w:r>
                <w:rPr>
                  <w:rFonts w:hint="default" w:ascii="Times New Roman" w:hAnsi="Times New Roman" w:cs="Times New Roman"/>
                  <w:sz w:val="21"/>
                  <w:szCs w:val="21"/>
                  <w:highlight w:val="none"/>
                  <w:lang w:val="en-US" w:eastAsia="zh-CN"/>
                </w:rPr>
                <w:t>32</w:t>
              </w:r>
            </w:ins>
          </w:p>
        </w:tc>
        <w:tc>
          <w:tcPr>
            <w:tcW w:w="1176" w:type="dxa"/>
            <w:vMerge w:val="continue"/>
            <w:tcBorders>
              <w:left w:val="single" w:color="auto" w:sz="6" w:space="0"/>
              <w:right w:val="single" w:color="auto" w:sz="6" w:space="0"/>
            </w:tcBorders>
            <w:noWrap/>
            <w:vAlign w:val="center"/>
          </w:tcPr>
          <w:p w14:paraId="26A795FE">
            <w:pPr>
              <w:jc w:val="center"/>
              <w:rPr>
                <w:ins w:id="1928"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8B2C141">
            <w:pPr>
              <w:keepNext w:val="0"/>
              <w:keepLines w:val="0"/>
              <w:widowControl/>
              <w:suppressLineNumbers w:val="0"/>
              <w:jc w:val="center"/>
              <w:textAlignment w:val="center"/>
              <w:rPr>
                <w:ins w:id="192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3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TF05672</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6A14FE2B">
            <w:pPr>
              <w:keepNext w:val="0"/>
              <w:keepLines w:val="0"/>
              <w:widowControl/>
              <w:suppressLineNumbers w:val="0"/>
              <w:jc w:val="center"/>
              <w:textAlignment w:val="center"/>
              <w:rPr>
                <w:ins w:id="193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3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36800783</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22FB61F">
            <w:pPr>
              <w:keepNext w:val="0"/>
              <w:keepLines w:val="0"/>
              <w:widowControl/>
              <w:suppressLineNumbers w:val="0"/>
              <w:jc w:val="center"/>
              <w:textAlignment w:val="center"/>
              <w:rPr>
                <w:ins w:id="193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3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8/8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CCF6AC7">
            <w:pPr>
              <w:keepNext w:val="0"/>
              <w:keepLines w:val="0"/>
              <w:widowControl/>
              <w:suppressLineNumbers w:val="0"/>
              <w:jc w:val="center"/>
              <w:textAlignment w:val="center"/>
              <w:rPr>
                <w:ins w:id="1935" w:author="Administrator" w:date="2026-01-06T14:38:12Z"/>
                <w:rFonts w:hint="default" w:ascii="Times New Roman" w:hAnsi="Times New Roman" w:eastAsia="宋体" w:cs="Times New Roman"/>
                <w:color w:val="000000"/>
                <w:sz w:val="21"/>
                <w:szCs w:val="21"/>
                <w:highlight w:val="none"/>
                <w:lang w:val="en-US" w:eastAsia="zh-CN" w:bidi="ar-SA"/>
              </w:rPr>
            </w:pPr>
            <w:ins w:id="193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C1DA1F2">
            <w:pPr>
              <w:keepNext w:val="0"/>
              <w:keepLines w:val="0"/>
              <w:widowControl/>
              <w:suppressLineNumbers w:val="0"/>
              <w:jc w:val="center"/>
              <w:textAlignment w:val="center"/>
              <w:rPr>
                <w:ins w:id="1937"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1A1AE585">
        <w:tblPrEx>
          <w:tblCellMar>
            <w:top w:w="0" w:type="dxa"/>
            <w:left w:w="108" w:type="dxa"/>
            <w:bottom w:w="0" w:type="dxa"/>
            <w:right w:w="108" w:type="dxa"/>
          </w:tblCellMar>
        </w:tblPrEx>
        <w:trPr>
          <w:trHeight w:val="454" w:hRule="atLeast"/>
          <w:jc w:val="center"/>
          <w:ins w:id="193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433ECFB">
            <w:pPr>
              <w:jc w:val="center"/>
              <w:rPr>
                <w:ins w:id="1939" w:author="Administrator" w:date="2026-01-06T14:38:12Z"/>
                <w:rFonts w:hint="default" w:ascii="Times New Roman" w:hAnsi="Times New Roman" w:eastAsia="宋体" w:cs="Times New Roman"/>
                <w:sz w:val="21"/>
                <w:szCs w:val="21"/>
                <w:highlight w:val="none"/>
                <w:lang w:val="en-US" w:eastAsia="zh-CN"/>
              </w:rPr>
            </w:pPr>
            <w:ins w:id="1940" w:author="Administrator" w:date="2026-01-06T14:38:12Z">
              <w:r>
                <w:rPr>
                  <w:rFonts w:hint="default" w:ascii="Times New Roman" w:hAnsi="Times New Roman" w:cs="Times New Roman"/>
                  <w:sz w:val="21"/>
                  <w:szCs w:val="21"/>
                  <w:highlight w:val="none"/>
                  <w:lang w:val="en-US" w:eastAsia="zh-CN"/>
                </w:rPr>
                <w:t>33</w:t>
              </w:r>
            </w:ins>
          </w:p>
        </w:tc>
        <w:tc>
          <w:tcPr>
            <w:tcW w:w="1176" w:type="dxa"/>
            <w:vMerge w:val="continue"/>
            <w:tcBorders>
              <w:left w:val="single" w:color="auto" w:sz="6" w:space="0"/>
              <w:right w:val="single" w:color="auto" w:sz="6" w:space="0"/>
            </w:tcBorders>
            <w:noWrap/>
            <w:vAlign w:val="center"/>
          </w:tcPr>
          <w:p w14:paraId="15ECEFE7">
            <w:pPr>
              <w:jc w:val="center"/>
              <w:rPr>
                <w:ins w:id="1941"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79C3B2F">
            <w:pPr>
              <w:keepNext w:val="0"/>
              <w:keepLines w:val="0"/>
              <w:widowControl/>
              <w:suppressLineNumbers w:val="0"/>
              <w:jc w:val="center"/>
              <w:textAlignment w:val="center"/>
              <w:rPr>
                <w:ins w:id="1942"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4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TF04094</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7D33E9F0">
            <w:pPr>
              <w:keepNext w:val="0"/>
              <w:keepLines w:val="0"/>
              <w:widowControl/>
              <w:suppressLineNumbers w:val="0"/>
              <w:jc w:val="center"/>
              <w:textAlignment w:val="center"/>
              <w:rPr>
                <w:ins w:id="1944"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45"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36712811</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27CAD932">
            <w:pPr>
              <w:keepNext w:val="0"/>
              <w:keepLines w:val="0"/>
              <w:widowControl/>
              <w:suppressLineNumbers w:val="0"/>
              <w:jc w:val="center"/>
              <w:textAlignment w:val="center"/>
              <w:rPr>
                <w:ins w:id="1946"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47"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3B879AB3">
            <w:pPr>
              <w:keepNext w:val="0"/>
              <w:keepLines w:val="0"/>
              <w:widowControl/>
              <w:suppressLineNumbers w:val="0"/>
              <w:jc w:val="center"/>
              <w:textAlignment w:val="center"/>
              <w:rPr>
                <w:ins w:id="1948" w:author="Administrator" w:date="2026-01-06T14:38:12Z"/>
                <w:rFonts w:hint="default" w:ascii="Times New Roman" w:hAnsi="Times New Roman" w:eastAsia="宋体" w:cs="Times New Roman"/>
                <w:color w:val="000000"/>
                <w:sz w:val="21"/>
                <w:szCs w:val="21"/>
                <w:highlight w:val="none"/>
                <w:lang w:val="en-US" w:eastAsia="zh-CN" w:bidi="ar-SA"/>
              </w:rPr>
            </w:pPr>
            <w:ins w:id="1949"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A9CF9FC">
            <w:pPr>
              <w:keepNext w:val="0"/>
              <w:keepLines w:val="0"/>
              <w:widowControl/>
              <w:suppressLineNumbers w:val="0"/>
              <w:jc w:val="center"/>
              <w:textAlignment w:val="center"/>
              <w:rPr>
                <w:ins w:id="1950"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48CAE3F1">
        <w:tblPrEx>
          <w:tblCellMar>
            <w:top w:w="0" w:type="dxa"/>
            <w:left w:w="108" w:type="dxa"/>
            <w:bottom w:w="0" w:type="dxa"/>
            <w:right w:w="108" w:type="dxa"/>
          </w:tblCellMar>
        </w:tblPrEx>
        <w:trPr>
          <w:trHeight w:val="454" w:hRule="atLeast"/>
          <w:jc w:val="center"/>
          <w:ins w:id="195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F35A458">
            <w:pPr>
              <w:jc w:val="center"/>
              <w:rPr>
                <w:ins w:id="1952" w:author="Administrator" w:date="2026-01-06T14:38:12Z"/>
                <w:rFonts w:hint="default" w:ascii="Times New Roman" w:hAnsi="Times New Roman" w:eastAsia="宋体" w:cs="Times New Roman"/>
                <w:sz w:val="21"/>
                <w:szCs w:val="21"/>
                <w:highlight w:val="none"/>
                <w:lang w:val="en-US" w:eastAsia="zh-CN"/>
              </w:rPr>
            </w:pPr>
            <w:ins w:id="1953" w:author="Administrator" w:date="2026-01-06T14:38:12Z">
              <w:r>
                <w:rPr>
                  <w:rFonts w:hint="default" w:ascii="Times New Roman" w:hAnsi="Times New Roman" w:cs="Times New Roman"/>
                  <w:sz w:val="21"/>
                  <w:szCs w:val="21"/>
                  <w:highlight w:val="none"/>
                  <w:lang w:val="en-US" w:eastAsia="zh-CN"/>
                </w:rPr>
                <w:t>34</w:t>
              </w:r>
            </w:ins>
          </w:p>
        </w:tc>
        <w:tc>
          <w:tcPr>
            <w:tcW w:w="1176" w:type="dxa"/>
            <w:vMerge w:val="continue"/>
            <w:tcBorders>
              <w:left w:val="single" w:color="auto" w:sz="6" w:space="0"/>
              <w:right w:val="single" w:color="auto" w:sz="6" w:space="0"/>
            </w:tcBorders>
            <w:noWrap/>
            <w:vAlign w:val="center"/>
          </w:tcPr>
          <w:p w14:paraId="2D5AD26F">
            <w:pPr>
              <w:jc w:val="center"/>
              <w:rPr>
                <w:ins w:id="1954"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078ACAEE">
            <w:pPr>
              <w:keepNext w:val="0"/>
              <w:keepLines w:val="0"/>
              <w:widowControl/>
              <w:suppressLineNumbers w:val="0"/>
              <w:jc w:val="center"/>
              <w:textAlignment w:val="center"/>
              <w:rPr>
                <w:ins w:id="195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5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TF05671</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69C97110">
            <w:pPr>
              <w:keepNext w:val="0"/>
              <w:keepLines w:val="0"/>
              <w:widowControl/>
              <w:suppressLineNumbers w:val="0"/>
              <w:jc w:val="center"/>
              <w:textAlignment w:val="center"/>
              <w:rPr>
                <w:ins w:id="195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5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36800782</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0B643A79">
            <w:pPr>
              <w:keepNext w:val="0"/>
              <w:keepLines w:val="0"/>
              <w:widowControl/>
              <w:suppressLineNumbers w:val="0"/>
              <w:jc w:val="center"/>
              <w:textAlignment w:val="center"/>
              <w:rPr>
                <w:ins w:id="195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60"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8/8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1B8FA79">
            <w:pPr>
              <w:keepNext w:val="0"/>
              <w:keepLines w:val="0"/>
              <w:widowControl/>
              <w:suppressLineNumbers w:val="0"/>
              <w:jc w:val="center"/>
              <w:textAlignment w:val="center"/>
              <w:rPr>
                <w:ins w:id="1961" w:author="Administrator" w:date="2026-01-06T14:38:12Z"/>
                <w:rFonts w:hint="default" w:ascii="Times New Roman" w:hAnsi="Times New Roman" w:eastAsia="宋体" w:cs="Times New Roman"/>
                <w:color w:val="000000"/>
                <w:sz w:val="21"/>
                <w:szCs w:val="21"/>
                <w:highlight w:val="none"/>
                <w:lang w:val="en-US" w:eastAsia="zh-CN" w:bidi="ar-SA"/>
              </w:rPr>
            </w:pPr>
            <w:ins w:id="1962"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EAA33CA">
            <w:pPr>
              <w:keepNext w:val="0"/>
              <w:keepLines w:val="0"/>
              <w:widowControl/>
              <w:suppressLineNumbers w:val="0"/>
              <w:jc w:val="center"/>
              <w:textAlignment w:val="center"/>
              <w:rPr>
                <w:ins w:id="1963"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1919B24E">
        <w:tblPrEx>
          <w:tblCellMar>
            <w:top w:w="0" w:type="dxa"/>
            <w:left w:w="108" w:type="dxa"/>
            <w:bottom w:w="0" w:type="dxa"/>
            <w:right w:w="108" w:type="dxa"/>
          </w:tblCellMar>
        </w:tblPrEx>
        <w:trPr>
          <w:trHeight w:val="454" w:hRule="atLeast"/>
          <w:jc w:val="center"/>
          <w:ins w:id="196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DE9D100">
            <w:pPr>
              <w:jc w:val="center"/>
              <w:rPr>
                <w:ins w:id="1965" w:author="Administrator" w:date="2026-01-06T14:38:12Z"/>
                <w:rFonts w:hint="default" w:ascii="Times New Roman" w:hAnsi="Times New Roman" w:eastAsia="宋体" w:cs="Times New Roman"/>
                <w:sz w:val="21"/>
                <w:szCs w:val="21"/>
                <w:highlight w:val="none"/>
                <w:lang w:val="en-US" w:eastAsia="zh-CN"/>
              </w:rPr>
            </w:pPr>
            <w:ins w:id="1966" w:author="Administrator" w:date="2026-01-06T14:38:12Z">
              <w:r>
                <w:rPr>
                  <w:rFonts w:hint="default" w:ascii="Times New Roman" w:hAnsi="Times New Roman" w:cs="Times New Roman"/>
                  <w:sz w:val="21"/>
                  <w:szCs w:val="21"/>
                  <w:highlight w:val="none"/>
                  <w:lang w:val="en-US" w:eastAsia="zh-CN"/>
                </w:rPr>
                <w:t>35</w:t>
              </w:r>
            </w:ins>
          </w:p>
        </w:tc>
        <w:tc>
          <w:tcPr>
            <w:tcW w:w="1176" w:type="dxa"/>
            <w:vMerge w:val="continue"/>
            <w:tcBorders>
              <w:left w:val="single" w:color="auto" w:sz="6" w:space="0"/>
              <w:right w:val="single" w:color="auto" w:sz="6" w:space="0"/>
            </w:tcBorders>
            <w:noWrap/>
            <w:vAlign w:val="center"/>
          </w:tcPr>
          <w:p w14:paraId="272C36E0">
            <w:pPr>
              <w:jc w:val="center"/>
              <w:rPr>
                <w:ins w:id="1967"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21386E5">
            <w:pPr>
              <w:keepNext w:val="0"/>
              <w:keepLines w:val="0"/>
              <w:widowControl/>
              <w:suppressLineNumbers w:val="0"/>
              <w:jc w:val="center"/>
              <w:textAlignment w:val="center"/>
              <w:rPr>
                <w:ins w:id="1968"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6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TF04095</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0A48641E">
            <w:pPr>
              <w:keepNext w:val="0"/>
              <w:keepLines w:val="0"/>
              <w:widowControl/>
              <w:suppressLineNumbers w:val="0"/>
              <w:jc w:val="center"/>
              <w:textAlignment w:val="center"/>
              <w:rPr>
                <w:ins w:id="1970"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71"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36712812</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564EE1B6">
            <w:pPr>
              <w:keepNext w:val="0"/>
              <w:keepLines w:val="0"/>
              <w:widowControl/>
              <w:suppressLineNumbers w:val="0"/>
              <w:jc w:val="center"/>
              <w:textAlignment w:val="center"/>
              <w:rPr>
                <w:ins w:id="1972"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73"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A609C7B">
            <w:pPr>
              <w:keepNext w:val="0"/>
              <w:keepLines w:val="0"/>
              <w:widowControl/>
              <w:suppressLineNumbers w:val="0"/>
              <w:jc w:val="center"/>
              <w:textAlignment w:val="center"/>
              <w:rPr>
                <w:ins w:id="1974" w:author="Administrator" w:date="2026-01-06T14:38:12Z"/>
                <w:rFonts w:hint="default" w:ascii="Times New Roman" w:hAnsi="Times New Roman" w:eastAsia="宋体" w:cs="Times New Roman"/>
                <w:color w:val="000000"/>
                <w:sz w:val="21"/>
                <w:szCs w:val="21"/>
                <w:highlight w:val="none"/>
                <w:lang w:val="en-US" w:eastAsia="zh-CN" w:bidi="ar-SA"/>
              </w:rPr>
            </w:pPr>
            <w:ins w:id="1975"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34C2281">
            <w:pPr>
              <w:keepNext w:val="0"/>
              <w:keepLines w:val="0"/>
              <w:widowControl/>
              <w:suppressLineNumbers w:val="0"/>
              <w:jc w:val="center"/>
              <w:textAlignment w:val="center"/>
              <w:rPr>
                <w:ins w:id="1976"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040385EE">
        <w:tblPrEx>
          <w:tblCellMar>
            <w:top w:w="0" w:type="dxa"/>
            <w:left w:w="108" w:type="dxa"/>
            <w:bottom w:w="0" w:type="dxa"/>
            <w:right w:w="108" w:type="dxa"/>
          </w:tblCellMar>
        </w:tblPrEx>
        <w:trPr>
          <w:trHeight w:val="454" w:hRule="atLeast"/>
          <w:jc w:val="center"/>
          <w:ins w:id="197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7FE358F">
            <w:pPr>
              <w:jc w:val="center"/>
              <w:rPr>
                <w:ins w:id="1978" w:author="Administrator" w:date="2026-01-06T14:38:12Z"/>
                <w:rFonts w:hint="default" w:ascii="Times New Roman" w:hAnsi="Times New Roman" w:eastAsia="宋体" w:cs="Times New Roman"/>
                <w:sz w:val="21"/>
                <w:szCs w:val="21"/>
                <w:highlight w:val="none"/>
                <w:lang w:val="en-US" w:eastAsia="zh-CN"/>
              </w:rPr>
            </w:pPr>
            <w:ins w:id="1979" w:author="Administrator" w:date="2026-01-06T14:38:12Z">
              <w:r>
                <w:rPr>
                  <w:rFonts w:hint="default" w:ascii="Times New Roman" w:hAnsi="Times New Roman" w:cs="Times New Roman"/>
                  <w:sz w:val="21"/>
                  <w:szCs w:val="21"/>
                  <w:highlight w:val="none"/>
                  <w:lang w:val="en-US" w:eastAsia="zh-CN"/>
                </w:rPr>
                <w:t>36</w:t>
              </w:r>
            </w:ins>
          </w:p>
        </w:tc>
        <w:tc>
          <w:tcPr>
            <w:tcW w:w="1176" w:type="dxa"/>
            <w:vMerge w:val="continue"/>
            <w:tcBorders>
              <w:left w:val="single" w:color="auto" w:sz="6" w:space="0"/>
              <w:right w:val="single" w:color="auto" w:sz="6" w:space="0"/>
            </w:tcBorders>
            <w:noWrap/>
            <w:vAlign w:val="center"/>
          </w:tcPr>
          <w:p w14:paraId="1B56DC5A">
            <w:pPr>
              <w:jc w:val="center"/>
              <w:rPr>
                <w:ins w:id="1980"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5583ECE">
            <w:pPr>
              <w:keepNext w:val="0"/>
              <w:keepLines w:val="0"/>
              <w:widowControl/>
              <w:suppressLineNumbers w:val="0"/>
              <w:jc w:val="center"/>
              <w:textAlignment w:val="center"/>
              <w:rPr>
                <w:ins w:id="198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8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TF04091</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4CC25552">
            <w:pPr>
              <w:keepNext w:val="0"/>
              <w:keepLines w:val="0"/>
              <w:widowControl/>
              <w:suppressLineNumbers w:val="0"/>
              <w:jc w:val="center"/>
              <w:textAlignment w:val="center"/>
              <w:rPr>
                <w:ins w:id="198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8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36712808</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4E6773BA">
            <w:pPr>
              <w:keepNext w:val="0"/>
              <w:keepLines w:val="0"/>
              <w:widowControl/>
              <w:suppressLineNumbers w:val="0"/>
              <w:jc w:val="center"/>
              <w:textAlignment w:val="center"/>
              <w:rPr>
                <w:ins w:id="198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86"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5C3921EC">
            <w:pPr>
              <w:keepNext w:val="0"/>
              <w:keepLines w:val="0"/>
              <w:widowControl/>
              <w:suppressLineNumbers w:val="0"/>
              <w:jc w:val="center"/>
              <w:textAlignment w:val="center"/>
              <w:rPr>
                <w:ins w:id="1987" w:author="Administrator" w:date="2026-01-06T14:38:12Z"/>
                <w:rFonts w:hint="default" w:ascii="Times New Roman" w:hAnsi="Times New Roman" w:eastAsia="宋体" w:cs="Times New Roman"/>
                <w:color w:val="000000"/>
                <w:sz w:val="21"/>
                <w:szCs w:val="21"/>
                <w:highlight w:val="none"/>
                <w:lang w:val="en-US" w:eastAsia="zh-CN" w:bidi="ar-SA"/>
              </w:rPr>
            </w:pPr>
            <w:ins w:id="1988"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1B58540">
            <w:pPr>
              <w:keepNext w:val="0"/>
              <w:keepLines w:val="0"/>
              <w:widowControl/>
              <w:suppressLineNumbers w:val="0"/>
              <w:jc w:val="center"/>
              <w:textAlignment w:val="center"/>
              <w:rPr>
                <w:ins w:id="1989"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1DE79988">
        <w:tblPrEx>
          <w:tblCellMar>
            <w:top w:w="0" w:type="dxa"/>
            <w:left w:w="108" w:type="dxa"/>
            <w:bottom w:w="0" w:type="dxa"/>
            <w:right w:w="108" w:type="dxa"/>
          </w:tblCellMar>
        </w:tblPrEx>
        <w:trPr>
          <w:trHeight w:val="454" w:hRule="atLeast"/>
          <w:jc w:val="center"/>
          <w:ins w:id="199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0097299">
            <w:pPr>
              <w:jc w:val="center"/>
              <w:rPr>
                <w:ins w:id="1991" w:author="Administrator" w:date="2026-01-06T14:38:12Z"/>
                <w:rFonts w:hint="default" w:ascii="Times New Roman" w:hAnsi="Times New Roman" w:eastAsia="宋体" w:cs="Times New Roman"/>
                <w:sz w:val="21"/>
                <w:szCs w:val="21"/>
                <w:highlight w:val="none"/>
                <w:lang w:val="en-US" w:eastAsia="zh-CN"/>
              </w:rPr>
            </w:pPr>
            <w:ins w:id="1992" w:author="Administrator" w:date="2026-01-06T14:38:12Z">
              <w:r>
                <w:rPr>
                  <w:rFonts w:hint="default" w:ascii="Times New Roman" w:hAnsi="Times New Roman" w:cs="Times New Roman"/>
                  <w:sz w:val="21"/>
                  <w:szCs w:val="21"/>
                  <w:highlight w:val="none"/>
                  <w:lang w:val="en-US" w:eastAsia="zh-CN"/>
                </w:rPr>
                <w:t>37</w:t>
              </w:r>
            </w:ins>
          </w:p>
        </w:tc>
        <w:tc>
          <w:tcPr>
            <w:tcW w:w="1176" w:type="dxa"/>
            <w:vMerge w:val="continue"/>
            <w:tcBorders>
              <w:left w:val="single" w:color="auto" w:sz="6" w:space="0"/>
              <w:right w:val="single" w:color="auto" w:sz="6" w:space="0"/>
            </w:tcBorders>
            <w:noWrap/>
            <w:vAlign w:val="center"/>
          </w:tcPr>
          <w:p w14:paraId="14457C7D">
            <w:pPr>
              <w:jc w:val="center"/>
              <w:rPr>
                <w:ins w:id="1993"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636F0FC">
            <w:pPr>
              <w:keepNext w:val="0"/>
              <w:keepLines w:val="0"/>
              <w:widowControl/>
              <w:suppressLineNumbers w:val="0"/>
              <w:jc w:val="center"/>
              <w:textAlignment w:val="center"/>
              <w:rPr>
                <w:ins w:id="1994"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9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TF04096</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237A8B86">
            <w:pPr>
              <w:keepNext w:val="0"/>
              <w:keepLines w:val="0"/>
              <w:widowControl/>
              <w:suppressLineNumbers w:val="0"/>
              <w:jc w:val="center"/>
              <w:textAlignment w:val="center"/>
              <w:rPr>
                <w:ins w:id="1996"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97"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36712813</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45D5F6FD">
            <w:pPr>
              <w:keepNext w:val="0"/>
              <w:keepLines w:val="0"/>
              <w:widowControl/>
              <w:suppressLineNumbers w:val="0"/>
              <w:jc w:val="center"/>
              <w:textAlignment w:val="center"/>
              <w:rPr>
                <w:ins w:id="1998"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1999"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F6FAA41">
            <w:pPr>
              <w:keepNext w:val="0"/>
              <w:keepLines w:val="0"/>
              <w:widowControl/>
              <w:suppressLineNumbers w:val="0"/>
              <w:jc w:val="center"/>
              <w:textAlignment w:val="center"/>
              <w:rPr>
                <w:ins w:id="2000" w:author="Administrator" w:date="2026-01-06T14:38:12Z"/>
                <w:rFonts w:hint="default" w:ascii="Times New Roman" w:hAnsi="Times New Roman" w:eastAsia="宋体" w:cs="Times New Roman"/>
                <w:color w:val="000000"/>
                <w:sz w:val="21"/>
                <w:szCs w:val="21"/>
                <w:highlight w:val="none"/>
                <w:lang w:val="en-US" w:eastAsia="zh-CN" w:bidi="ar-SA"/>
              </w:rPr>
            </w:pPr>
            <w:ins w:id="2001"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3427BA9F">
            <w:pPr>
              <w:keepNext w:val="0"/>
              <w:keepLines w:val="0"/>
              <w:widowControl/>
              <w:suppressLineNumbers w:val="0"/>
              <w:jc w:val="center"/>
              <w:textAlignment w:val="center"/>
              <w:rPr>
                <w:ins w:id="2002"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5EE475E7">
        <w:tblPrEx>
          <w:tblCellMar>
            <w:top w:w="0" w:type="dxa"/>
            <w:left w:w="108" w:type="dxa"/>
            <w:bottom w:w="0" w:type="dxa"/>
            <w:right w:w="108" w:type="dxa"/>
          </w:tblCellMar>
        </w:tblPrEx>
        <w:trPr>
          <w:trHeight w:val="454" w:hRule="atLeast"/>
          <w:jc w:val="center"/>
          <w:ins w:id="200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6F2FE26">
            <w:pPr>
              <w:jc w:val="center"/>
              <w:rPr>
                <w:ins w:id="2004" w:author="Administrator" w:date="2026-01-06T14:38:12Z"/>
                <w:rFonts w:hint="default" w:ascii="Times New Roman" w:hAnsi="Times New Roman" w:eastAsia="宋体" w:cs="Times New Roman"/>
                <w:sz w:val="21"/>
                <w:szCs w:val="21"/>
                <w:highlight w:val="none"/>
                <w:lang w:val="en-US" w:eastAsia="zh-CN"/>
              </w:rPr>
            </w:pPr>
            <w:ins w:id="2005" w:author="Administrator" w:date="2026-01-06T14:38:12Z">
              <w:r>
                <w:rPr>
                  <w:rFonts w:hint="default" w:ascii="Times New Roman" w:hAnsi="Times New Roman" w:cs="Times New Roman"/>
                  <w:sz w:val="21"/>
                  <w:szCs w:val="21"/>
                  <w:highlight w:val="none"/>
                  <w:lang w:val="en-US" w:eastAsia="zh-CN"/>
                </w:rPr>
                <w:t>38</w:t>
              </w:r>
            </w:ins>
          </w:p>
        </w:tc>
        <w:tc>
          <w:tcPr>
            <w:tcW w:w="1176" w:type="dxa"/>
            <w:vMerge w:val="continue"/>
            <w:tcBorders>
              <w:left w:val="single" w:color="auto" w:sz="6" w:space="0"/>
              <w:right w:val="single" w:color="auto" w:sz="6" w:space="0"/>
            </w:tcBorders>
            <w:noWrap/>
            <w:vAlign w:val="center"/>
          </w:tcPr>
          <w:p w14:paraId="659A2D81">
            <w:pPr>
              <w:jc w:val="center"/>
              <w:rPr>
                <w:ins w:id="2006"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8C0CA68">
            <w:pPr>
              <w:keepNext w:val="0"/>
              <w:keepLines w:val="0"/>
              <w:widowControl/>
              <w:suppressLineNumbers w:val="0"/>
              <w:jc w:val="center"/>
              <w:textAlignment w:val="center"/>
              <w:rPr>
                <w:ins w:id="200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00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TF04089</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5E4B766D">
            <w:pPr>
              <w:keepNext w:val="0"/>
              <w:keepLines w:val="0"/>
              <w:widowControl/>
              <w:suppressLineNumbers w:val="0"/>
              <w:jc w:val="center"/>
              <w:textAlignment w:val="center"/>
              <w:rPr>
                <w:ins w:id="2009"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01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36712806</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4A365953">
            <w:pPr>
              <w:keepNext w:val="0"/>
              <w:keepLines w:val="0"/>
              <w:widowControl/>
              <w:suppressLineNumbers w:val="0"/>
              <w:jc w:val="center"/>
              <w:textAlignment w:val="center"/>
              <w:rPr>
                <w:ins w:id="2011"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012"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B980657">
            <w:pPr>
              <w:keepNext w:val="0"/>
              <w:keepLines w:val="0"/>
              <w:widowControl/>
              <w:suppressLineNumbers w:val="0"/>
              <w:jc w:val="center"/>
              <w:textAlignment w:val="center"/>
              <w:rPr>
                <w:ins w:id="2013" w:author="Administrator" w:date="2026-01-06T14:38:12Z"/>
                <w:rFonts w:hint="default" w:ascii="Times New Roman" w:hAnsi="Times New Roman" w:eastAsia="宋体" w:cs="Times New Roman"/>
                <w:color w:val="000000"/>
                <w:sz w:val="21"/>
                <w:szCs w:val="21"/>
                <w:highlight w:val="none"/>
                <w:lang w:val="en-US" w:eastAsia="zh-CN" w:bidi="ar-SA"/>
              </w:rPr>
            </w:pPr>
            <w:ins w:id="2014"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9EE191F">
            <w:pPr>
              <w:keepNext w:val="0"/>
              <w:keepLines w:val="0"/>
              <w:widowControl/>
              <w:suppressLineNumbers w:val="0"/>
              <w:jc w:val="center"/>
              <w:textAlignment w:val="center"/>
              <w:rPr>
                <w:ins w:id="2015"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66B19995">
        <w:tblPrEx>
          <w:tblCellMar>
            <w:top w:w="0" w:type="dxa"/>
            <w:left w:w="108" w:type="dxa"/>
            <w:bottom w:w="0" w:type="dxa"/>
            <w:right w:w="108" w:type="dxa"/>
          </w:tblCellMar>
        </w:tblPrEx>
        <w:trPr>
          <w:trHeight w:val="454" w:hRule="atLeast"/>
          <w:jc w:val="center"/>
          <w:ins w:id="2016"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085010BB">
            <w:pPr>
              <w:jc w:val="center"/>
              <w:rPr>
                <w:ins w:id="2017" w:author="Administrator" w:date="2026-01-06T14:38:12Z"/>
                <w:rFonts w:hint="default" w:ascii="Times New Roman" w:hAnsi="Times New Roman" w:eastAsia="宋体" w:cs="Times New Roman"/>
                <w:sz w:val="21"/>
                <w:szCs w:val="21"/>
                <w:highlight w:val="none"/>
                <w:lang w:val="en-US" w:eastAsia="zh-CN"/>
              </w:rPr>
            </w:pPr>
            <w:ins w:id="2018" w:author="Administrator" w:date="2026-01-06T14:38:12Z">
              <w:r>
                <w:rPr>
                  <w:rFonts w:hint="default" w:ascii="Times New Roman" w:hAnsi="Times New Roman" w:cs="Times New Roman"/>
                  <w:sz w:val="21"/>
                  <w:szCs w:val="21"/>
                  <w:highlight w:val="none"/>
                  <w:lang w:val="en-US" w:eastAsia="zh-CN"/>
                </w:rPr>
                <w:t>39</w:t>
              </w:r>
            </w:ins>
          </w:p>
        </w:tc>
        <w:tc>
          <w:tcPr>
            <w:tcW w:w="1176" w:type="dxa"/>
            <w:vMerge w:val="continue"/>
            <w:tcBorders>
              <w:left w:val="single" w:color="auto" w:sz="6" w:space="0"/>
              <w:right w:val="single" w:color="auto" w:sz="6" w:space="0"/>
            </w:tcBorders>
            <w:noWrap/>
            <w:vAlign w:val="center"/>
          </w:tcPr>
          <w:p w14:paraId="14B82F85">
            <w:pPr>
              <w:jc w:val="center"/>
              <w:rPr>
                <w:ins w:id="2019"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8F0C8F1">
            <w:pPr>
              <w:keepNext w:val="0"/>
              <w:keepLines w:val="0"/>
              <w:widowControl/>
              <w:suppressLineNumbers w:val="0"/>
              <w:jc w:val="center"/>
              <w:textAlignment w:val="center"/>
              <w:rPr>
                <w:ins w:id="2020"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02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TF04093</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600B3217">
            <w:pPr>
              <w:keepNext w:val="0"/>
              <w:keepLines w:val="0"/>
              <w:widowControl/>
              <w:suppressLineNumbers w:val="0"/>
              <w:jc w:val="center"/>
              <w:textAlignment w:val="center"/>
              <w:rPr>
                <w:ins w:id="2022"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023"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36712810</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6E0D3B1A">
            <w:pPr>
              <w:keepNext w:val="0"/>
              <w:keepLines w:val="0"/>
              <w:widowControl/>
              <w:suppressLineNumbers w:val="0"/>
              <w:jc w:val="center"/>
              <w:textAlignment w:val="center"/>
              <w:rPr>
                <w:ins w:id="2024"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025"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348B4781">
            <w:pPr>
              <w:keepNext w:val="0"/>
              <w:keepLines w:val="0"/>
              <w:widowControl/>
              <w:suppressLineNumbers w:val="0"/>
              <w:jc w:val="center"/>
              <w:textAlignment w:val="center"/>
              <w:rPr>
                <w:ins w:id="2026" w:author="Administrator" w:date="2026-01-06T14:38:12Z"/>
                <w:rFonts w:hint="default" w:ascii="Times New Roman" w:hAnsi="Times New Roman" w:eastAsia="宋体" w:cs="Times New Roman"/>
                <w:color w:val="000000"/>
                <w:sz w:val="21"/>
                <w:szCs w:val="21"/>
                <w:highlight w:val="none"/>
                <w:lang w:val="en-US" w:eastAsia="zh-CN" w:bidi="ar-SA"/>
              </w:rPr>
            </w:pPr>
            <w:ins w:id="2027"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3D02282">
            <w:pPr>
              <w:keepNext w:val="0"/>
              <w:keepLines w:val="0"/>
              <w:widowControl/>
              <w:suppressLineNumbers w:val="0"/>
              <w:jc w:val="center"/>
              <w:textAlignment w:val="center"/>
              <w:rPr>
                <w:ins w:id="2028"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5CD3F059">
        <w:tblPrEx>
          <w:tblCellMar>
            <w:top w:w="0" w:type="dxa"/>
            <w:left w:w="108" w:type="dxa"/>
            <w:bottom w:w="0" w:type="dxa"/>
            <w:right w:w="108" w:type="dxa"/>
          </w:tblCellMar>
        </w:tblPrEx>
        <w:trPr>
          <w:trHeight w:val="454" w:hRule="atLeast"/>
          <w:jc w:val="center"/>
          <w:ins w:id="202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8B71BD9">
            <w:pPr>
              <w:jc w:val="center"/>
              <w:rPr>
                <w:ins w:id="2030" w:author="Administrator" w:date="2026-01-06T14:38:12Z"/>
                <w:rFonts w:hint="default" w:ascii="Times New Roman" w:hAnsi="Times New Roman" w:eastAsia="宋体" w:cs="Times New Roman"/>
                <w:sz w:val="21"/>
                <w:szCs w:val="21"/>
                <w:highlight w:val="none"/>
                <w:lang w:val="en-US" w:eastAsia="zh-CN"/>
              </w:rPr>
            </w:pPr>
            <w:ins w:id="2031" w:author="Administrator" w:date="2026-01-06T14:38:12Z">
              <w:r>
                <w:rPr>
                  <w:rFonts w:hint="default" w:ascii="Times New Roman" w:hAnsi="Times New Roman" w:cs="Times New Roman"/>
                  <w:sz w:val="21"/>
                  <w:szCs w:val="21"/>
                  <w:highlight w:val="none"/>
                  <w:lang w:val="en-US" w:eastAsia="zh-CN"/>
                </w:rPr>
                <w:t>40</w:t>
              </w:r>
            </w:ins>
          </w:p>
        </w:tc>
        <w:tc>
          <w:tcPr>
            <w:tcW w:w="1176" w:type="dxa"/>
            <w:vMerge w:val="continue"/>
            <w:tcBorders>
              <w:left w:val="single" w:color="auto" w:sz="6" w:space="0"/>
              <w:right w:val="single" w:color="auto" w:sz="6" w:space="0"/>
            </w:tcBorders>
            <w:noWrap/>
            <w:vAlign w:val="center"/>
          </w:tcPr>
          <w:p w14:paraId="726597D6">
            <w:pPr>
              <w:jc w:val="center"/>
              <w:rPr>
                <w:ins w:id="2032"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1F16C24">
            <w:pPr>
              <w:keepNext w:val="0"/>
              <w:keepLines w:val="0"/>
              <w:widowControl/>
              <w:suppressLineNumbers w:val="0"/>
              <w:jc w:val="center"/>
              <w:textAlignment w:val="center"/>
              <w:rPr>
                <w:ins w:id="2033"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034"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TF04088</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142F5AA0">
            <w:pPr>
              <w:keepNext w:val="0"/>
              <w:keepLines w:val="0"/>
              <w:widowControl/>
              <w:suppressLineNumbers w:val="0"/>
              <w:jc w:val="center"/>
              <w:textAlignment w:val="center"/>
              <w:rPr>
                <w:ins w:id="2035"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036"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36712805</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21AF6DEA">
            <w:pPr>
              <w:keepNext w:val="0"/>
              <w:keepLines w:val="0"/>
              <w:widowControl/>
              <w:suppressLineNumbers w:val="0"/>
              <w:jc w:val="center"/>
              <w:textAlignment w:val="center"/>
              <w:rPr>
                <w:ins w:id="2037"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038"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11/11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0AAAD409">
            <w:pPr>
              <w:keepNext w:val="0"/>
              <w:keepLines w:val="0"/>
              <w:widowControl/>
              <w:suppressLineNumbers w:val="0"/>
              <w:jc w:val="center"/>
              <w:textAlignment w:val="center"/>
              <w:rPr>
                <w:ins w:id="2039" w:author="Administrator" w:date="2026-01-06T14:38:12Z"/>
                <w:rFonts w:hint="default" w:ascii="Times New Roman" w:hAnsi="Times New Roman" w:eastAsia="宋体" w:cs="Times New Roman"/>
                <w:color w:val="000000"/>
                <w:sz w:val="21"/>
                <w:szCs w:val="21"/>
                <w:highlight w:val="none"/>
                <w:lang w:val="en-US" w:eastAsia="zh-CN" w:bidi="ar-SA"/>
              </w:rPr>
            </w:pPr>
            <w:ins w:id="2040"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498E4248">
            <w:pPr>
              <w:keepNext w:val="0"/>
              <w:keepLines w:val="0"/>
              <w:widowControl/>
              <w:suppressLineNumbers w:val="0"/>
              <w:jc w:val="center"/>
              <w:textAlignment w:val="center"/>
              <w:rPr>
                <w:ins w:id="2041"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0E4F83FB">
        <w:tblPrEx>
          <w:tblCellMar>
            <w:top w:w="0" w:type="dxa"/>
            <w:left w:w="108" w:type="dxa"/>
            <w:bottom w:w="0" w:type="dxa"/>
            <w:right w:w="108" w:type="dxa"/>
          </w:tblCellMar>
        </w:tblPrEx>
        <w:trPr>
          <w:trHeight w:val="454" w:hRule="atLeast"/>
          <w:jc w:val="center"/>
          <w:ins w:id="204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9EB9E77">
            <w:pPr>
              <w:jc w:val="center"/>
              <w:rPr>
                <w:ins w:id="2043" w:author="Administrator" w:date="2026-01-06T14:38:12Z"/>
                <w:rFonts w:hint="default" w:ascii="Times New Roman" w:hAnsi="Times New Roman" w:eastAsia="宋体" w:cs="Times New Roman"/>
                <w:sz w:val="21"/>
                <w:szCs w:val="21"/>
                <w:highlight w:val="none"/>
                <w:lang w:val="en-US" w:eastAsia="zh-CN"/>
              </w:rPr>
            </w:pPr>
            <w:ins w:id="2044" w:author="Administrator" w:date="2026-01-06T14:38:12Z">
              <w:r>
                <w:rPr>
                  <w:rFonts w:hint="default" w:ascii="Times New Roman" w:hAnsi="Times New Roman" w:cs="Times New Roman"/>
                  <w:sz w:val="21"/>
                  <w:szCs w:val="21"/>
                  <w:highlight w:val="none"/>
                  <w:lang w:val="en-US" w:eastAsia="zh-CN"/>
                </w:rPr>
                <w:t>41</w:t>
              </w:r>
            </w:ins>
          </w:p>
        </w:tc>
        <w:tc>
          <w:tcPr>
            <w:tcW w:w="1176" w:type="dxa"/>
            <w:vMerge w:val="continue"/>
            <w:tcBorders>
              <w:left w:val="single" w:color="auto" w:sz="6" w:space="0"/>
              <w:bottom w:val="single" w:color="auto" w:sz="6" w:space="0"/>
              <w:right w:val="single" w:color="auto" w:sz="6" w:space="0"/>
            </w:tcBorders>
            <w:noWrap/>
            <w:vAlign w:val="center"/>
          </w:tcPr>
          <w:p w14:paraId="270C1A27">
            <w:pPr>
              <w:jc w:val="center"/>
              <w:rPr>
                <w:ins w:id="2045" w:author="Administrator" w:date="2026-01-06T14:38:12Z"/>
                <w:rFonts w:ascii="Times New Roman" w:hAnsi="Times New Roman" w:eastAsia="宋体" w:cs="Times New Roman"/>
                <w:sz w:val="21"/>
                <w:szCs w:val="21"/>
                <w:highlight w:val="none"/>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55255A6">
            <w:pPr>
              <w:keepNext w:val="0"/>
              <w:keepLines w:val="0"/>
              <w:widowControl/>
              <w:suppressLineNumbers w:val="0"/>
              <w:jc w:val="center"/>
              <w:textAlignment w:val="center"/>
              <w:rPr>
                <w:ins w:id="2046"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047"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TF05673</w:t>
              </w:r>
            </w:ins>
          </w:p>
        </w:tc>
        <w:tc>
          <w:tcPr>
            <w:tcW w:w="1710" w:type="dxa"/>
            <w:tcBorders>
              <w:top w:val="single" w:color="auto" w:sz="6" w:space="0"/>
              <w:left w:val="single" w:color="auto" w:sz="6" w:space="0"/>
              <w:bottom w:val="single" w:color="auto" w:sz="6" w:space="0"/>
              <w:right w:val="single" w:color="auto" w:sz="6" w:space="0"/>
            </w:tcBorders>
            <w:noWrap/>
            <w:vAlign w:val="center"/>
          </w:tcPr>
          <w:p w14:paraId="6ADFBF38">
            <w:pPr>
              <w:keepNext w:val="0"/>
              <w:keepLines w:val="0"/>
              <w:widowControl/>
              <w:suppressLineNumbers w:val="0"/>
              <w:jc w:val="center"/>
              <w:textAlignment w:val="center"/>
              <w:rPr>
                <w:ins w:id="2048"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049"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36800784</w:t>
              </w:r>
            </w:ins>
          </w:p>
        </w:tc>
        <w:tc>
          <w:tcPr>
            <w:tcW w:w="1670" w:type="dxa"/>
            <w:tcBorders>
              <w:top w:val="single" w:color="auto" w:sz="6" w:space="0"/>
              <w:left w:val="single" w:color="auto" w:sz="6" w:space="0"/>
              <w:bottom w:val="single" w:color="auto" w:sz="6" w:space="0"/>
              <w:right w:val="single" w:color="auto" w:sz="6" w:space="0"/>
            </w:tcBorders>
            <w:noWrap/>
            <w:vAlign w:val="center"/>
          </w:tcPr>
          <w:p w14:paraId="37FB2FE1">
            <w:pPr>
              <w:keepNext w:val="0"/>
              <w:keepLines w:val="0"/>
              <w:widowControl/>
              <w:suppressLineNumbers w:val="0"/>
              <w:jc w:val="center"/>
              <w:textAlignment w:val="center"/>
              <w:rPr>
                <w:ins w:id="2050" w:author="Administrator" w:date="2026-01-06T14:38:12Z"/>
                <w:rFonts w:hint="default" w:ascii="Times New Roman" w:hAnsi="Times New Roman" w:eastAsia="宋体" w:cs="Times New Roman"/>
                <w:i w:val="0"/>
                <w:iCs w:val="0"/>
                <w:color w:val="000000"/>
                <w:kern w:val="0"/>
                <w:sz w:val="21"/>
                <w:szCs w:val="21"/>
                <w:highlight w:val="none"/>
                <w:u w:val="none"/>
                <w:lang w:val="en-US" w:eastAsia="zh-CN" w:bidi="ar"/>
              </w:rPr>
            </w:pPr>
            <w:ins w:id="2051" w:author="Administrator" w:date="2026-01-06T14:38:12Z">
              <w:r>
                <w:rPr>
                  <w:rFonts w:hint="default" w:ascii="Times New Roman" w:hAnsi="Times New Roman" w:eastAsia="宋体" w:cs="Times New Roman"/>
                  <w:i w:val="0"/>
                  <w:iCs w:val="0"/>
                  <w:color w:val="000000"/>
                  <w:kern w:val="0"/>
                  <w:sz w:val="21"/>
                  <w:szCs w:val="21"/>
                  <w:highlight w:val="none"/>
                  <w:u w:val="none"/>
                  <w:lang w:val="en-US" w:eastAsia="zh-CN" w:bidi="ar"/>
                </w:rPr>
                <w:t>8/8</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78FE6F44">
            <w:pPr>
              <w:keepNext w:val="0"/>
              <w:keepLines w:val="0"/>
              <w:widowControl/>
              <w:suppressLineNumbers w:val="0"/>
              <w:jc w:val="center"/>
              <w:textAlignment w:val="center"/>
              <w:rPr>
                <w:ins w:id="2052" w:author="Administrator" w:date="2026-01-06T14:38:12Z"/>
                <w:rFonts w:hint="default" w:ascii="Times New Roman" w:hAnsi="Times New Roman" w:eastAsia="宋体" w:cs="Times New Roman"/>
                <w:color w:val="000000"/>
                <w:sz w:val="21"/>
                <w:szCs w:val="21"/>
                <w:highlight w:val="none"/>
                <w:lang w:val="en-US" w:eastAsia="zh-CN" w:bidi="ar-SA"/>
              </w:rPr>
            </w:pPr>
            <w:ins w:id="2053" w:author="Administrator" w:date="2026-01-06T14:38:12Z">
              <w:r>
                <w:rPr>
                  <w:rFonts w:hint="default" w:ascii="Times New Roman" w:hAnsi="Times New Roman" w:eastAsia="宋体" w:cs="Times New Roman"/>
                  <w:i w:val="0"/>
                  <w:iCs w:val="0"/>
                  <w:color w:val="333333"/>
                  <w:kern w:val="0"/>
                  <w:sz w:val="21"/>
                  <w:szCs w:val="21"/>
                  <w:highlight w:val="none"/>
                  <w:u w:val="none"/>
                  <w:lang w:val="en-US" w:eastAsia="zh-CN" w:bidi="ar"/>
                </w:rPr>
                <w:t>2026-7-31</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2F4EFF17">
            <w:pPr>
              <w:keepNext w:val="0"/>
              <w:keepLines w:val="0"/>
              <w:widowControl/>
              <w:suppressLineNumbers w:val="0"/>
              <w:jc w:val="center"/>
              <w:textAlignment w:val="center"/>
              <w:rPr>
                <w:ins w:id="2054"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r w14:paraId="6A61B121">
        <w:tblPrEx>
          <w:tblCellMar>
            <w:top w:w="0" w:type="dxa"/>
            <w:left w:w="108" w:type="dxa"/>
            <w:bottom w:w="0" w:type="dxa"/>
            <w:right w:w="108" w:type="dxa"/>
          </w:tblCellMar>
        </w:tblPrEx>
        <w:trPr>
          <w:trHeight w:val="454" w:hRule="atLeast"/>
          <w:jc w:val="center"/>
          <w:ins w:id="205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0CB334C3">
            <w:pPr>
              <w:jc w:val="center"/>
              <w:rPr>
                <w:ins w:id="2056" w:author="Administrator" w:date="2026-01-06T14:38:12Z"/>
                <w:rFonts w:hint="default" w:ascii="Times New Roman" w:hAnsi="Times New Roman" w:cs="Times New Roman"/>
                <w:sz w:val="21"/>
                <w:szCs w:val="21"/>
                <w:highlight w:val="none"/>
                <w:lang w:val="en-US" w:eastAsia="zh-CN"/>
              </w:rPr>
            </w:pPr>
            <w:ins w:id="2057" w:author="Administrator" w:date="2026-01-06T14:38:12Z">
              <w:r>
                <w:rPr>
                  <w:rFonts w:hint="eastAsia" w:ascii="Times New Roman" w:hAnsi="Times New Roman" w:cs="Times New Roman"/>
                  <w:sz w:val="21"/>
                  <w:szCs w:val="21"/>
                  <w:highlight w:val="none"/>
                  <w:lang w:val="en-US" w:eastAsia="zh-CN"/>
                </w:rPr>
                <w:t>42</w:t>
              </w:r>
            </w:ins>
          </w:p>
        </w:tc>
        <w:tc>
          <w:tcPr>
            <w:tcW w:w="7861" w:type="dxa"/>
            <w:gridSpan w:val="5"/>
            <w:tcBorders>
              <w:top w:val="single" w:color="auto" w:sz="6" w:space="0"/>
              <w:left w:val="single" w:color="auto" w:sz="6" w:space="0"/>
              <w:bottom w:val="single" w:color="auto" w:sz="6" w:space="0"/>
              <w:right w:val="single" w:color="auto" w:sz="6" w:space="0"/>
            </w:tcBorders>
            <w:noWrap/>
            <w:vAlign w:val="center"/>
          </w:tcPr>
          <w:p w14:paraId="726529A9">
            <w:pPr>
              <w:keepNext w:val="0"/>
              <w:keepLines w:val="0"/>
              <w:widowControl/>
              <w:suppressLineNumbers w:val="0"/>
              <w:jc w:val="center"/>
              <w:textAlignment w:val="center"/>
              <w:rPr>
                <w:ins w:id="2058"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ins w:id="2059" w:author="Administrator" w:date="2026-01-06T14:38:12Z">
              <w:r>
                <w:rPr>
                  <w:rFonts w:hint="eastAsia" w:ascii="Times New Roman" w:hAnsi="Times New Roman" w:cs="Times New Roman"/>
                  <w:sz w:val="21"/>
                  <w:szCs w:val="21"/>
                  <w:highlight w:val="none"/>
                  <w:lang w:eastAsia="zh-CN"/>
                </w:rPr>
                <w:t>总计（元）</w:t>
              </w:r>
            </w:ins>
          </w:p>
        </w:tc>
        <w:tc>
          <w:tcPr>
            <w:tcW w:w="1639" w:type="dxa"/>
            <w:tcBorders>
              <w:top w:val="single" w:color="auto" w:sz="6" w:space="0"/>
              <w:left w:val="single" w:color="auto" w:sz="6" w:space="0"/>
              <w:bottom w:val="single" w:color="auto" w:sz="6" w:space="0"/>
              <w:right w:val="single" w:color="auto" w:sz="6" w:space="0"/>
            </w:tcBorders>
            <w:noWrap/>
            <w:vAlign w:val="center"/>
          </w:tcPr>
          <w:p w14:paraId="17AB5312">
            <w:pPr>
              <w:keepNext w:val="0"/>
              <w:keepLines w:val="0"/>
              <w:widowControl/>
              <w:suppressLineNumbers w:val="0"/>
              <w:jc w:val="center"/>
              <w:textAlignment w:val="center"/>
              <w:rPr>
                <w:ins w:id="2060" w:author="Administrator" w:date="2026-01-06T14:38:12Z"/>
                <w:rFonts w:hint="default" w:ascii="Times New Roman" w:hAnsi="Times New Roman" w:eastAsia="宋体" w:cs="Times New Roman"/>
                <w:i w:val="0"/>
                <w:iCs w:val="0"/>
                <w:color w:val="333333"/>
                <w:kern w:val="0"/>
                <w:sz w:val="21"/>
                <w:szCs w:val="21"/>
                <w:highlight w:val="none"/>
                <w:u w:val="none"/>
                <w:lang w:val="en-US" w:eastAsia="zh-CN" w:bidi="ar"/>
              </w:rPr>
            </w:pPr>
          </w:p>
        </w:tc>
      </w:tr>
    </w:tbl>
    <w:p w14:paraId="605132D2">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left"/>
        <w:textAlignment w:val="baseline"/>
        <w:rPr>
          <w:ins w:id="2061" w:author="Administrator" w:date="2026-01-06T14:38:12Z"/>
          <w:rFonts w:ascii="Arial" w:hAnsi="Arial" w:eastAsia="Arial"/>
          <w:snapToGrid w:val="0"/>
          <w:color w:val="000000"/>
          <w:kern w:val="0"/>
          <w:sz w:val="21"/>
          <w:szCs w:val="21"/>
          <w:highlight w:val="none"/>
          <w:lang w:eastAsia="en-US"/>
        </w:rPr>
      </w:pPr>
    </w:p>
    <w:p w14:paraId="3539C0C4">
      <w:pPr>
        <w:widowControl/>
        <w:snapToGrid/>
        <w:spacing w:line="520" w:lineRule="exact"/>
        <w:ind w:left="0" w:firstLine="562" w:firstLineChars="200"/>
        <w:jc w:val="center"/>
        <w:rPr>
          <w:del w:id="2062" w:author="Administrator" w:date="2026-01-06T14:38:12Z"/>
          <w:rFonts w:hint="eastAsia" w:asciiTheme="minorEastAsia" w:hAnsiTheme="minorEastAsia" w:eastAsiaTheme="minorEastAsia" w:cstheme="minorEastAsia"/>
          <w:color w:val="auto"/>
          <w:kern w:val="2"/>
          <w:sz w:val="28"/>
          <w:szCs w:val="28"/>
        </w:rPr>
      </w:pPr>
      <w:del w:id="2063" w:author="Administrator" w:date="2026-01-06T14:38:12Z">
        <w:r>
          <w:rPr>
            <w:rFonts w:hint="eastAsia" w:asciiTheme="minorEastAsia" w:hAnsiTheme="minorEastAsia" w:eastAsiaTheme="minorEastAsia" w:cstheme="minorEastAsia"/>
            <w:b/>
            <w:bCs/>
            <w:color w:val="auto"/>
            <w:kern w:val="2"/>
            <w:sz w:val="28"/>
            <w:szCs w:val="28"/>
          </w:rPr>
          <w:delText>网上竞价公告</w:delText>
        </w:r>
      </w:del>
    </w:p>
    <w:p w14:paraId="55F6B3FD">
      <w:pPr>
        <w:widowControl/>
        <w:snapToGrid/>
        <w:spacing w:line="480" w:lineRule="exact"/>
        <w:ind w:left="0" w:firstLine="480" w:firstLineChars="200"/>
        <w:rPr>
          <w:del w:id="2065" w:author="Administrator" w:date="2026-01-06T14:38:12Z"/>
          <w:rFonts w:hint="eastAsia" w:asciiTheme="minorEastAsia" w:hAnsiTheme="minorEastAsia" w:eastAsiaTheme="minorEastAsia" w:cstheme="minorEastAsia"/>
          <w:color w:val="auto"/>
          <w:kern w:val="2"/>
          <w:sz w:val="24"/>
          <w:szCs w:val="24"/>
        </w:rPr>
        <w:pPrChange w:id="2064" w:author="天天" w:date="2025-12-18T10:31:44Z">
          <w:pPr>
            <w:widowControl/>
            <w:snapToGrid/>
            <w:spacing w:line="520" w:lineRule="exact"/>
            <w:ind w:left="0" w:firstLine="480" w:firstLineChars="200"/>
          </w:pPr>
        </w:pPrChange>
      </w:pPr>
      <w:del w:id="2066" w:author="Administrator" w:date="2026-01-06T14:38:12Z">
        <w:r>
          <w:rPr>
            <w:rFonts w:hint="eastAsia" w:asciiTheme="minorEastAsia" w:hAnsiTheme="minorEastAsia" w:eastAsiaTheme="minorEastAsia" w:cstheme="minorEastAsia"/>
            <w:color w:val="auto"/>
            <w:kern w:val="2"/>
            <w:sz w:val="24"/>
            <w:szCs w:val="24"/>
          </w:rPr>
          <w:delText>受委托，定于</w:delText>
        </w:r>
      </w:del>
      <w:del w:id="2067" w:author="Administrator" w:date="2026-01-06T14:38:12Z">
        <w:r>
          <w:rPr>
            <w:rFonts w:hint="eastAsia" w:asciiTheme="minorEastAsia" w:hAnsiTheme="minorEastAsia" w:eastAsiaTheme="minorEastAsia" w:cstheme="minorEastAsia"/>
            <w:color w:val="auto"/>
            <w:kern w:val="2"/>
            <w:sz w:val="24"/>
            <w:szCs w:val="24"/>
            <w:u w:val="none"/>
            <w:lang w:eastAsia="zh-CN"/>
          </w:rPr>
          <w:delText>202</w:delText>
        </w:r>
      </w:del>
      <w:del w:id="2068" w:author="Administrator" w:date="2026-01-06T14:38:12Z">
        <w:r>
          <w:rPr>
            <w:rFonts w:hint="default" w:asciiTheme="minorEastAsia" w:hAnsiTheme="minorEastAsia" w:eastAsiaTheme="minorEastAsia" w:cstheme="minorEastAsia"/>
            <w:color w:val="auto"/>
            <w:kern w:val="2"/>
            <w:sz w:val="24"/>
            <w:szCs w:val="24"/>
            <w:u w:val="none"/>
            <w:lang w:val="en-US" w:eastAsia="zh-CN"/>
          </w:rPr>
          <w:delText>5</w:delText>
        </w:r>
      </w:del>
      <w:ins w:id="2069" w:author="天天" w:date="2025-12-18T09:38:25Z">
        <w:del w:id="2070" w:author="Administrator" w:date="2026-01-06T14:38:12Z">
          <w:r>
            <w:rPr>
              <w:rFonts w:hint="eastAsia" w:asciiTheme="minorEastAsia" w:hAnsiTheme="minorEastAsia" w:eastAsiaTheme="minorEastAsia" w:cstheme="minorEastAsia"/>
              <w:color w:val="auto"/>
              <w:kern w:val="2"/>
              <w:sz w:val="24"/>
              <w:szCs w:val="24"/>
              <w:u w:val="none"/>
              <w:lang w:val="en-US" w:eastAsia="zh-CN"/>
            </w:rPr>
            <w:delText>6</w:delText>
          </w:r>
        </w:del>
      </w:ins>
      <w:del w:id="2071" w:author="Administrator" w:date="2026-01-06T14:38:12Z">
        <w:r>
          <w:rPr>
            <w:rFonts w:hint="eastAsia" w:asciiTheme="minorEastAsia" w:hAnsiTheme="minorEastAsia" w:eastAsiaTheme="minorEastAsia" w:cstheme="minorEastAsia"/>
            <w:color w:val="auto"/>
            <w:kern w:val="2"/>
            <w:sz w:val="24"/>
            <w:szCs w:val="24"/>
            <w:u w:val="none"/>
            <w:lang w:eastAsia="zh-CN"/>
          </w:rPr>
          <w:delText>年</w:delText>
        </w:r>
      </w:del>
      <w:del w:id="2072" w:author="Administrator" w:date="2026-01-06T14:38:12Z">
        <w:r>
          <w:rPr>
            <w:rFonts w:hint="eastAsia" w:asciiTheme="minorEastAsia" w:hAnsiTheme="minorEastAsia" w:eastAsiaTheme="minorEastAsia" w:cstheme="minorEastAsia"/>
            <w:color w:val="auto"/>
            <w:kern w:val="2"/>
            <w:sz w:val="24"/>
            <w:szCs w:val="24"/>
            <w:u w:val="none"/>
            <w:lang w:val="en-US" w:eastAsia="zh-CN"/>
          </w:rPr>
          <w:delText xml:space="preserve">  月  日</w:delText>
        </w:r>
      </w:del>
      <w:del w:id="2073" w:author="Administrator" w:date="2026-01-06T14:38:12Z">
        <w:r>
          <w:rPr>
            <w:rFonts w:hint="eastAsia" w:asciiTheme="minorEastAsia" w:hAnsiTheme="minorEastAsia" w:eastAsiaTheme="minorEastAsia" w:cstheme="minorEastAsia"/>
            <w:color w:val="auto"/>
            <w:kern w:val="2"/>
            <w:sz w:val="24"/>
            <w:szCs w:val="24"/>
          </w:rPr>
          <w:delText>在权益云交易平台公开竞价选取</w:delText>
        </w:r>
      </w:del>
      <w:del w:id="2074" w:author="Administrator" w:date="2026-01-06T14:38:12Z">
        <w:r>
          <w:rPr>
            <w:rFonts w:hint="eastAsia" w:asciiTheme="minorEastAsia" w:hAnsiTheme="minorEastAsia" w:eastAsiaTheme="minorEastAsia" w:cstheme="minorEastAsia"/>
            <w:color w:val="auto"/>
            <w:kern w:val="2"/>
            <w:sz w:val="24"/>
            <w:szCs w:val="24"/>
            <w:u w:val="single"/>
            <w:lang w:eastAsia="zh-CN"/>
          </w:rPr>
          <w:delText>连城连聚物业服务公司电梯年检服务采购</w:delText>
        </w:r>
      </w:del>
      <w:del w:id="2075" w:author="Administrator" w:date="2026-01-06T14:38:12Z">
        <w:r>
          <w:rPr>
            <w:rFonts w:hint="eastAsia" w:asciiTheme="minorEastAsia" w:hAnsiTheme="minorEastAsia" w:eastAsiaTheme="minorEastAsia" w:cstheme="minorEastAsia"/>
            <w:color w:val="auto"/>
            <w:kern w:val="2"/>
            <w:sz w:val="24"/>
            <w:szCs w:val="24"/>
            <w:lang w:eastAsia="zh-CN"/>
          </w:rPr>
          <w:delText>服务供应商</w:delText>
        </w:r>
      </w:del>
      <w:del w:id="2076" w:author="Administrator" w:date="2026-01-06T14:38:12Z">
        <w:r>
          <w:rPr>
            <w:rFonts w:hint="eastAsia" w:asciiTheme="minorEastAsia" w:hAnsiTheme="minorEastAsia" w:eastAsiaTheme="minorEastAsia" w:cstheme="minorEastAsia"/>
            <w:color w:val="auto"/>
            <w:kern w:val="2"/>
            <w:sz w:val="24"/>
            <w:szCs w:val="24"/>
          </w:rPr>
          <w:delText>，标的具体情况、竞价资格、竞价方式详见《网络竞价须知》。现将有关事项公告如下：</w:delText>
        </w:r>
      </w:del>
    </w:p>
    <w:p w14:paraId="25C1EA53">
      <w:pPr>
        <w:widowControl/>
        <w:shd w:val="clear"/>
        <w:snapToGrid/>
        <w:spacing w:before="0" w:beforeAutospacing="0" w:after="0" w:afterAutospacing="0" w:line="480" w:lineRule="exact"/>
        <w:ind w:firstLine="482" w:firstLineChars="200"/>
        <w:rPr>
          <w:del w:id="2078" w:author="Administrator" w:date="2026-01-06T14:38:12Z"/>
          <w:rFonts w:hint="eastAsia" w:asciiTheme="minorEastAsia" w:hAnsiTheme="minorEastAsia" w:eastAsiaTheme="minorEastAsia" w:cstheme="minorEastAsia"/>
          <w:b/>
          <w:bCs/>
          <w:color w:val="auto"/>
          <w:sz w:val="24"/>
          <w:szCs w:val="24"/>
        </w:rPr>
        <w:pPrChange w:id="2077" w:author="天天" w:date="2025-12-18T10:31:44Z">
          <w:pPr>
            <w:widowControl/>
            <w:shd w:val="clear"/>
            <w:snapToGrid/>
            <w:spacing w:before="0" w:beforeAutospacing="0" w:after="0" w:afterAutospacing="0" w:line="520" w:lineRule="exact"/>
            <w:ind w:firstLine="482" w:firstLineChars="200"/>
          </w:pPr>
        </w:pPrChange>
      </w:pPr>
      <w:del w:id="2079" w:author="Administrator" w:date="2026-01-06T14:38:12Z">
        <w:r>
          <w:rPr>
            <w:rFonts w:hint="eastAsia" w:asciiTheme="minorEastAsia" w:hAnsiTheme="minorEastAsia" w:eastAsiaTheme="minorEastAsia" w:cstheme="minorEastAsia"/>
            <w:b/>
            <w:bCs/>
            <w:color w:val="auto"/>
            <w:sz w:val="24"/>
            <w:szCs w:val="24"/>
          </w:rPr>
          <w:delText>一、项目</w:delText>
        </w:r>
      </w:del>
      <w:del w:id="2080" w:author="Administrator" w:date="2026-01-06T14:38:12Z">
        <w:r>
          <w:rPr>
            <w:rFonts w:hint="eastAsia" w:asciiTheme="minorEastAsia" w:hAnsiTheme="minorEastAsia" w:eastAsiaTheme="minorEastAsia" w:cstheme="minorEastAsia"/>
            <w:b/>
            <w:bCs/>
            <w:color w:val="auto"/>
            <w:sz w:val="24"/>
            <w:szCs w:val="24"/>
            <w:lang w:eastAsia="zh-CN"/>
          </w:rPr>
          <w:delText>概况</w:delText>
        </w:r>
      </w:del>
      <w:del w:id="2081" w:author="Administrator" w:date="2026-01-06T14:38:12Z">
        <w:r>
          <w:rPr>
            <w:rFonts w:hint="eastAsia" w:asciiTheme="minorEastAsia" w:hAnsiTheme="minorEastAsia" w:eastAsiaTheme="minorEastAsia" w:cstheme="minorEastAsia"/>
            <w:b/>
            <w:bCs/>
            <w:color w:val="auto"/>
            <w:sz w:val="24"/>
            <w:szCs w:val="24"/>
          </w:rPr>
          <w:delText>及</w:delText>
        </w:r>
      </w:del>
      <w:del w:id="2082" w:author="Administrator" w:date="2026-01-06T14:38:12Z">
        <w:r>
          <w:rPr>
            <w:rFonts w:hint="eastAsia" w:asciiTheme="minorEastAsia" w:hAnsiTheme="minorEastAsia" w:eastAsiaTheme="minorEastAsia" w:cstheme="minorEastAsia"/>
            <w:b/>
            <w:bCs/>
            <w:color w:val="auto"/>
            <w:sz w:val="24"/>
            <w:szCs w:val="24"/>
            <w:lang w:val="en-US" w:eastAsia="zh-CN"/>
          </w:rPr>
          <w:delText>合同</w:delText>
        </w:r>
      </w:del>
      <w:del w:id="2083" w:author="Administrator" w:date="2026-01-06T14:38:12Z">
        <w:r>
          <w:rPr>
            <w:rFonts w:hint="eastAsia" w:asciiTheme="minorEastAsia" w:hAnsiTheme="minorEastAsia" w:eastAsiaTheme="minorEastAsia" w:cstheme="minorEastAsia"/>
            <w:b/>
            <w:bCs/>
            <w:color w:val="auto"/>
            <w:sz w:val="24"/>
            <w:szCs w:val="24"/>
          </w:rPr>
          <w:delText>要求</w:delText>
        </w:r>
      </w:del>
    </w:p>
    <w:p w14:paraId="0F1261AE">
      <w:pPr>
        <w:widowControl/>
        <w:shd w:val="clear"/>
        <w:snapToGrid/>
        <w:spacing w:before="0" w:beforeAutospacing="0" w:after="0" w:afterAutospacing="0" w:line="480" w:lineRule="exact"/>
        <w:ind w:firstLine="482" w:firstLineChars="200"/>
        <w:rPr>
          <w:del w:id="2085" w:author="Administrator" w:date="2026-01-06T14:38:12Z"/>
          <w:rFonts w:hint="eastAsia" w:asciiTheme="minorEastAsia" w:hAnsiTheme="minorEastAsia" w:eastAsiaTheme="minorEastAsia" w:cstheme="minorEastAsia"/>
          <w:color w:val="auto"/>
          <w:sz w:val="24"/>
          <w:szCs w:val="24"/>
        </w:rPr>
        <w:pPrChange w:id="2084" w:author="天天" w:date="2025-12-18T10:31:44Z">
          <w:pPr>
            <w:widowControl/>
            <w:shd w:val="clear"/>
            <w:snapToGrid/>
            <w:spacing w:before="0" w:beforeAutospacing="0" w:after="0" w:afterAutospacing="0" w:line="360" w:lineRule="auto"/>
            <w:ind w:firstLine="482" w:firstLineChars="200"/>
          </w:pPr>
        </w:pPrChange>
      </w:pPr>
      <w:del w:id="2086" w:author="Administrator" w:date="2026-01-06T14:38:12Z">
        <w:r>
          <w:rPr>
            <w:rFonts w:hint="eastAsia" w:asciiTheme="minorEastAsia" w:hAnsiTheme="minorEastAsia" w:eastAsiaTheme="minorEastAsia" w:cstheme="minorEastAsia"/>
            <w:b/>
            <w:bCs/>
            <w:color w:val="auto"/>
            <w:sz w:val="24"/>
            <w:szCs w:val="24"/>
          </w:rPr>
          <w:delText>1.项目名称</w:delText>
        </w:r>
      </w:del>
      <w:del w:id="2087" w:author="Administrator" w:date="2026-01-06T14:38:12Z">
        <w:r>
          <w:rPr>
            <w:rFonts w:hint="eastAsia" w:asciiTheme="minorEastAsia" w:hAnsiTheme="minorEastAsia" w:eastAsiaTheme="minorEastAsia" w:cstheme="minorEastAsia"/>
            <w:color w:val="auto"/>
            <w:sz w:val="24"/>
            <w:szCs w:val="24"/>
            <w:lang w:eastAsia="zh-CN"/>
          </w:rPr>
          <w:delText>：</w:delText>
        </w:r>
      </w:del>
      <w:del w:id="2088" w:author="Administrator" w:date="2026-01-06T14:38:12Z">
        <w:r>
          <w:rPr>
            <w:rFonts w:hint="eastAsia" w:asciiTheme="minorEastAsia" w:hAnsiTheme="minorEastAsia" w:eastAsiaTheme="minorEastAsia" w:cstheme="minorEastAsia"/>
            <w:color w:val="auto"/>
            <w:kern w:val="2"/>
            <w:sz w:val="24"/>
            <w:szCs w:val="24"/>
            <w:u w:val="none"/>
            <w:lang w:eastAsia="zh-CN"/>
          </w:rPr>
          <w:delText>连城连聚物业服务公司电梯年检服务采购</w:delText>
        </w:r>
      </w:del>
      <w:del w:id="2089" w:author="Administrator" w:date="2026-01-06T14:38:12Z">
        <w:r>
          <w:rPr>
            <w:rFonts w:hint="eastAsia" w:asciiTheme="minorEastAsia" w:hAnsiTheme="minorEastAsia" w:eastAsiaTheme="minorEastAsia" w:cstheme="minorEastAsia"/>
            <w:color w:val="auto"/>
            <w:sz w:val="24"/>
            <w:szCs w:val="24"/>
          </w:rPr>
          <w:delText>。</w:delText>
        </w:r>
      </w:del>
    </w:p>
    <w:p w14:paraId="18BCCF0F">
      <w:pPr>
        <w:spacing w:line="480" w:lineRule="exact"/>
        <w:ind w:firstLine="482" w:firstLineChars="200"/>
        <w:rPr>
          <w:del w:id="2091" w:author="Administrator" w:date="2026-01-06T14:38:12Z"/>
          <w:rFonts w:hint="eastAsia" w:asciiTheme="minorEastAsia" w:hAnsiTheme="minorEastAsia" w:eastAsiaTheme="minorEastAsia" w:cstheme="minorEastAsia"/>
          <w:color w:val="auto"/>
          <w:sz w:val="24"/>
          <w:szCs w:val="24"/>
          <w:u w:val="none"/>
          <w:shd w:val="clear" w:color="auto" w:fill="auto"/>
          <w:lang w:val="en-US" w:eastAsia="zh-CN" w:bidi="ar-SA"/>
        </w:rPr>
        <w:pPrChange w:id="2090" w:author="天天" w:date="2025-12-18T10:31:44Z">
          <w:pPr>
            <w:spacing w:line="440" w:lineRule="exact"/>
            <w:ind w:firstLine="482" w:firstLineChars="200"/>
          </w:pPr>
        </w:pPrChange>
      </w:pPr>
      <w:del w:id="2092" w:author="Administrator" w:date="2026-01-06T14:38:12Z">
        <w:r>
          <w:rPr>
            <w:rFonts w:hint="eastAsia" w:asciiTheme="minorEastAsia" w:hAnsiTheme="minorEastAsia" w:eastAsiaTheme="minorEastAsia" w:cstheme="minorEastAsia"/>
            <w:b/>
            <w:bCs/>
            <w:color w:val="auto"/>
            <w:kern w:val="2"/>
            <w:sz w:val="24"/>
            <w:szCs w:val="24"/>
            <w:lang w:val="en-US" w:eastAsia="zh-CN" w:bidi="ar-SA"/>
          </w:rPr>
          <w:delText>2.</w:delText>
        </w:r>
      </w:del>
      <w:del w:id="2093" w:author="Administrator" w:date="2026-01-06T14:38:12Z">
        <w:r>
          <w:rPr>
            <w:rFonts w:hint="eastAsia" w:asciiTheme="minorEastAsia" w:hAnsiTheme="minorEastAsia" w:eastAsiaTheme="minorEastAsia" w:cstheme="minorEastAsia"/>
            <w:b/>
            <w:bCs/>
            <w:color w:val="auto"/>
            <w:sz w:val="24"/>
            <w:szCs w:val="24"/>
            <w:shd w:val="clear" w:color="auto" w:fill="auto"/>
          </w:rPr>
          <w:delText>招标内容：</w:delText>
        </w:r>
      </w:del>
      <w:del w:id="2094" w:author="Administrator" w:date="2026-01-06T14:38:12Z">
        <w:r>
          <w:rPr>
            <w:rFonts w:hint="eastAsia" w:asciiTheme="minorEastAsia" w:hAnsiTheme="minorEastAsia" w:eastAsiaTheme="minorEastAsia" w:cstheme="minorEastAsia"/>
            <w:color w:val="auto"/>
            <w:sz w:val="24"/>
            <w:szCs w:val="24"/>
            <w:u w:val="none"/>
            <w:shd w:val="clear" w:color="auto" w:fill="auto"/>
            <w:lang w:bidi="ar-SA"/>
          </w:rPr>
          <w:delText>本次招标的是</w:delText>
        </w:r>
      </w:del>
      <w:del w:id="2095" w:author="Administrator" w:date="2026-01-06T14:38:12Z">
        <w:r>
          <w:rPr>
            <w:rFonts w:hint="eastAsia" w:asciiTheme="minorEastAsia" w:hAnsiTheme="minorEastAsia" w:eastAsiaTheme="minorEastAsia" w:cstheme="minorEastAsia"/>
            <w:color w:val="auto"/>
            <w:sz w:val="24"/>
            <w:szCs w:val="24"/>
            <w:u w:val="none"/>
            <w:shd w:val="clear" w:color="auto" w:fill="auto"/>
            <w:lang w:val="en-US" w:eastAsia="zh-CN" w:bidi="ar-SA"/>
          </w:rPr>
          <w:delText>连城连聚物业服务有限公司南前花园、百花金城、鹧鸪花园</w:delText>
        </w:r>
      </w:del>
      <w:ins w:id="2096" w:author="天天" w:date="2025-12-18T09:49:56Z">
        <w:del w:id="2097" w:author="Administrator" w:date="2026-01-06T14:38:12Z">
          <w:r>
            <w:rPr>
              <w:rFonts w:hint="eastAsia" w:asciiTheme="minorEastAsia" w:hAnsiTheme="minorEastAsia" w:eastAsiaTheme="minorEastAsia" w:cstheme="minorEastAsia"/>
              <w:color w:val="auto"/>
              <w:sz w:val="24"/>
              <w:szCs w:val="24"/>
              <w:u w:val="none"/>
              <w:shd w:val="clear" w:color="auto" w:fill="auto"/>
              <w:lang w:val="en-US" w:eastAsia="zh-CN" w:bidi="ar-SA"/>
            </w:rPr>
            <w:delText>、</w:delText>
          </w:r>
        </w:del>
      </w:ins>
      <w:ins w:id="2098" w:author="天天" w:date="2025-12-18T09:49:59Z">
        <w:del w:id="2099" w:author="Administrator" w:date="2026-01-06T14:38:12Z">
          <w:r>
            <w:rPr>
              <w:rFonts w:hint="eastAsia" w:asciiTheme="minorEastAsia" w:hAnsiTheme="minorEastAsia" w:eastAsiaTheme="minorEastAsia" w:cstheme="minorEastAsia"/>
              <w:color w:val="auto"/>
              <w:sz w:val="24"/>
              <w:szCs w:val="24"/>
              <w:u w:val="none"/>
              <w:shd w:val="clear" w:color="auto" w:fill="auto"/>
              <w:lang w:val="en-US" w:eastAsia="zh-CN" w:bidi="ar-SA"/>
            </w:rPr>
            <w:delText>莲冠</w:delText>
          </w:r>
        </w:del>
      </w:ins>
      <w:ins w:id="2100" w:author="天天" w:date="2025-12-18T09:50:00Z">
        <w:del w:id="2101" w:author="Administrator" w:date="2026-01-06T14:38:12Z">
          <w:r>
            <w:rPr>
              <w:rFonts w:hint="eastAsia" w:asciiTheme="minorEastAsia" w:hAnsiTheme="minorEastAsia" w:eastAsiaTheme="minorEastAsia" w:cstheme="minorEastAsia"/>
              <w:color w:val="auto"/>
              <w:sz w:val="24"/>
              <w:szCs w:val="24"/>
              <w:u w:val="none"/>
              <w:shd w:val="clear" w:color="auto" w:fill="auto"/>
              <w:lang w:val="en-US" w:eastAsia="zh-CN" w:bidi="ar-SA"/>
            </w:rPr>
            <w:delText>花园</w:delText>
          </w:r>
        </w:del>
      </w:ins>
      <w:del w:id="2102" w:author="Administrator" w:date="2026-01-06T14:38:12Z">
        <w:r>
          <w:rPr>
            <w:rFonts w:hint="eastAsia" w:asciiTheme="minorEastAsia" w:hAnsiTheme="minorEastAsia" w:eastAsiaTheme="minorEastAsia" w:cstheme="minorEastAsia"/>
            <w:color w:val="auto"/>
            <w:sz w:val="24"/>
            <w:szCs w:val="24"/>
            <w:u w:val="none"/>
            <w:shd w:val="clear" w:color="auto" w:fill="auto"/>
            <w:lang w:val="en-US" w:eastAsia="zh-CN" w:bidi="ar-SA"/>
          </w:rPr>
          <w:delText>共</w:delText>
        </w:r>
      </w:del>
      <w:del w:id="2103" w:author="Administrator" w:date="2026-01-06T14:38:12Z">
        <w:r>
          <w:rPr>
            <w:rFonts w:hint="default" w:asciiTheme="minorEastAsia" w:hAnsiTheme="minorEastAsia" w:eastAsiaTheme="minorEastAsia" w:cstheme="minorEastAsia"/>
            <w:color w:val="auto"/>
            <w:sz w:val="24"/>
            <w:szCs w:val="24"/>
            <w:u w:val="none"/>
            <w:shd w:val="clear" w:color="auto" w:fill="auto"/>
            <w:lang w:val="en-US" w:eastAsia="zh-CN" w:bidi="ar-SA"/>
          </w:rPr>
          <w:delText>3</w:delText>
        </w:r>
      </w:del>
      <w:ins w:id="2104" w:author="天天" w:date="2025-12-18T09:38:12Z">
        <w:del w:id="2105" w:author="Administrator" w:date="2026-01-06T14:38:12Z">
          <w:r>
            <w:rPr>
              <w:rFonts w:hint="eastAsia" w:asciiTheme="minorEastAsia" w:hAnsiTheme="minorEastAsia" w:eastAsiaTheme="minorEastAsia" w:cstheme="minorEastAsia"/>
              <w:color w:val="auto"/>
              <w:sz w:val="24"/>
              <w:szCs w:val="24"/>
              <w:u w:val="none"/>
              <w:shd w:val="clear" w:color="auto" w:fill="auto"/>
              <w:lang w:val="en-US" w:eastAsia="zh-CN" w:bidi="ar-SA"/>
            </w:rPr>
            <w:delText>4</w:delText>
          </w:r>
        </w:del>
      </w:ins>
      <w:del w:id="2106" w:author="Administrator" w:date="2026-01-06T14:38:12Z">
        <w:r>
          <w:rPr>
            <w:rFonts w:hint="eastAsia" w:asciiTheme="minorEastAsia" w:hAnsiTheme="minorEastAsia" w:eastAsiaTheme="minorEastAsia" w:cstheme="minorEastAsia"/>
            <w:color w:val="auto"/>
            <w:sz w:val="24"/>
            <w:szCs w:val="24"/>
            <w:u w:val="none"/>
            <w:shd w:val="clear" w:color="auto" w:fill="auto"/>
            <w:lang w:val="en-US" w:eastAsia="zh-CN" w:bidi="ar-SA"/>
          </w:rPr>
          <w:delText>个小区电梯年检服务采购</w:delText>
        </w:r>
      </w:del>
      <w:del w:id="2107" w:author="Administrator" w:date="2026-01-06T14:38:12Z">
        <w:r>
          <w:rPr>
            <w:rFonts w:hint="eastAsia" w:asciiTheme="minorEastAsia" w:hAnsiTheme="minorEastAsia" w:eastAsiaTheme="minorEastAsia" w:cstheme="minorEastAsia"/>
            <w:color w:val="auto"/>
            <w:sz w:val="24"/>
            <w:szCs w:val="24"/>
            <w:u w:val="none"/>
            <w:shd w:val="clear" w:color="auto" w:fill="auto"/>
            <w:lang w:bidi="ar-SA"/>
          </w:rPr>
          <w:delText>，共计需年检电梯</w:delText>
        </w:r>
      </w:del>
      <w:del w:id="2108" w:author="Administrator" w:date="2026-01-06T14:38:12Z">
        <w:r>
          <w:rPr>
            <w:rFonts w:hint="default" w:asciiTheme="minorEastAsia" w:hAnsiTheme="minorEastAsia" w:eastAsiaTheme="minorEastAsia" w:cstheme="minorEastAsia"/>
            <w:color w:val="auto"/>
            <w:sz w:val="24"/>
            <w:szCs w:val="24"/>
            <w:u w:val="none"/>
            <w:shd w:val="clear" w:color="auto" w:fill="auto"/>
            <w:lang w:val="en-US" w:eastAsia="zh-CN" w:bidi="ar-SA"/>
          </w:rPr>
          <w:delText>21</w:delText>
        </w:r>
      </w:del>
      <w:ins w:id="2109" w:author="天天" w:date="2025-12-18T09:38:16Z">
        <w:del w:id="2110" w:author="Administrator" w:date="2026-01-06T14:38:12Z">
          <w:r>
            <w:rPr>
              <w:rFonts w:hint="eastAsia" w:asciiTheme="minorEastAsia" w:hAnsiTheme="minorEastAsia" w:eastAsiaTheme="minorEastAsia" w:cstheme="minorEastAsia"/>
              <w:color w:val="auto"/>
              <w:sz w:val="24"/>
              <w:szCs w:val="24"/>
              <w:u w:val="none"/>
              <w:shd w:val="clear" w:color="auto" w:fill="auto"/>
              <w:lang w:val="en-US" w:eastAsia="zh-CN" w:bidi="ar-SA"/>
            </w:rPr>
            <w:delText>41</w:delText>
          </w:r>
        </w:del>
      </w:ins>
      <w:del w:id="2111" w:author="Administrator" w:date="2026-01-06T14:38:12Z">
        <w:r>
          <w:rPr>
            <w:rFonts w:hint="eastAsia" w:asciiTheme="minorEastAsia" w:hAnsiTheme="minorEastAsia" w:eastAsiaTheme="minorEastAsia" w:cstheme="minorEastAsia"/>
            <w:color w:val="auto"/>
            <w:sz w:val="24"/>
            <w:szCs w:val="24"/>
            <w:u w:val="none"/>
            <w:shd w:val="clear" w:color="auto" w:fill="auto"/>
            <w:lang w:bidi="ar-SA"/>
          </w:rPr>
          <w:delText>台</w:delText>
        </w:r>
      </w:del>
      <w:del w:id="2112" w:author="Administrator" w:date="2026-01-06T14:38:12Z">
        <w:r>
          <w:rPr>
            <w:rFonts w:hint="eastAsia" w:asciiTheme="minorEastAsia" w:hAnsiTheme="minorEastAsia" w:eastAsiaTheme="minorEastAsia" w:cstheme="minorEastAsia"/>
            <w:color w:val="auto"/>
            <w:sz w:val="24"/>
            <w:szCs w:val="24"/>
            <w:u w:val="none"/>
            <w:shd w:val="clear" w:color="auto" w:fill="auto"/>
            <w:lang w:val="en-US" w:eastAsia="zh-CN" w:bidi="ar-SA"/>
          </w:rPr>
          <w:delText>。</w:delText>
        </w:r>
      </w:del>
      <w:del w:id="2113" w:author="Administrator" w:date="2026-01-06T14:38:12Z">
        <w:r>
          <w:rPr>
            <w:rFonts w:hint="eastAsia" w:asciiTheme="minorEastAsia" w:hAnsiTheme="minorEastAsia" w:eastAsiaTheme="minorEastAsia" w:cstheme="minorEastAsia"/>
            <w:color w:val="auto"/>
            <w:sz w:val="24"/>
            <w:szCs w:val="24"/>
            <w:u w:val="none"/>
            <w:shd w:val="clear"/>
            <w:lang w:val="en-US" w:eastAsia="zh-CN" w:bidi="ar-SA"/>
          </w:rPr>
          <w:delText>检测费按</w:delText>
        </w:r>
      </w:del>
      <w:del w:id="2114" w:author="Administrator" w:date="2026-01-06T14:38:12Z">
        <w:r>
          <w:rPr>
            <w:rFonts w:hint="default" w:asciiTheme="minorEastAsia" w:hAnsiTheme="minorEastAsia" w:eastAsiaTheme="minorEastAsia" w:cstheme="minorEastAsia"/>
            <w:color w:val="auto"/>
            <w:sz w:val="24"/>
            <w:szCs w:val="24"/>
            <w:highlight w:val="yellow"/>
            <w:u w:val="none"/>
            <w:shd w:val="clear"/>
            <w:lang w:val="en-US" w:eastAsia="zh-CN" w:bidi="ar-SA"/>
            <w:rPrChange w:id="2115" w:author="天天" w:date="2025-12-18T09:38:22Z">
              <w:rPr>
                <w:rFonts w:hint="eastAsia" w:asciiTheme="minorEastAsia" w:hAnsiTheme="minorEastAsia" w:eastAsiaTheme="minorEastAsia" w:cstheme="minorEastAsia"/>
                <w:color w:val="auto"/>
                <w:sz w:val="24"/>
                <w:szCs w:val="24"/>
                <w:u w:val="none"/>
                <w:shd w:val="clear"/>
                <w:lang w:val="en-US" w:eastAsia="zh-CN" w:bidi="ar-SA"/>
              </w:rPr>
            </w:rPrChange>
          </w:rPr>
          <w:delText>10732.5</w:delText>
        </w:r>
      </w:del>
      <w:ins w:id="2117" w:author="天天" w:date="2025-12-23T17:39:08Z">
        <w:del w:id="2118" w:author="Administrator" w:date="2026-01-06T14:38:12Z">
          <w:r>
            <w:rPr>
              <w:rFonts w:hint="eastAsia" w:asciiTheme="minorEastAsia" w:hAnsiTheme="minorEastAsia" w:eastAsiaTheme="minorEastAsia" w:cstheme="minorEastAsia"/>
              <w:color w:val="auto"/>
              <w:sz w:val="24"/>
              <w:szCs w:val="24"/>
              <w:highlight w:val="yellow"/>
              <w:u w:val="none"/>
              <w:shd w:val="clear"/>
              <w:lang w:val="en-US" w:eastAsia="zh-CN" w:bidi="ar-SA"/>
            </w:rPr>
            <w:delText>1</w:delText>
          </w:r>
        </w:del>
      </w:ins>
      <w:ins w:id="2119" w:author="天天" w:date="2025-12-23T17:39:09Z">
        <w:del w:id="2120" w:author="Administrator" w:date="2026-01-06T14:38:12Z">
          <w:r>
            <w:rPr>
              <w:rFonts w:hint="eastAsia" w:asciiTheme="minorEastAsia" w:hAnsiTheme="minorEastAsia" w:eastAsiaTheme="minorEastAsia" w:cstheme="minorEastAsia"/>
              <w:color w:val="auto"/>
              <w:sz w:val="24"/>
              <w:szCs w:val="24"/>
              <w:highlight w:val="yellow"/>
              <w:u w:val="none"/>
              <w:shd w:val="clear"/>
              <w:lang w:val="en-US" w:eastAsia="zh-CN" w:bidi="ar-SA"/>
            </w:rPr>
            <w:delText>9</w:delText>
          </w:r>
        </w:del>
      </w:ins>
      <w:ins w:id="2121" w:author="天天" w:date="2025-12-23T17:39:10Z">
        <w:del w:id="2122" w:author="Administrator" w:date="2026-01-06T14:38:12Z">
          <w:r>
            <w:rPr>
              <w:rFonts w:hint="eastAsia" w:asciiTheme="minorEastAsia" w:hAnsiTheme="minorEastAsia" w:eastAsiaTheme="minorEastAsia" w:cstheme="minorEastAsia"/>
              <w:color w:val="auto"/>
              <w:sz w:val="24"/>
              <w:szCs w:val="24"/>
              <w:highlight w:val="yellow"/>
              <w:u w:val="none"/>
              <w:shd w:val="clear"/>
              <w:lang w:val="en-US" w:eastAsia="zh-CN" w:bidi="ar-SA"/>
            </w:rPr>
            <w:delText>278</w:delText>
          </w:r>
        </w:del>
      </w:ins>
      <w:del w:id="2123" w:author="Administrator" w:date="2026-01-06T14:38:12Z">
        <w:r>
          <w:rPr>
            <w:rFonts w:hint="eastAsia" w:asciiTheme="minorEastAsia" w:hAnsiTheme="minorEastAsia" w:eastAsiaTheme="minorEastAsia" w:cstheme="minorEastAsia"/>
            <w:color w:val="auto"/>
            <w:sz w:val="24"/>
            <w:szCs w:val="24"/>
            <w:u w:val="none"/>
            <w:shd w:val="clear"/>
            <w:lang w:val="en-US" w:eastAsia="zh-CN" w:bidi="ar-SA"/>
          </w:rPr>
          <w:delText>元包干计取（费用包含人工费、税金、差旅费及管理费等）。</w:delText>
        </w:r>
      </w:del>
      <w:del w:id="2124" w:author="Administrator" w:date="2026-01-06T14:38:12Z">
        <w:r>
          <w:rPr>
            <w:rFonts w:hint="eastAsia" w:asciiTheme="minorEastAsia" w:hAnsiTheme="minorEastAsia" w:eastAsiaTheme="minorEastAsia" w:cstheme="minorEastAsia"/>
            <w:color w:val="auto"/>
            <w:sz w:val="24"/>
            <w:szCs w:val="24"/>
            <w:u w:val="none"/>
            <w:shd w:val="clear" w:color="auto" w:fill="auto"/>
            <w:lang w:val="en-US" w:eastAsia="zh-CN" w:bidi="ar-SA"/>
          </w:rPr>
          <w:delText>具体电梯参数及年检时间如下：</w:delText>
        </w:r>
      </w:del>
    </w:p>
    <w:tbl>
      <w:tblPr>
        <w:tblStyle w:val="15"/>
        <w:tblpPr w:leftFromText="180" w:rightFromText="180" w:vertAnchor="text" w:horzAnchor="page" w:tblpXSpec="center" w:tblpY="464"/>
        <w:tblOverlap w:val="never"/>
        <w:tblW w:w="8613" w:type="dxa"/>
        <w:jc w:val="center"/>
        <w:tblLayout w:type="fixed"/>
        <w:tblCellMar>
          <w:top w:w="0" w:type="dxa"/>
          <w:left w:w="108" w:type="dxa"/>
          <w:bottom w:w="0" w:type="dxa"/>
          <w:right w:w="108" w:type="dxa"/>
        </w:tblCellMar>
        <w:tblPrChange w:id="2125" w:author="天天" w:date="2025-12-18T09:51:19Z">
          <w:tblPr>
            <w:tblStyle w:val="15"/>
            <w:tblpPr w:leftFromText="180" w:rightFromText="180" w:vertAnchor="text" w:horzAnchor="page" w:tblpX="1352" w:tblpY="464"/>
            <w:tblOverlap w:val="never"/>
            <w:tblW w:w="8360" w:type="dxa"/>
            <w:tblInd w:w="0" w:type="dxa"/>
            <w:tblLayout w:type="fixed"/>
            <w:tblCellMar>
              <w:top w:w="0" w:type="dxa"/>
              <w:left w:w="108" w:type="dxa"/>
              <w:bottom w:w="0" w:type="dxa"/>
              <w:right w:w="108" w:type="dxa"/>
            </w:tblCellMar>
          </w:tblPr>
        </w:tblPrChange>
      </w:tblPr>
      <w:tblGrid>
        <w:gridCol w:w="752"/>
        <w:gridCol w:w="1176"/>
        <w:gridCol w:w="1666"/>
        <w:gridCol w:w="1710"/>
        <w:gridCol w:w="1670"/>
        <w:gridCol w:w="1639"/>
        <w:tblGridChange w:id="2126">
          <w:tblGrid>
            <w:gridCol w:w="752"/>
            <w:gridCol w:w="1176"/>
            <w:gridCol w:w="1666"/>
            <w:gridCol w:w="1710"/>
            <w:gridCol w:w="1670"/>
            <w:gridCol w:w="1386"/>
          </w:tblGrid>
        </w:tblGridChange>
      </w:tblGrid>
      <w:tr w14:paraId="0687F6D1">
        <w:tblPrEx>
          <w:tblCellMar>
            <w:top w:w="0" w:type="dxa"/>
            <w:left w:w="108" w:type="dxa"/>
            <w:bottom w:w="0" w:type="dxa"/>
            <w:right w:w="108" w:type="dxa"/>
          </w:tblCellMar>
          <w:tblPrExChange w:id="2128" w:author="天天" w:date="2025-12-18T09:51:19Z">
            <w:tblPrEx>
              <w:tblCellMar>
                <w:top w:w="0" w:type="dxa"/>
                <w:left w:w="108" w:type="dxa"/>
                <w:bottom w:w="0" w:type="dxa"/>
                <w:right w:w="108" w:type="dxa"/>
              </w:tblCellMar>
            </w:tblPrEx>
          </w:tblPrExChange>
        </w:tblPrEx>
        <w:trPr>
          <w:trHeight w:val="454" w:hRule="atLeast"/>
          <w:jc w:val="center"/>
          <w:del w:id="2127" w:author="Administrator" w:date="2026-01-06T14:38:12Z"/>
          <w:trPrChange w:id="2128" w:author="天天" w:date="2025-12-18T09:51:19Z">
            <w:trPr>
              <w:trHeight w:val="726"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2129"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5A1E4B36">
            <w:pPr>
              <w:keepNext w:val="0"/>
              <w:keepLines w:val="0"/>
              <w:widowControl/>
              <w:suppressLineNumbers w:val="0"/>
              <w:spacing w:line="480" w:lineRule="exact"/>
              <w:jc w:val="center"/>
              <w:textAlignment w:val="center"/>
              <w:rPr>
                <w:del w:id="2131" w:author="Administrator" w:date="2026-01-06T14:38:12Z"/>
                <w:rFonts w:hint="default" w:ascii="Times New Roman" w:hAnsi="Times New Roman" w:eastAsia="宋体" w:cs="Times New Roman"/>
                <w:szCs w:val="21"/>
                <w:lang w:eastAsia="zh-CN"/>
                <w:rPrChange w:id="2132" w:author="天天" w:date="2025-12-18T09:50:36Z">
                  <w:rPr>
                    <w:del w:id="2133" w:author="Administrator" w:date="2026-01-06T14:38:12Z"/>
                    <w:rFonts w:hint="eastAsia" w:ascii="Times New Roman" w:hAnsi="宋体" w:eastAsia="宋体" w:cs="Times New Roman"/>
                    <w:szCs w:val="24"/>
                    <w:lang w:eastAsia="zh-CN"/>
                  </w:rPr>
                </w:rPrChange>
              </w:rPr>
              <w:pPrChange w:id="2130" w:author="天天" w:date="2025-12-18T10:31:44Z">
                <w:pPr>
                  <w:keepNext w:val="0"/>
                  <w:keepLines w:val="0"/>
                  <w:widowControl/>
                  <w:suppressLineNumbers w:val="0"/>
                  <w:jc w:val="center"/>
                  <w:textAlignment w:val="center"/>
                </w:pPr>
              </w:pPrChange>
            </w:pPr>
            <w:del w:id="2134" w:author="Administrator" w:date="2026-01-06T14:38:12Z">
              <w:r>
                <w:rPr>
                  <w:rFonts w:hint="default" w:ascii="Times New Roman" w:hAnsi="Times New Roman" w:eastAsia="宋体" w:cs="Times New Roman"/>
                  <w:szCs w:val="21"/>
                  <w:lang w:eastAsia="zh-CN"/>
                  <w:rPrChange w:id="2135" w:author="天天" w:date="2025-12-18T09:50:36Z">
                    <w:rPr>
                      <w:rFonts w:hint="eastAsia" w:ascii="Times New Roman" w:hAnsi="宋体" w:eastAsia="宋体" w:cs="Times New Roman"/>
                      <w:szCs w:val="24"/>
                      <w:lang w:eastAsia="zh-CN"/>
                    </w:rPr>
                  </w:rPrChange>
                </w:rPr>
                <w:delText>序号</w:delText>
              </w:r>
            </w:del>
          </w:p>
        </w:tc>
        <w:tc>
          <w:tcPr>
            <w:tcW w:w="1176" w:type="dxa"/>
            <w:tcBorders>
              <w:top w:val="single" w:color="auto" w:sz="6" w:space="0"/>
              <w:left w:val="single" w:color="auto" w:sz="6" w:space="0"/>
              <w:bottom w:val="single" w:color="auto" w:sz="6" w:space="0"/>
              <w:right w:val="single" w:color="auto" w:sz="6" w:space="0"/>
            </w:tcBorders>
            <w:noWrap/>
            <w:vAlign w:val="center"/>
            <w:tcPrChange w:id="2137" w:author="天天" w:date="2025-12-18T09:51:19Z">
              <w:tcPr>
                <w:tcW w:w="1176" w:type="dxa"/>
                <w:tcBorders>
                  <w:top w:val="single" w:color="auto" w:sz="6" w:space="0"/>
                  <w:left w:val="single" w:color="auto" w:sz="6" w:space="0"/>
                  <w:bottom w:val="single" w:color="auto" w:sz="6" w:space="0"/>
                  <w:right w:val="single" w:color="auto" w:sz="6" w:space="0"/>
                </w:tcBorders>
                <w:noWrap/>
                <w:vAlign w:val="center"/>
              </w:tcPr>
            </w:tcPrChange>
          </w:tcPr>
          <w:p w14:paraId="639DE17F">
            <w:pPr>
              <w:keepNext w:val="0"/>
              <w:keepLines w:val="0"/>
              <w:widowControl/>
              <w:suppressLineNumbers w:val="0"/>
              <w:spacing w:line="480" w:lineRule="exact"/>
              <w:jc w:val="center"/>
              <w:textAlignment w:val="center"/>
              <w:rPr>
                <w:del w:id="2139" w:author="Administrator" w:date="2026-01-06T14:38:12Z"/>
                <w:rFonts w:hint="default" w:ascii="Times New Roman" w:hAnsi="Times New Roman" w:eastAsia="宋体" w:cs="Times New Roman"/>
                <w:szCs w:val="21"/>
                <w:lang w:eastAsia="zh-CN"/>
                <w:rPrChange w:id="2140" w:author="天天" w:date="2025-12-18T09:50:36Z">
                  <w:rPr>
                    <w:del w:id="2141" w:author="Administrator" w:date="2026-01-06T14:38:12Z"/>
                    <w:rFonts w:hint="eastAsia" w:ascii="Times New Roman" w:hAnsi="宋体" w:eastAsia="宋体" w:cs="Times New Roman"/>
                    <w:szCs w:val="24"/>
                    <w:lang w:eastAsia="zh-CN"/>
                  </w:rPr>
                </w:rPrChange>
              </w:rPr>
              <w:pPrChange w:id="2138" w:author="天天" w:date="2025-12-18T10:31:44Z">
                <w:pPr>
                  <w:keepNext w:val="0"/>
                  <w:keepLines w:val="0"/>
                  <w:widowControl/>
                  <w:suppressLineNumbers w:val="0"/>
                  <w:jc w:val="center"/>
                  <w:textAlignment w:val="center"/>
                </w:pPr>
              </w:pPrChange>
            </w:pPr>
            <w:del w:id="2142" w:author="Administrator" w:date="2026-01-06T14:38:12Z">
              <w:r>
                <w:rPr>
                  <w:rFonts w:hint="default" w:ascii="Times New Roman" w:hAnsi="Times New Roman" w:eastAsia="宋体" w:cs="Times New Roman"/>
                  <w:szCs w:val="21"/>
                  <w:lang w:eastAsia="zh-CN"/>
                  <w:rPrChange w:id="2143" w:author="天天" w:date="2025-12-18T09:50:36Z">
                    <w:rPr>
                      <w:rFonts w:hint="eastAsia" w:ascii="Times New Roman" w:hAnsi="宋体" w:eastAsia="宋体" w:cs="Times New Roman"/>
                      <w:szCs w:val="24"/>
                      <w:lang w:eastAsia="zh-CN"/>
                    </w:rPr>
                  </w:rPrChange>
                </w:rPr>
                <w:delText>小区</w:delText>
              </w:r>
            </w:del>
          </w:p>
        </w:tc>
        <w:tc>
          <w:tcPr>
            <w:tcW w:w="1666" w:type="dxa"/>
            <w:tcBorders>
              <w:top w:val="single" w:color="auto" w:sz="6" w:space="0"/>
              <w:left w:val="single" w:color="auto" w:sz="6" w:space="0"/>
              <w:bottom w:val="single" w:color="auto" w:sz="6" w:space="0"/>
              <w:right w:val="single" w:color="auto" w:sz="6" w:space="0"/>
            </w:tcBorders>
            <w:noWrap/>
            <w:vAlign w:val="center"/>
            <w:tcPrChange w:id="2145"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74AE18A2">
            <w:pPr>
              <w:keepNext w:val="0"/>
              <w:keepLines w:val="0"/>
              <w:widowControl/>
              <w:suppressLineNumbers w:val="0"/>
              <w:spacing w:line="480" w:lineRule="exact"/>
              <w:jc w:val="center"/>
              <w:textAlignment w:val="center"/>
              <w:rPr>
                <w:del w:id="2147" w:author="Administrator" w:date="2026-01-06T14:38:12Z"/>
                <w:rFonts w:ascii="Times New Roman" w:hAnsi="Times New Roman" w:eastAsia="宋体" w:cs="Times New Roman"/>
                <w:szCs w:val="21"/>
                <w:rPrChange w:id="2148" w:author="天天" w:date="2025-12-18T09:50:36Z">
                  <w:rPr>
                    <w:del w:id="2149" w:author="Administrator" w:date="2026-01-06T14:38:12Z"/>
                    <w:rFonts w:ascii="Times New Roman" w:hAnsi="宋体" w:eastAsia="宋体" w:cs="Times New Roman"/>
                    <w:szCs w:val="24"/>
                  </w:rPr>
                </w:rPrChange>
              </w:rPr>
              <w:pPrChange w:id="2146" w:author="天天" w:date="2025-12-18T10:31:44Z">
                <w:pPr>
                  <w:keepNext w:val="0"/>
                  <w:keepLines w:val="0"/>
                  <w:widowControl/>
                  <w:suppressLineNumbers w:val="0"/>
                  <w:jc w:val="center"/>
                  <w:textAlignment w:val="center"/>
                </w:pPr>
              </w:pPrChange>
            </w:pPr>
            <w:del w:id="215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151" w:author="天天" w:date="2025-12-18T09:50:36Z">
                    <w:rPr>
                      <w:rFonts w:hint="eastAsia" w:ascii="宋体" w:hAnsi="宋体" w:eastAsia="宋体" w:cs="宋体"/>
                      <w:i w:val="0"/>
                      <w:iCs w:val="0"/>
                      <w:color w:val="000000"/>
                      <w:kern w:val="0"/>
                      <w:sz w:val="22"/>
                      <w:szCs w:val="22"/>
                      <w:u w:val="none"/>
                      <w:lang w:val="en-US" w:eastAsia="zh-CN" w:bidi="ar"/>
                    </w:rPr>
                  </w:rPrChange>
                </w:rPr>
                <w:delText>识别码</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2153"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2E2E3E90">
            <w:pPr>
              <w:keepNext w:val="0"/>
              <w:keepLines w:val="0"/>
              <w:widowControl/>
              <w:suppressLineNumbers w:val="0"/>
              <w:spacing w:line="480" w:lineRule="exact"/>
              <w:jc w:val="center"/>
              <w:textAlignment w:val="center"/>
              <w:rPr>
                <w:del w:id="2155" w:author="Administrator" w:date="2026-01-06T14:38:12Z"/>
                <w:rFonts w:ascii="Times New Roman" w:hAnsi="Times New Roman" w:eastAsia="宋体" w:cs="Times New Roman"/>
                <w:szCs w:val="21"/>
                <w:rPrChange w:id="2156" w:author="天天" w:date="2025-12-18T09:50:36Z">
                  <w:rPr>
                    <w:del w:id="2157" w:author="Administrator" w:date="2026-01-06T14:38:12Z"/>
                    <w:rFonts w:ascii="Times New Roman" w:hAnsi="宋体" w:eastAsia="宋体" w:cs="Times New Roman"/>
                    <w:szCs w:val="24"/>
                  </w:rPr>
                </w:rPrChange>
              </w:rPr>
              <w:pPrChange w:id="2154" w:author="天天" w:date="2025-12-18T10:31:44Z">
                <w:pPr>
                  <w:keepNext w:val="0"/>
                  <w:keepLines w:val="0"/>
                  <w:widowControl/>
                  <w:suppressLineNumbers w:val="0"/>
                  <w:jc w:val="center"/>
                  <w:textAlignment w:val="center"/>
                </w:pPr>
              </w:pPrChange>
            </w:pPr>
            <w:del w:id="215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159" w:author="天天" w:date="2025-12-18T09:50:36Z">
                    <w:rPr>
                      <w:rFonts w:hint="eastAsia" w:ascii="宋体" w:hAnsi="宋体" w:eastAsia="宋体" w:cs="宋体"/>
                      <w:i w:val="0"/>
                      <w:iCs w:val="0"/>
                      <w:color w:val="000000"/>
                      <w:kern w:val="0"/>
                      <w:sz w:val="22"/>
                      <w:szCs w:val="22"/>
                      <w:u w:val="none"/>
                      <w:lang w:val="en-US" w:eastAsia="zh-CN" w:bidi="ar"/>
                    </w:rPr>
                  </w:rPrChange>
                </w:rPr>
                <w:delText>出厂编号</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2161"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5A063A19">
            <w:pPr>
              <w:keepNext w:val="0"/>
              <w:keepLines w:val="0"/>
              <w:widowControl/>
              <w:suppressLineNumbers w:val="0"/>
              <w:spacing w:line="480" w:lineRule="exact"/>
              <w:jc w:val="center"/>
              <w:textAlignment w:val="center"/>
              <w:rPr>
                <w:del w:id="2163" w:author="Administrator" w:date="2026-01-06T14:38:12Z"/>
                <w:rFonts w:hint="default" w:ascii="Times New Roman" w:hAnsi="Times New Roman" w:eastAsia="宋体" w:cs="Times New Roman"/>
                <w:b/>
                <w:bCs/>
                <w:color w:val="000000"/>
                <w:sz w:val="21"/>
                <w:szCs w:val="21"/>
                <w:lang w:bidi="ar-SA"/>
                <w:rPrChange w:id="2164" w:author="天天" w:date="2025-12-18T09:50:36Z">
                  <w:rPr>
                    <w:del w:id="2165" w:author="Administrator" w:date="2026-01-06T14:38:12Z"/>
                    <w:rFonts w:hint="eastAsia" w:ascii="宋体" w:hAnsi="宋体" w:eastAsia="宋体" w:cs="Arial"/>
                    <w:b/>
                    <w:bCs/>
                    <w:color w:val="000000"/>
                    <w:sz w:val="21"/>
                    <w:szCs w:val="24"/>
                    <w:lang w:bidi="ar-SA"/>
                  </w:rPr>
                </w:rPrChange>
              </w:rPr>
              <w:pPrChange w:id="2162" w:author="天天" w:date="2025-12-18T10:31:44Z">
                <w:pPr>
                  <w:keepNext w:val="0"/>
                  <w:keepLines w:val="0"/>
                  <w:widowControl/>
                  <w:suppressLineNumbers w:val="0"/>
                  <w:jc w:val="center"/>
                  <w:textAlignment w:val="center"/>
                </w:pPr>
              </w:pPrChange>
            </w:pPr>
            <w:del w:id="216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167" w:author="天天" w:date="2025-12-18T09:50:36Z">
                    <w:rPr>
                      <w:rFonts w:hint="eastAsia" w:ascii="宋体" w:hAnsi="宋体" w:eastAsia="宋体" w:cs="宋体"/>
                      <w:i w:val="0"/>
                      <w:iCs w:val="0"/>
                      <w:color w:val="000000"/>
                      <w:kern w:val="0"/>
                      <w:sz w:val="22"/>
                      <w:szCs w:val="22"/>
                      <w:u w:val="none"/>
                      <w:lang w:val="en-US" w:eastAsia="zh-CN" w:bidi="ar"/>
                    </w:rPr>
                  </w:rPrChange>
                </w:rPr>
                <w:delText>层/站</w:delText>
              </w:r>
            </w:del>
            <w:del w:id="216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170" w:author="天天" w:date="2025-12-18T09:50:36Z">
                    <w:rPr>
                      <w:rFonts w:hint="eastAsia" w:ascii="宋体" w:hAnsi="宋体" w:eastAsia="宋体" w:cs="宋体"/>
                      <w:i w:val="0"/>
                      <w:iCs w:val="0"/>
                      <w:color w:val="000000"/>
                      <w:kern w:val="0"/>
                      <w:sz w:val="22"/>
                      <w:szCs w:val="22"/>
                      <w:u w:val="none"/>
                      <w:lang w:val="en-US" w:eastAsia="zh-CN" w:bidi="ar"/>
                    </w:rPr>
                  </w:rPrChange>
                </w:rPr>
                <w:delText>/</w:delText>
              </w:r>
            </w:del>
            <w:del w:id="217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173" w:author="天天" w:date="2025-12-18T09:50:36Z">
                    <w:rPr>
                      <w:rFonts w:hint="eastAsia" w:ascii="宋体" w:hAnsi="宋体" w:eastAsia="宋体" w:cs="宋体"/>
                      <w:i w:val="0"/>
                      <w:iCs w:val="0"/>
                      <w:color w:val="000000"/>
                      <w:kern w:val="0"/>
                      <w:sz w:val="22"/>
                      <w:szCs w:val="22"/>
                      <w:u w:val="none"/>
                      <w:lang w:val="en-US" w:eastAsia="zh-CN" w:bidi="ar"/>
                    </w:rPr>
                  </w:rPrChange>
                </w:rPr>
                <w:delText>门</w:delText>
              </w:r>
            </w:del>
            <w:del w:id="217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176" w:author="天天" w:date="2025-12-18T09:50:36Z">
                    <w:rPr>
                      <w:rFonts w:hint="eastAsia" w:ascii="宋体" w:hAnsi="宋体" w:eastAsia="宋体" w:cs="宋体"/>
                      <w:i w:val="0"/>
                      <w:iCs w:val="0"/>
                      <w:color w:val="000000"/>
                      <w:kern w:val="0"/>
                      <w:sz w:val="22"/>
                      <w:szCs w:val="22"/>
                      <w:u w:val="none"/>
                      <w:lang w:val="en-US" w:eastAsia="zh-CN" w:bidi="ar"/>
                    </w:rPr>
                  </w:rPrChange>
                </w:rPr>
                <w:br w:type="textWrapping"/>
              </w:r>
            </w:del>
            <w:del w:id="217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179" w:author="天天" w:date="2025-12-18T09:50:36Z">
                    <w:rPr>
                      <w:rFonts w:hint="eastAsia" w:ascii="宋体" w:hAnsi="宋体" w:eastAsia="宋体" w:cs="宋体"/>
                      <w:i w:val="0"/>
                      <w:iCs w:val="0"/>
                      <w:color w:val="000000"/>
                      <w:kern w:val="0"/>
                      <w:sz w:val="22"/>
                      <w:szCs w:val="22"/>
                      <w:u w:val="none"/>
                      <w:lang w:val="en-US" w:eastAsia="zh-CN" w:bidi="ar"/>
                    </w:rPr>
                  </w:rPrChange>
                </w:rPr>
                <w:delText>(速度/载重)</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2181"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7A858C08">
            <w:pPr>
              <w:spacing w:line="480" w:lineRule="exact"/>
              <w:jc w:val="center"/>
              <w:rPr>
                <w:del w:id="2183" w:author="Administrator" w:date="2026-01-06T14:38:12Z"/>
                <w:rFonts w:hint="default" w:ascii="Times New Roman" w:hAnsi="Times New Roman" w:eastAsia="宋体" w:cs="Times New Roman"/>
                <w:b/>
                <w:bCs/>
                <w:color w:val="000000"/>
                <w:sz w:val="21"/>
                <w:szCs w:val="21"/>
                <w:lang w:bidi="ar-SA"/>
                <w:rPrChange w:id="2184" w:author="天天" w:date="2025-12-18T09:50:36Z">
                  <w:rPr>
                    <w:del w:id="2185" w:author="Administrator" w:date="2026-01-06T14:38:12Z"/>
                    <w:rFonts w:hint="eastAsia" w:ascii="宋体" w:hAnsi="宋体" w:eastAsia="宋体" w:cs="Arial"/>
                    <w:b/>
                    <w:bCs/>
                    <w:color w:val="000000"/>
                    <w:sz w:val="21"/>
                    <w:szCs w:val="24"/>
                    <w:lang w:bidi="ar-SA"/>
                  </w:rPr>
                </w:rPrChange>
              </w:rPr>
              <w:pPrChange w:id="2182" w:author="天天" w:date="2025-12-18T10:31:44Z">
                <w:pPr>
                  <w:jc w:val="center"/>
                </w:pPr>
              </w:pPrChange>
            </w:pPr>
            <w:del w:id="2186" w:author="Administrator" w:date="2026-01-06T14:38:12Z">
              <w:r>
                <w:rPr>
                  <w:rFonts w:hint="default" w:ascii="Times New Roman" w:hAnsi="Times New Roman" w:eastAsia="宋体" w:cs="Times New Roman"/>
                  <w:b/>
                  <w:bCs/>
                  <w:color w:val="000000"/>
                  <w:sz w:val="21"/>
                  <w:szCs w:val="21"/>
                  <w:lang w:bidi="ar-SA"/>
                  <w:rPrChange w:id="2187" w:author="天天" w:date="2025-12-18T09:50:36Z">
                    <w:rPr>
                      <w:rFonts w:hint="eastAsia" w:ascii="宋体" w:hAnsi="宋体" w:eastAsia="宋体" w:cs="Arial"/>
                      <w:b/>
                      <w:bCs/>
                      <w:color w:val="000000"/>
                      <w:sz w:val="21"/>
                      <w:szCs w:val="24"/>
                      <w:lang w:bidi="ar-SA"/>
                    </w:rPr>
                  </w:rPrChange>
                </w:rPr>
                <w:delText>年检到期时间</w:delText>
              </w:r>
            </w:del>
          </w:p>
        </w:tc>
      </w:tr>
      <w:tr w14:paraId="3F46D127">
        <w:tblPrEx>
          <w:tblCellMar>
            <w:top w:w="0" w:type="dxa"/>
            <w:left w:w="108" w:type="dxa"/>
            <w:bottom w:w="0" w:type="dxa"/>
            <w:right w:w="108" w:type="dxa"/>
          </w:tblCellMar>
          <w:tblPrExChange w:id="2190" w:author="天天" w:date="2025-12-18T09:51:19Z">
            <w:tblPrEx>
              <w:tblCellMar>
                <w:top w:w="0" w:type="dxa"/>
                <w:left w:w="108" w:type="dxa"/>
                <w:bottom w:w="0" w:type="dxa"/>
                <w:right w:w="108" w:type="dxa"/>
              </w:tblCellMar>
            </w:tblPrEx>
          </w:tblPrExChange>
        </w:tblPrEx>
        <w:trPr>
          <w:trHeight w:val="454" w:hRule="atLeast"/>
          <w:jc w:val="center"/>
          <w:del w:id="2189" w:author="Administrator" w:date="2026-01-06T14:38:12Z"/>
          <w:trPrChange w:id="2190"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2191"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391142FC">
            <w:pPr>
              <w:spacing w:line="480" w:lineRule="exact"/>
              <w:jc w:val="center"/>
              <w:rPr>
                <w:del w:id="2193" w:author="Administrator" w:date="2026-01-06T14:38:12Z"/>
                <w:rFonts w:hint="default" w:ascii="Times New Roman" w:hAnsi="Times New Roman" w:eastAsia="宋体" w:cs="Times New Roman"/>
                <w:szCs w:val="21"/>
                <w:lang w:val="en-US" w:eastAsia="zh-CN"/>
                <w:rPrChange w:id="2194" w:author="天天" w:date="2025-12-18T09:50:36Z">
                  <w:rPr>
                    <w:del w:id="2195" w:author="Administrator" w:date="2026-01-06T14:38:12Z"/>
                    <w:rFonts w:hint="eastAsia" w:ascii="Times New Roman" w:hAnsi="宋体" w:eastAsia="宋体" w:cs="Times New Roman"/>
                    <w:szCs w:val="24"/>
                    <w:lang w:val="en-US" w:eastAsia="zh-CN"/>
                  </w:rPr>
                </w:rPrChange>
              </w:rPr>
              <w:pPrChange w:id="2192" w:author="天天" w:date="2025-12-18T10:31:44Z">
                <w:pPr>
                  <w:jc w:val="center"/>
                </w:pPr>
              </w:pPrChange>
            </w:pPr>
            <w:del w:id="2196" w:author="Administrator" w:date="2026-01-06T14:38:12Z">
              <w:r>
                <w:rPr>
                  <w:rFonts w:hint="default" w:ascii="Times New Roman" w:hAnsi="Times New Roman" w:eastAsia="宋体" w:cs="Times New Roman"/>
                  <w:szCs w:val="21"/>
                  <w:lang w:val="en-US" w:eastAsia="zh-CN"/>
                  <w:rPrChange w:id="2197" w:author="天天" w:date="2025-12-18T09:50:36Z">
                    <w:rPr>
                      <w:rFonts w:hint="eastAsia" w:ascii="Times New Roman" w:hAnsi="宋体" w:eastAsia="宋体" w:cs="Times New Roman"/>
                      <w:szCs w:val="24"/>
                      <w:lang w:val="en-US" w:eastAsia="zh-CN"/>
                    </w:rPr>
                  </w:rPrChange>
                </w:rPr>
                <w:delText>1</w:delText>
              </w:r>
            </w:del>
          </w:p>
        </w:tc>
        <w:tc>
          <w:tcPr>
            <w:tcW w:w="1176" w:type="dxa"/>
            <w:vMerge w:val="restart"/>
            <w:tcBorders>
              <w:top w:val="single" w:color="auto" w:sz="6" w:space="0"/>
              <w:left w:val="single" w:color="auto" w:sz="6" w:space="0"/>
              <w:right w:val="single" w:color="auto" w:sz="6" w:space="0"/>
            </w:tcBorders>
            <w:noWrap/>
            <w:vAlign w:val="center"/>
            <w:tcPrChange w:id="2199" w:author="天天" w:date="2025-12-18T09:51:19Z">
              <w:tcPr>
                <w:tcW w:w="1176" w:type="dxa"/>
                <w:vMerge w:val="restart"/>
                <w:tcBorders>
                  <w:top w:val="single" w:color="auto" w:sz="6" w:space="0"/>
                  <w:left w:val="single" w:color="auto" w:sz="6" w:space="0"/>
                  <w:right w:val="single" w:color="auto" w:sz="6" w:space="0"/>
                </w:tcBorders>
                <w:noWrap/>
                <w:vAlign w:val="center"/>
              </w:tcPr>
            </w:tcPrChange>
          </w:tcPr>
          <w:p w14:paraId="6CE75488">
            <w:pPr>
              <w:spacing w:line="480" w:lineRule="exact"/>
              <w:jc w:val="center"/>
              <w:rPr>
                <w:del w:id="2201" w:author="Administrator" w:date="2026-01-06T14:38:12Z"/>
                <w:rFonts w:hint="default" w:ascii="Times New Roman" w:hAnsi="Times New Roman" w:eastAsia="宋体" w:cs="Times New Roman"/>
                <w:szCs w:val="21"/>
                <w:lang w:eastAsia="zh-CN"/>
                <w:rPrChange w:id="2202" w:author="天天" w:date="2025-12-18T09:50:36Z">
                  <w:rPr>
                    <w:del w:id="2203" w:author="Administrator" w:date="2026-01-06T14:38:12Z"/>
                    <w:rFonts w:hint="eastAsia" w:ascii="Times New Roman" w:hAnsi="宋体" w:eastAsia="宋体" w:cs="Times New Roman"/>
                    <w:szCs w:val="24"/>
                    <w:lang w:eastAsia="zh-CN"/>
                  </w:rPr>
                </w:rPrChange>
              </w:rPr>
              <w:pPrChange w:id="2200" w:author="天天" w:date="2025-12-18T10:31:44Z">
                <w:pPr>
                  <w:jc w:val="center"/>
                </w:pPr>
              </w:pPrChange>
            </w:pPr>
            <w:del w:id="2204" w:author="Administrator" w:date="2026-01-06T14:38:12Z">
              <w:r>
                <w:rPr>
                  <w:rFonts w:hint="default" w:ascii="Times New Roman" w:hAnsi="Times New Roman" w:eastAsia="宋体" w:cs="Times New Roman"/>
                  <w:szCs w:val="21"/>
                  <w:lang w:eastAsia="zh-CN"/>
                  <w:rPrChange w:id="2205" w:author="天天" w:date="2025-12-18T09:50:36Z">
                    <w:rPr>
                      <w:rFonts w:hint="eastAsia" w:ascii="Times New Roman" w:hAnsi="宋体" w:eastAsia="宋体" w:cs="Times New Roman"/>
                      <w:szCs w:val="24"/>
                      <w:lang w:eastAsia="zh-CN"/>
                    </w:rPr>
                  </w:rPrChange>
                </w:rPr>
                <w:delText>南前花园（</w:delText>
              </w:r>
            </w:del>
            <w:del w:id="2207" w:author="Administrator" w:date="2026-01-06T14:38:12Z">
              <w:r>
                <w:rPr>
                  <w:rFonts w:hint="default" w:ascii="Times New Roman" w:hAnsi="Times New Roman" w:eastAsia="宋体" w:cs="Times New Roman"/>
                  <w:szCs w:val="21"/>
                  <w:lang w:val="en-US" w:eastAsia="zh-CN"/>
                  <w:rPrChange w:id="2208" w:author="天天" w:date="2025-12-18T09:50:36Z">
                    <w:rPr>
                      <w:rFonts w:hint="eastAsia" w:ascii="Times New Roman" w:hAnsi="宋体" w:eastAsia="宋体" w:cs="Times New Roman"/>
                      <w:szCs w:val="24"/>
                      <w:lang w:val="en-US" w:eastAsia="zh-CN"/>
                    </w:rPr>
                  </w:rPrChange>
                </w:rPr>
                <w:delText>9梯</w:delText>
              </w:r>
            </w:del>
            <w:del w:id="2210" w:author="Administrator" w:date="2026-01-06T14:38:12Z">
              <w:r>
                <w:rPr>
                  <w:rFonts w:hint="default" w:ascii="Times New Roman" w:hAnsi="Times New Roman" w:eastAsia="宋体" w:cs="Times New Roman"/>
                  <w:szCs w:val="21"/>
                  <w:lang w:eastAsia="zh-CN"/>
                  <w:rPrChange w:id="2211" w:author="天天" w:date="2025-12-18T09:50:36Z">
                    <w:rPr>
                      <w:rFonts w:hint="eastAsia" w:ascii="Times New Roman" w:hAnsi="宋体" w:eastAsia="宋体" w:cs="Times New Roman"/>
                      <w:szCs w:val="24"/>
                      <w:lang w:eastAsia="zh-CN"/>
                    </w:rPr>
                  </w:rPrChange>
                </w:rPr>
                <w:delText>）</w:delText>
              </w:r>
            </w:del>
          </w:p>
        </w:tc>
        <w:tc>
          <w:tcPr>
            <w:tcW w:w="1666" w:type="dxa"/>
            <w:tcBorders>
              <w:top w:val="single" w:color="auto" w:sz="6" w:space="0"/>
              <w:left w:val="single" w:color="auto" w:sz="6" w:space="0"/>
              <w:bottom w:val="single" w:color="auto" w:sz="6" w:space="0"/>
              <w:right w:val="single" w:color="auto" w:sz="6" w:space="0"/>
            </w:tcBorders>
            <w:noWrap/>
            <w:vAlign w:val="center"/>
            <w:tcPrChange w:id="2213"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2C4FE161">
            <w:pPr>
              <w:keepNext w:val="0"/>
              <w:keepLines w:val="0"/>
              <w:widowControl/>
              <w:suppressLineNumbers w:val="0"/>
              <w:spacing w:line="480" w:lineRule="exact"/>
              <w:jc w:val="center"/>
              <w:textAlignment w:val="center"/>
              <w:rPr>
                <w:del w:id="2215"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216" w:author="天天" w:date="2025-12-18T09:50:36Z">
                  <w:rPr>
                    <w:del w:id="2217" w:author="Administrator" w:date="2026-01-06T14:38:12Z"/>
                    <w:rFonts w:hint="eastAsia" w:ascii="宋体" w:hAnsi="宋体" w:eastAsia="宋体" w:cs="宋体"/>
                    <w:i w:val="0"/>
                    <w:iCs w:val="0"/>
                    <w:color w:val="000000"/>
                    <w:kern w:val="2"/>
                    <w:sz w:val="22"/>
                    <w:szCs w:val="22"/>
                    <w:u w:val="none"/>
                    <w:lang w:val="en-US" w:eastAsia="zh-CN" w:bidi="ar-SA"/>
                  </w:rPr>
                </w:rPrChange>
              </w:rPr>
              <w:pPrChange w:id="2214" w:author="天天" w:date="2025-12-18T10:31:44Z">
                <w:pPr>
                  <w:keepNext w:val="0"/>
                  <w:keepLines w:val="0"/>
                  <w:widowControl/>
                  <w:suppressLineNumbers w:val="0"/>
                  <w:jc w:val="center"/>
                  <w:textAlignment w:val="center"/>
                </w:pPr>
              </w:pPrChange>
            </w:pPr>
            <w:del w:id="221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219" w:author="天天" w:date="2025-12-18T09:50:36Z">
                    <w:rPr>
                      <w:rFonts w:hint="eastAsia" w:ascii="宋体" w:hAnsi="宋体" w:eastAsia="宋体" w:cs="宋体"/>
                      <w:i w:val="0"/>
                      <w:iCs w:val="0"/>
                      <w:color w:val="000000"/>
                      <w:kern w:val="0"/>
                      <w:sz w:val="22"/>
                      <w:szCs w:val="22"/>
                      <w:u w:val="none"/>
                      <w:lang w:val="en-US" w:eastAsia="zh-CN" w:bidi="ar"/>
                    </w:rPr>
                  </w:rPrChange>
                </w:rPr>
                <w:delText>TF18022</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2221"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2B04DF9A">
            <w:pPr>
              <w:keepNext w:val="0"/>
              <w:keepLines w:val="0"/>
              <w:widowControl/>
              <w:suppressLineNumbers w:val="0"/>
              <w:spacing w:line="480" w:lineRule="exact"/>
              <w:jc w:val="center"/>
              <w:textAlignment w:val="center"/>
              <w:rPr>
                <w:del w:id="2223"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224" w:author="天天" w:date="2025-12-18T09:50:36Z">
                  <w:rPr>
                    <w:del w:id="2225" w:author="Administrator" w:date="2026-01-06T14:38:12Z"/>
                    <w:rFonts w:hint="eastAsia" w:ascii="宋体" w:hAnsi="宋体" w:eastAsia="宋体" w:cs="宋体"/>
                    <w:i w:val="0"/>
                    <w:iCs w:val="0"/>
                    <w:color w:val="000000"/>
                    <w:kern w:val="2"/>
                    <w:sz w:val="22"/>
                    <w:szCs w:val="22"/>
                    <w:u w:val="none"/>
                    <w:lang w:val="en-US" w:eastAsia="zh-CN" w:bidi="ar-SA"/>
                  </w:rPr>
                </w:rPrChange>
              </w:rPr>
              <w:pPrChange w:id="2222" w:author="天天" w:date="2025-12-18T10:31:44Z">
                <w:pPr>
                  <w:keepNext w:val="0"/>
                  <w:keepLines w:val="0"/>
                  <w:widowControl/>
                  <w:suppressLineNumbers w:val="0"/>
                  <w:jc w:val="center"/>
                  <w:textAlignment w:val="center"/>
                </w:pPr>
              </w:pPrChange>
            </w:pPr>
            <w:del w:id="222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227" w:author="天天" w:date="2025-12-18T09:50:36Z">
                    <w:rPr>
                      <w:rFonts w:hint="eastAsia" w:ascii="宋体" w:hAnsi="宋体" w:eastAsia="宋体" w:cs="宋体"/>
                      <w:i w:val="0"/>
                      <w:iCs w:val="0"/>
                      <w:color w:val="000000"/>
                      <w:kern w:val="0"/>
                      <w:sz w:val="22"/>
                      <w:szCs w:val="22"/>
                      <w:u w:val="none"/>
                      <w:lang w:val="en-US" w:eastAsia="zh-CN" w:bidi="ar"/>
                    </w:rPr>
                  </w:rPrChange>
                </w:rPr>
                <w:delText>18J48408</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2229"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44586AE0">
            <w:pPr>
              <w:keepNext w:val="0"/>
              <w:keepLines w:val="0"/>
              <w:widowControl/>
              <w:suppressLineNumbers w:val="0"/>
              <w:spacing w:line="480" w:lineRule="exact"/>
              <w:jc w:val="center"/>
              <w:textAlignment w:val="center"/>
              <w:rPr>
                <w:del w:id="2231"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232" w:author="天天" w:date="2025-12-18T09:50:36Z">
                  <w:rPr>
                    <w:del w:id="2233" w:author="Administrator" w:date="2026-01-06T14:38:12Z"/>
                    <w:rFonts w:hint="eastAsia" w:ascii="宋体" w:hAnsi="宋体" w:eastAsia="宋体" w:cs="宋体"/>
                    <w:i w:val="0"/>
                    <w:iCs w:val="0"/>
                    <w:color w:val="000000"/>
                    <w:kern w:val="2"/>
                    <w:sz w:val="20"/>
                    <w:szCs w:val="20"/>
                    <w:u w:val="none"/>
                    <w:lang w:val="en-US" w:eastAsia="zh-CN" w:bidi="ar-SA"/>
                  </w:rPr>
                </w:rPrChange>
              </w:rPr>
              <w:pPrChange w:id="2230" w:author="天天" w:date="2025-12-18T10:31:44Z">
                <w:pPr>
                  <w:keepNext w:val="0"/>
                  <w:keepLines w:val="0"/>
                  <w:widowControl/>
                  <w:suppressLineNumbers w:val="0"/>
                  <w:jc w:val="left"/>
                  <w:textAlignment w:val="center"/>
                </w:pPr>
              </w:pPrChange>
            </w:pPr>
            <w:ins w:id="2234" w:author="天天" w:date="2025-12-18T09:44:13Z">
              <w:del w:id="223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236" w:author="天天" w:date="2025-12-18T09:50:36Z">
                      <w:rPr>
                        <w:rFonts w:hint="eastAsia" w:ascii="宋体" w:hAnsi="宋体" w:eastAsia="宋体" w:cs="宋体"/>
                        <w:i w:val="0"/>
                        <w:iCs w:val="0"/>
                        <w:color w:val="000000"/>
                        <w:kern w:val="0"/>
                        <w:sz w:val="22"/>
                        <w:szCs w:val="22"/>
                        <w:u w:val="none"/>
                        <w:lang w:val="en-US" w:eastAsia="zh-CN" w:bidi="ar"/>
                      </w:rPr>
                    </w:rPrChange>
                  </w:rPr>
                  <w:delText>12/12</w:delText>
                </w:r>
              </w:del>
            </w:ins>
            <w:del w:id="223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240" w:author="天天" w:date="2025-12-18T09:50:36Z">
                    <w:rPr>
                      <w:rFonts w:hint="eastAsia" w:ascii="宋体" w:hAnsi="宋体" w:eastAsia="宋体" w:cs="宋体"/>
                      <w:i w:val="0"/>
                      <w:iCs w:val="0"/>
                      <w:color w:val="000000"/>
                      <w:kern w:val="0"/>
                      <w:sz w:val="20"/>
                      <w:szCs w:val="20"/>
                      <w:u w:val="none"/>
                      <w:lang w:val="en-US" w:eastAsia="zh-CN" w:bidi="ar"/>
                    </w:rPr>
                  </w:rPrChange>
                </w:rPr>
                <w:delText>12/12/12</w:delText>
              </w:r>
            </w:del>
            <w:del w:id="224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243"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224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246"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2248"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13DF99F1">
            <w:pPr>
              <w:spacing w:line="480" w:lineRule="exact"/>
              <w:jc w:val="center"/>
              <w:rPr>
                <w:del w:id="2250" w:author="Administrator" w:date="2026-01-06T14:38:12Z"/>
                <w:rFonts w:hint="default" w:ascii="Times New Roman" w:hAnsi="Times New Roman" w:eastAsia="宋体" w:cs="Times New Roman"/>
                <w:color w:val="000000"/>
                <w:sz w:val="21"/>
                <w:szCs w:val="21"/>
                <w:lang w:val="en-US" w:eastAsia="zh-CN" w:bidi="ar-SA"/>
                <w:rPrChange w:id="2251" w:author="天天" w:date="2025-12-18T09:50:36Z">
                  <w:rPr>
                    <w:del w:id="2252" w:author="Administrator" w:date="2026-01-06T14:38:12Z"/>
                    <w:rFonts w:hint="default" w:ascii="宋体" w:hAnsi="宋体" w:eastAsia="宋体" w:cs="Arial"/>
                    <w:color w:val="000000"/>
                    <w:sz w:val="22"/>
                    <w:szCs w:val="24"/>
                    <w:lang w:val="en-US" w:eastAsia="zh-CN" w:bidi="ar-SA"/>
                  </w:rPr>
                </w:rPrChange>
              </w:rPr>
              <w:pPrChange w:id="2249" w:author="天天" w:date="2025-12-18T10:31:44Z">
                <w:pPr>
                  <w:jc w:val="center"/>
                </w:pPr>
              </w:pPrChange>
            </w:pPr>
            <w:del w:id="2253" w:author="Administrator" w:date="2026-01-06T14:38:12Z">
              <w:r>
                <w:rPr>
                  <w:rFonts w:hint="default" w:ascii="Times New Roman" w:hAnsi="Times New Roman" w:eastAsia="宋体" w:cs="Times New Roman"/>
                  <w:color w:val="000000"/>
                  <w:sz w:val="21"/>
                  <w:szCs w:val="21"/>
                  <w:lang w:val="en-US" w:eastAsia="zh-CN" w:bidi="ar-SA"/>
                  <w:rPrChange w:id="2254" w:author="天天" w:date="2025-12-18T09:50:36Z">
                    <w:rPr>
                      <w:rFonts w:hint="eastAsia" w:ascii="宋体" w:hAnsi="宋体" w:eastAsia="宋体" w:cs="Arial"/>
                      <w:color w:val="000000"/>
                      <w:sz w:val="22"/>
                      <w:szCs w:val="24"/>
                      <w:lang w:val="en-US" w:eastAsia="zh-CN" w:bidi="ar-SA"/>
                    </w:rPr>
                  </w:rPrChange>
                </w:rPr>
                <w:delText>202</w:delText>
              </w:r>
            </w:del>
            <w:del w:id="2256" w:author="Administrator" w:date="2026-01-06T14:38:12Z">
              <w:r>
                <w:rPr>
                  <w:rFonts w:hint="default" w:ascii="Times New Roman" w:hAnsi="Times New Roman" w:eastAsia="宋体" w:cs="Times New Roman"/>
                  <w:color w:val="000000"/>
                  <w:sz w:val="21"/>
                  <w:szCs w:val="21"/>
                  <w:lang w:val="en-US" w:eastAsia="zh-CN" w:bidi="ar-SA"/>
                  <w:rPrChange w:id="2257" w:author="天天" w:date="2025-12-18T09:50:36Z">
                    <w:rPr>
                      <w:rFonts w:hint="default" w:ascii="宋体" w:hAnsi="宋体" w:eastAsia="宋体" w:cs="Arial"/>
                      <w:color w:val="000000"/>
                      <w:sz w:val="22"/>
                      <w:szCs w:val="24"/>
                      <w:lang w:val="en-US" w:eastAsia="zh-CN" w:bidi="ar-SA"/>
                    </w:rPr>
                  </w:rPrChange>
                </w:rPr>
                <w:delText>5</w:delText>
              </w:r>
            </w:del>
            <w:ins w:id="2259" w:author="天天" w:date="2025-12-18T09:38:34Z">
              <w:del w:id="2260" w:author="Administrator" w:date="2026-01-06T14:38:12Z">
                <w:r>
                  <w:rPr>
                    <w:rFonts w:hint="default" w:ascii="Times New Roman" w:hAnsi="Times New Roman" w:cs="Times New Roman"/>
                    <w:color w:val="000000"/>
                    <w:sz w:val="21"/>
                    <w:szCs w:val="21"/>
                    <w:lang w:val="en-US" w:eastAsia="zh-CN" w:bidi="ar-SA"/>
                    <w:rPrChange w:id="2261" w:author="天天" w:date="2025-12-18T09:50:36Z">
                      <w:rPr>
                        <w:rFonts w:hint="eastAsia" w:ascii="宋体" w:hAnsi="宋体" w:cs="Arial"/>
                        <w:color w:val="000000"/>
                        <w:sz w:val="22"/>
                        <w:szCs w:val="24"/>
                        <w:lang w:val="en-US" w:eastAsia="zh-CN" w:bidi="ar-SA"/>
                      </w:rPr>
                    </w:rPrChange>
                  </w:rPr>
                  <w:delText>6</w:delText>
                </w:r>
              </w:del>
            </w:ins>
            <w:del w:id="2264" w:author="Administrator" w:date="2026-01-06T14:38:12Z">
              <w:r>
                <w:rPr>
                  <w:rFonts w:hint="default" w:ascii="Times New Roman" w:hAnsi="Times New Roman" w:eastAsia="宋体" w:cs="Times New Roman"/>
                  <w:color w:val="000000"/>
                  <w:sz w:val="21"/>
                  <w:szCs w:val="21"/>
                  <w:lang w:val="en-US" w:eastAsia="zh-CN" w:bidi="ar-SA"/>
                  <w:rPrChange w:id="2265" w:author="天天" w:date="2025-12-18T09:50:36Z">
                    <w:rPr>
                      <w:rFonts w:hint="eastAsia" w:ascii="宋体" w:hAnsi="宋体" w:eastAsia="宋体" w:cs="Arial"/>
                      <w:color w:val="000000"/>
                      <w:sz w:val="22"/>
                      <w:szCs w:val="24"/>
                      <w:lang w:val="en-US" w:eastAsia="zh-CN" w:bidi="ar-SA"/>
                    </w:rPr>
                  </w:rPrChange>
                </w:rPr>
                <w:delText>-2-28</w:delText>
              </w:r>
            </w:del>
          </w:p>
        </w:tc>
      </w:tr>
      <w:tr w14:paraId="4B5B984B">
        <w:tblPrEx>
          <w:tblCellMar>
            <w:top w:w="0" w:type="dxa"/>
            <w:left w:w="108" w:type="dxa"/>
            <w:bottom w:w="0" w:type="dxa"/>
            <w:right w:w="108" w:type="dxa"/>
          </w:tblCellMar>
          <w:tblPrExChange w:id="2268" w:author="天天" w:date="2025-12-18T09:51:19Z">
            <w:tblPrEx>
              <w:tblCellMar>
                <w:top w:w="0" w:type="dxa"/>
                <w:left w:w="108" w:type="dxa"/>
                <w:bottom w:w="0" w:type="dxa"/>
                <w:right w:w="108" w:type="dxa"/>
              </w:tblCellMar>
            </w:tblPrEx>
          </w:tblPrExChange>
        </w:tblPrEx>
        <w:trPr>
          <w:trHeight w:val="454" w:hRule="atLeast"/>
          <w:jc w:val="center"/>
          <w:del w:id="2267" w:author="Administrator" w:date="2026-01-06T14:38:12Z"/>
          <w:trPrChange w:id="2268"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2269"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27E6FE2B">
            <w:pPr>
              <w:spacing w:line="480" w:lineRule="exact"/>
              <w:jc w:val="center"/>
              <w:rPr>
                <w:del w:id="2271" w:author="Administrator" w:date="2026-01-06T14:38:12Z"/>
                <w:rFonts w:hint="default" w:ascii="Times New Roman" w:hAnsi="Times New Roman" w:eastAsia="宋体" w:cs="Times New Roman"/>
                <w:szCs w:val="21"/>
                <w:lang w:val="en-US" w:eastAsia="zh-CN"/>
                <w:rPrChange w:id="2272" w:author="天天" w:date="2025-12-18T09:50:36Z">
                  <w:rPr>
                    <w:del w:id="2273" w:author="Administrator" w:date="2026-01-06T14:38:12Z"/>
                    <w:rFonts w:hint="eastAsia" w:ascii="Times New Roman" w:hAnsi="宋体" w:eastAsia="宋体" w:cs="Times New Roman"/>
                    <w:szCs w:val="24"/>
                    <w:lang w:val="en-US" w:eastAsia="zh-CN"/>
                  </w:rPr>
                </w:rPrChange>
              </w:rPr>
              <w:pPrChange w:id="2270" w:author="天天" w:date="2025-12-18T10:31:44Z">
                <w:pPr>
                  <w:jc w:val="center"/>
                </w:pPr>
              </w:pPrChange>
            </w:pPr>
            <w:del w:id="2274" w:author="Administrator" w:date="2026-01-06T14:38:12Z">
              <w:r>
                <w:rPr>
                  <w:rFonts w:hint="default" w:ascii="Times New Roman" w:hAnsi="Times New Roman" w:eastAsia="宋体" w:cs="Times New Roman"/>
                  <w:szCs w:val="21"/>
                  <w:lang w:val="en-US" w:eastAsia="zh-CN"/>
                  <w:rPrChange w:id="2275" w:author="天天" w:date="2025-12-18T09:50:36Z">
                    <w:rPr>
                      <w:rFonts w:hint="eastAsia" w:ascii="Times New Roman" w:hAnsi="宋体" w:eastAsia="宋体" w:cs="Times New Roman"/>
                      <w:szCs w:val="24"/>
                      <w:lang w:val="en-US" w:eastAsia="zh-CN"/>
                    </w:rPr>
                  </w:rPrChange>
                </w:rPr>
                <w:delText>2</w:delText>
              </w:r>
            </w:del>
          </w:p>
        </w:tc>
        <w:tc>
          <w:tcPr>
            <w:tcW w:w="1176" w:type="dxa"/>
            <w:vMerge w:val="continue"/>
            <w:tcBorders>
              <w:left w:val="single" w:color="auto" w:sz="6" w:space="0"/>
              <w:right w:val="single" w:color="auto" w:sz="6" w:space="0"/>
            </w:tcBorders>
            <w:noWrap/>
            <w:vAlign w:val="center"/>
            <w:tcPrChange w:id="2277" w:author="天天" w:date="2025-12-18T09:51:19Z">
              <w:tcPr>
                <w:tcW w:w="1176" w:type="dxa"/>
                <w:vMerge w:val="continue"/>
                <w:tcBorders>
                  <w:left w:val="single" w:color="auto" w:sz="6" w:space="0"/>
                  <w:right w:val="single" w:color="auto" w:sz="6" w:space="0"/>
                </w:tcBorders>
                <w:noWrap/>
                <w:vAlign w:val="center"/>
              </w:tcPr>
            </w:tcPrChange>
          </w:tcPr>
          <w:p w14:paraId="29F35414">
            <w:pPr>
              <w:spacing w:line="480" w:lineRule="exact"/>
              <w:jc w:val="center"/>
              <w:rPr>
                <w:del w:id="2279" w:author="Administrator" w:date="2026-01-06T14:38:12Z"/>
                <w:rFonts w:ascii="Times New Roman" w:hAnsi="Times New Roman" w:eastAsia="宋体" w:cs="Times New Roman"/>
                <w:szCs w:val="21"/>
                <w:rPrChange w:id="2280" w:author="天天" w:date="2025-12-18T09:50:36Z">
                  <w:rPr>
                    <w:del w:id="2281" w:author="Administrator" w:date="2026-01-06T14:38:12Z"/>
                    <w:rFonts w:ascii="Times New Roman" w:hAnsi="宋体" w:eastAsia="宋体" w:cs="Times New Roman"/>
                    <w:szCs w:val="24"/>
                  </w:rPr>
                </w:rPrChange>
              </w:rPr>
              <w:pPrChange w:id="2278"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2282"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761EBF98">
            <w:pPr>
              <w:keepNext w:val="0"/>
              <w:keepLines w:val="0"/>
              <w:widowControl/>
              <w:suppressLineNumbers w:val="0"/>
              <w:spacing w:line="480" w:lineRule="exact"/>
              <w:jc w:val="center"/>
              <w:textAlignment w:val="center"/>
              <w:rPr>
                <w:del w:id="2284"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285" w:author="天天" w:date="2025-12-18T09:50:36Z">
                  <w:rPr>
                    <w:del w:id="2286" w:author="Administrator" w:date="2026-01-06T14:38:12Z"/>
                    <w:rFonts w:hint="eastAsia" w:ascii="宋体" w:hAnsi="宋体" w:eastAsia="宋体" w:cs="宋体"/>
                    <w:i w:val="0"/>
                    <w:iCs w:val="0"/>
                    <w:color w:val="000000"/>
                    <w:kern w:val="2"/>
                    <w:sz w:val="22"/>
                    <w:szCs w:val="22"/>
                    <w:u w:val="none"/>
                    <w:lang w:val="en-US" w:eastAsia="zh-CN" w:bidi="ar-SA"/>
                  </w:rPr>
                </w:rPrChange>
              </w:rPr>
              <w:pPrChange w:id="2283" w:author="天天" w:date="2025-12-18T10:31:44Z">
                <w:pPr>
                  <w:keepNext w:val="0"/>
                  <w:keepLines w:val="0"/>
                  <w:widowControl/>
                  <w:suppressLineNumbers w:val="0"/>
                  <w:jc w:val="center"/>
                  <w:textAlignment w:val="center"/>
                </w:pPr>
              </w:pPrChange>
            </w:pPr>
            <w:del w:id="228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288" w:author="天天" w:date="2025-12-18T09:50:36Z">
                    <w:rPr>
                      <w:rFonts w:hint="eastAsia" w:ascii="宋体" w:hAnsi="宋体" w:eastAsia="宋体" w:cs="宋体"/>
                      <w:i w:val="0"/>
                      <w:iCs w:val="0"/>
                      <w:color w:val="000000"/>
                      <w:kern w:val="0"/>
                      <w:sz w:val="22"/>
                      <w:szCs w:val="22"/>
                      <w:u w:val="none"/>
                      <w:lang w:val="en-US" w:eastAsia="zh-CN" w:bidi="ar"/>
                    </w:rPr>
                  </w:rPrChange>
                </w:rPr>
                <w:delText>TF18023</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2290"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20DC9059">
            <w:pPr>
              <w:keepNext w:val="0"/>
              <w:keepLines w:val="0"/>
              <w:widowControl/>
              <w:suppressLineNumbers w:val="0"/>
              <w:spacing w:line="480" w:lineRule="exact"/>
              <w:jc w:val="center"/>
              <w:textAlignment w:val="center"/>
              <w:rPr>
                <w:del w:id="2292"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293" w:author="天天" w:date="2025-12-18T09:50:36Z">
                  <w:rPr>
                    <w:del w:id="2294" w:author="Administrator" w:date="2026-01-06T14:38:12Z"/>
                    <w:rFonts w:hint="eastAsia" w:ascii="宋体" w:hAnsi="宋体" w:eastAsia="宋体" w:cs="宋体"/>
                    <w:i w:val="0"/>
                    <w:iCs w:val="0"/>
                    <w:color w:val="000000"/>
                    <w:kern w:val="2"/>
                    <w:sz w:val="22"/>
                    <w:szCs w:val="22"/>
                    <w:u w:val="none"/>
                    <w:lang w:val="en-US" w:eastAsia="zh-CN" w:bidi="ar-SA"/>
                  </w:rPr>
                </w:rPrChange>
              </w:rPr>
              <w:pPrChange w:id="2291" w:author="天天" w:date="2025-12-18T10:31:44Z">
                <w:pPr>
                  <w:keepNext w:val="0"/>
                  <w:keepLines w:val="0"/>
                  <w:widowControl/>
                  <w:suppressLineNumbers w:val="0"/>
                  <w:jc w:val="center"/>
                  <w:textAlignment w:val="center"/>
                </w:pPr>
              </w:pPrChange>
            </w:pPr>
            <w:del w:id="229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296" w:author="天天" w:date="2025-12-18T09:50:36Z">
                    <w:rPr>
                      <w:rFonts w:hint="eastAsia" w:ascii="宋体" w:hAnsi="宋体" w:eastAsia="宋体" w:cs="宋体"/>
                      <w:i w:val="0"/>
                      <w:iCs w:val="0"/>
                      <w:color w:val="000000"/>
                      <w:kern w:val="0"/>
                      <w:sz w:val="22"/>
                      <w:szCs w:val="22"/>
                      <w:u w:val="none"/>
                      <w:lang w:val="en-US" w:eastAsia="zh-CN" w:bidi="ar"/>
                    </w:rPr>
                  </w:rPrChange>
                </w:rPr>
                <w:delText>18J48409</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2298"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11330A80">
            <w:pPr>
              <w:keepNext w:val="0"/>
              <w:keepLines w:val="0"/>
              <w:widowControl/>
              <w:suppressLineNumbers w:val="0"/>
              <w:spacing w:line="480" w:lineRule="exact"/>
              <w:jc w:val="center"/>
              <w:textAlignment w:val="center"/>
              <w:rPr>
                <w:del w:id="2300"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301" w:author="天天" w:date="2025-12-18T09:50:36Z">
                  <w:rPr>
                    <w:del w:id="2302" w:author="Administrator" w:date="2026-01-06T14:38:12Z"/>
                    <w:rFonts w:hint="eastAsia" w:ascii="宋体" w:hAnsi="宋体" w:eastAsia="宋体" w:cs="宋体"/>
                    <w:i w:val="0"/>
                    <w:iCs w:val="0"/>
                    <w:color w:val="000000"/>
                    <w:kern w:val="2"/>
                    <w:sz w:val="20"/>
                    <w:szCs w:val="20"/>
                    <w:u w:val="none"/>
                    <w:lang w:val="en-US" w:eastAsia="zh-CN" w:bidi="ar-SA"/>
                  </w:rPr>
                </w:rPrChange>
              </w:rPr>
              <w:pPrChange w:id="2299" w:author="天天" w:date="2025-12-18T10:31:44Z">
                <w:pPr>
                  <w:keepNext w:val="0"/>
                  <w:keepLines w:val="0"/>
                  <w:widowControl/>
                  <w:suppressLineNumbers w:val="0"/>
                  <w:jc w:val="left"/>
                  <w:textAlignment w:val="center"/>
                </w:pPr>
              </w:pPrChange>
            </w:pPr>
            <w:ins w:id="2303" w:author="天天" w:date="2025-12-18T09:44:13Z">
              <w:del w:id="230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305" w:author="天天" w:date="2025-12-18T09:50:36Z">
                      <w:rPr>
                        <w:rFonts w:hint="eastAsia" w:ascii="宋体" w:hAnsi="宋体" w:eastAsia="宋体" w:cs="宋体"/>
                        <w:i w:val="0"/>
                        <w:iCs w:val="0"/>
                        <w:color w:val="000000"/>
                        <w:kern w:val="0"/>
                        <w:sz w:val="22"/>
                        <w:szCs w:val="22"/>
                        <w:u w:val="none"/>
                        <w:lang w:val="en-US" w:eastAsia="zh-CN" w:bidi="ar"/>
                      </w:rPr>
                    </w:rPrChange>
                  </w:rPr>
                  <w:delText>12/12</w:delText>
                </w:r>
              </w:del>
            </w:ins>
            <w:del w:id="230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309" w:author="天天" w:date="2025-12-18T09:50:36Z">
                    <w:rPr>
                      <w:rFonts w:hint="eastAsia" w:ascii="宋体" w:hAnsi="宋体" w:eastAsia="宋体" w:cs="宋体"/>
                      <w:i w:val="0"/>
                      <w:iCs w:val="0"/>
                      <w:color w:val="000000"/>
                      <w:kern w:val="0"/>
                      <w:sz w:val="20"/>
                      <w:szCs w:val="20"/>
                      <w:u w:val="none"/>
                      <w:lang w:val="en-US" w:eastAsia="zh-CN" w:bidi="ar"/>
                    </w:rPr>
                  </w:rPrChange>
                </w:rPr>
                <w:delText>12/12/12</w:delText>
              </w:r>
            </w:del>
            <w:del w:id="231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312"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231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315"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2317"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28A2C82E">
            <w:pPr>
              <w:spacing w:line="480" w:lineRule="exact"/>
              <w:jc w:val="center"/>
              <w:rPr>
                <w:del w:id="2319" w:author="Administrator" w:date="2026-01-06T14:38:12Z"/>
                <w:rFonts w:hint="default" w:ascii="Times New Roman" w:hAnsi="Times New Roman" w:eastAsia="宋体" w:cs="Times New Roman"/>
                <w:color w:val="000000"/>
                <w:sz w:val="21"/>
                <w:szCs w:val="21"/>
                <w:lang w:bidi="ar-SA"/>
                <w:rPrChange w:id="2320" w:author="天天" w:date="2025-12-18T09:50:36Z">
                  <w:rPr>
                    <w:del w:id="2321" w:author="Administrator" w:date="2026-01-06T14:38:12Z"/>
                    <w:rFonts w:hint="eastAsia" w:ascii="宋体" w:hAnsi="宋体" w:eastAsia="宋体" w:cs="Arial"/>
                    <w:color w:val="000000"/>
                    <w:sz w:val="22"/>
                    <w:szCs w:val="24"/>
                    <w:lang w:bidi="ar-SA"/>
                  </w:rPr>
                </w:rPrChange>
              </w:rPr>
              <w:pPrChange w:id="2318" w:author="天天" w:date="2025-12-18T10:31:44Z">
                <w:pPr>
                  <w:jc w:val="center"/>
                </w:pPr>
              </w:pPrChange>
            </w:pPr>
            <w:del w:id="2322" w:author="Administrator" w:date="2026-01-06T14:38:12Z">
              <w:r>
                <w:rPr>
                  <w:rFonts w:hint="default" w:ascii="Times New Roman" w:hAnsi="Times New Roman" w:eastAsia="宋体" w:cs="Times New Roman"/>
                  <w:color w:val="000000"/>
                  <w:sz w:val="21"/>
                  <w:szCs w:val="21"/>
                  <w:lang w:val="en-US" w:eastAsia="zh-CN" w:bidi="ar-SA"/>
                  <w:rPrChange w:id="2323" w:author="天天" w:date="2025-12-18T09:50:36Z">
                    <w:rPr>
                      <w:rFonts w:hint="eastAsia" w:ascii="宋体" w:hAnsi="宋体" w:eastAsia="宋体" w:cs="Arial"/>
                      <w:color w:val="000000"/>
                      <w:sz w:val="22"/>
                      <w:szCs w:val="24"/>
                      <w:lang w:val="en-US" w:eastAsia="zh-CN" w:bidi="ar-SA"/>
                    </w:rPr>
                  </w:rPrChange>
                </w:rPr>
                <w:delText>2025-2-28</w:delText>
              </w:r>
            </w:del>
            <w:ins w:id="2325" w:author="天天" w:date="2025-12-18T09:39:01Z">
              <w:del w:id="2326" w:author="Administrator" w:date="2026-01-06T14:38:12Z">
                <w:r>
                  <w:rPr>
                    <w:rFonts w:hint="default" w:ascii="Times New Roman" w:hAnsi="Times New Roman" w:eastAsia="宋体" w:cs="Times New Roman"/>
                    <w:color w:val="000000"/>
                    <w:sz w:val="21"/>
                    <w:szCs w:val="21"/>
                    <w:lang w:val="en-US" w:eastAsia="zh-CN" w:bidi="ar-SA"/>
                    <w:rPrChange w:id="2327" w:author="天天" w:date="2025-12-18T09:50:36Z">
                      <w:rPr>
                        <w:rFonts w:hint="eastAsia" w:ascii="宋体" w:hAnsi="宋体" w:eastAsia="宋体" w:cs="Arial"/>
                        <w:color w:val="000000"/>
                        <w:sz w:val="22"/>
                        <w:szCs w:val="24"/>
                        <w:lang w:val="en-US" w:eastAsia="zh-CN" w:bidi="ar-SA"/>
                      </w:rPr>
                    </w:rPrChange>
                  </w:rPr>
                  <w:delText>202</w:delText>
                </w:r>
              </w:del>
            </w:ins>
            <w:ins w:id="2330" w:author="天天" w:date="2025-12-18T09:39:01Z">
              <w:del w:id="2331" w:author="Administrator" w:date="2026-01-06T14:38:12Z">
                <w:r>
                  <w:rPr>
                    <w:rFonts w:hint="default" w:ascii="Times New Roman" w:hAnsi="Times New Roman" w:cs="Times New Roman"/>
                    <w:color w:val="000000"/>
                    <w:sz w:val="21"/>
                    <w:szCs w:val="21"/>
                    <w:lang w:val="en-US" w:eastAsia="zh-CN" w:bidi="ar-SA"/>
                    <w:rPrChange w:id="2332" w:author="天天" w:date="2025-12-18T09:50:36Z">
                      <w:rPr>
                        <w:rFonts w:hint="eastAsia" w:ascii="宋体" w:hAnsi="宋体" w:cs="Arial"/>
                        <w:color w:val="000000"/>
                        <w:sz w:val="22"/>
                        <w:szCs w:val="24"/>
                        <w:lang w:val="en-US" w:eastAsia="zh-CN" w:bidi="ar-SA"/>
                      </w:rPr>
                    </w:rPrChange>
                  </w:rPr>
                  <w:delText>6</w:delText>
                </w:r>
              </w:del>
            </w:ins>
            <w:ins w:id="2335" w:author="天天" w:date="2025-12-18T09:39:01Z">
              <w:del w:id="2336" w:author="Administrator" w:date="2026-01-06T14:38:12Z">
                <w:r>
                  <w:rPr>
                    <w:rFonts w:hint="default" w:ascii="Times New Roman" w:hAnsi="Times New Roman" w:eastAsia="宋体" w:cs="Times New Roman"/>
                    <w:color w:val="000000"/>
                    <w:sz w:val="21"/>
                    <w:szCs w:val="21"/>
                    <w:lang w:val="en-US" w:eastAsia="zh-CN" w:bidi="ar-SA"/>
                    <w:rPrChange w:id="2337" w:author="天天" w:date="2025-12-18T09:50:36Z">
                      <w:rPr>
                        <w:rFonts w:hint="eastAsia" w:ascii="宋体" w:hAnsi="宋体" w:eastAsia="宋体" w:cs="Arial"/>
                        <w:color w:val="000000"/>
                        <w:sz w:val="22"/>
                        <w:szCs w:val="24"/>
                        <w:lang w:val="en-US" w:eastAsia="zh-CN" w:bidi="ar-SA"/>
                      </w:rPr>
                    </w:rPrChange>
                  </w:rPr>
                  <w:delText>-2-28</w:delText>
                </w:r>
              </w:del>
            </w:ins>
          </w:p>
        </w:tc>
      </w:tr>
      <w:tr w14:paraId="187D42D3">
        <w:tblPrEx>
          <w:tblCellMar>
            <w:top w:w="0" w:type="dxa"/>
            <w:left w:w="108" w:type="dxa"/>
            <w:bottom w:w="0" w:type="dxa"/>
            <w:right w:w="108" w:type="dxa"/>
          </w:tblCellMar>
          <w:tblPrExChange w:id="2341" w:author="天天" w:date="2025-12-18T09:51:19Z">
            <w:tblPrEx>
              <w:tblCellMar>
                <w:top w:w="0" w:type="dxa"/>
                <w:left w:w="108" w:type="dxa"/>
                <w:bottom w:w="0" w:type="dxa"/>
                <w:right w:w="108" w:type="dxa"/>
              </w:tblCellMar>
            </w:tblPrEx>
          </w:tblPrExChange>
        </w:tblPrEx>
        <w:trPr>
          <w:trHeight w:val="454" w:hRule="atLeast"/>
          <w:jc w:val="center"/>
          <w:del w:id="2340" w:author="Administrator" w:date="2026-01-06T14:38:12Z"/>
          <w:trPrChange w:id="2341"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2342"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00698964">
            <w:pPr>
              <w:spacing w:line="480" w:lineRule="exact"/>
              <w:jc w:val="center"/>
              <w:rPr>
                <w:del w:id="2344" w:author="Administrator" w:date="2026-01-06T14:38:12Z"/>
                <w:rFonts w:hint="default" w:ascii="Times New Roman" w:hAnsi="Times New Roman" w:eastAsia="宋体" w:cs="Times New Roman"/>
                <w:szCs w:val="21"/>
                <w:lang w:val="en-US" w:eastAsia="zh-CN"/>
                <w:rPrChange w:id="2345" w:author="天天" w:date="2025-12-18T09:50:36Z">
                  <w:rPr>
                    <w:del w:id="2346" w:author="Administrator" w:date="2026-01-06T14:38:12Z"/>
                    <w:rFonts w:hint="eastAsia" w:ascii="Times New Roman" w:hAnsi="宋体" w:eastAsia="宋体" w:cs="Times New Roman"/>
                    <w:szCs w:val="24"/>
                    <w:lang w:val="en-US" w:eastAsia="zh-CN"/>
                  </w:rPr>
                </w:rPrChange>
              </w:rPr>
              <w:pPrChange w:id="2343" w:author="天天" w:date="2025-12-18T10:31:44Z">
                <w:pPr>
                  <w:jc w:val="center"/>
                </w:pPr>
              </w:pPrChange>
            </w:pPr>
            <w:del w:id="2347" w:author="Administrator" w:date="2026-01-06T14:38:12Z">
              <w:r>
                <w:rPr>
                  <w:rFonts w:hint="default" w:ascii="Times New Roman" w:hAnsi="Times New Roman" w:eastAsia="宋体" w:cs="Times New Roman"/>
                  <w:szCs w:val="21"/>
                  <w:lang w:val="en-US" w:eastAsia="zh-CN"/>
                  <w:rPrChange w:id="2348" w:author="天天" w:date="2025-12-18T09:50:36Z">
                    <w:rPr>
                      <w:rFonts w:hint="eastAsia" w:ascii="Times New Roman" w:hAnsi="宋体" w:eastAsia="宋体" w:cs="Times New Roman"/>
                      <w:szCs w:val="24"/>
                      <w:lang w:val="en-US" w:eastAsia="zh-CN"/>
                    </w:rPr>
                  </w:rPrChange>
                </w:rPr>
                <w:delText>3</w:delText>
              </w:r>
            </w:del>
          </w:p>
        </w:tc>
        <w:tc>
          <w:tcPr>
            <w:tcW w:w="1176" w:type="dxa"/>
            <w:vMerge w:val="continue"/>
            <w:tcBorders>
              <w:left w:val="single" w:color="auto" w:sz="6" w:space="0"/>
              <w:right w:val="single" w:color="auto" w:sz="6" w:space="0"/>
            </w:tcBorders>
            <w:noWrap/>
            <w:vAlign w:val="center"/>
            <w:tcPrChange w:id="2350" w:author="天天" w:date="2025-12-18T09:51:19Z">
              <w:tcPr>
                <w:tcW w:w="1176" w:type="dxa"/>
                <w:vMerge w:val="continue"/>
                <w:tcBorders>
                  <w:left w:val="single" w:color="auto" w:sz="6" w:space="0"/>
                  <w:right w:val="single" w:color="auto" w:sz="6" w:space="0"/>
                </w:tcBorders>
                <w:noWrap/>
                <w:vAlign w:val="center"/>
              </w:tcPr>
            </w:tcPrChange>
          </w:tcPr>
          <w:p w14:paraId="06EABFA0">
            <w:pPr>
              <w:spacing w:line="480" w:lineRule="exact"/>
              <w:jc w:val="center"/>
              <w:rPr>
                <w:del w:id="2352" w:author="Administrator" w:date="2026-01-06T14:38:12Z"/>
                <w:rFonts w:ascii="Times New Roman" w:hAnsi="Times New Roman" w:eastAsia="宋体" w:cs="Times New Roman"/>
                <w:szCs w:val="21"/>
                <w:rPrChange w:id="2353" w:author="天天" w:date="2025-12-18T09:50:36Z">
                  <w:rPr>
                    <w:del w:id="2354" w:author="Administrator" w:date="2026-01-06T14:38:12Z"/>
                    <w:rFonts w:ascii="Times New Roman" w:hAnsi="宋体" w:eastAsia="宋体" w:cs="Times New Roman"/>
                    <w:szCs w:val="24"/>
                  </w:rPr>
                </w:rPrChange>
              </w:rPr>
              <w:pPrChange w:id="2351"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2355"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4B50C628">
            <w:pPr>
              <w:keepNext w:val="0"/>
              <w:keepLines w:val="0"/>
              <w:widowControl/>
              <w:suppressLineNumbers w:val="0"/>
              <w:spacing w:line="480" w:lineRule="exact"/>
              <w:jc w:val="center"/>
              <w:textAlignment w:val="center"/>
              <w:rPr>
                <w:del w:id="2357"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358" w:author="天天" w:date="2025-12-18T09:50:36Z">
                  <w:rPr>
                    <w:del w:id="2359" w:author="Administrator" w:date="2026-01-06T14:38:12Z"/>
                    <w:rFonts w:hint="eastAsia" w:ascii="宋体" w:hAnsi="宋体" w:eastAsia="宋体" w:cs="宋体"/>
                    <w:i w:val="0"/>
                    <w:iCs w:val="0"/>
                    <w:color w:val="000000"/>
                    <w:kern w:val="2"/>
                    <w:sz w:val="22"/>
                    <w:szCs w:val="22"/>
                    <w:u w:val="none"/>
                    <w:lang w:val="en-US" w:eastAsia="zh-CN" w:bidi="ar-SA"/>
                  </w:rPr>
                </w:rPrChange>
              </w:rPr>
              <w:pPrChange w:id="2356" w:author="天天" w:date="2025-12-18T10:31:44Z">
                <w:pPr>
                  <w:keepNext w:val="0"/>
                  <w:keepLines w:val="0"/>
                  <w:widowControl/>
                  <w:suppressLineNumbers w:val="0"/>
                  <w:jc w:val="center"/>
                  <w:textAlignment w:val="center"/>
                </w:pPr>
              </w:pPrChange>
            </w:pPr>
            <w:del w:id="236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361" w:author="天天" w:date="2025-12-18T09:50:36Z">
                    <w:rPr>
                      <w:rFonts w:hint="eastAsia" w:ascii="宋体" w:hAnsi="宋体" w:eastAsia="宋体" w:cs="宋体"/>
                      <w:i w:val="0"/>
                      <w:iCs w:val="0"/>
                      <w:color w:val="000000"/>
                      <w:kern w:val="0"/>
                      <w:sz w:val="22"/>
                      <w:szCs w:val="22"/>
                      <w:u w:val="none"/>
                      <w:lang w:val="en-US" w:eastAsia="zh-CN" w:bidi="ar"/>
                    </w:rPr>
                  </w:rPrChange>
                </w:rPr>
                <w:delText>TF18024</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2363"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31D6026F">
            <w:pPr>
              <w:keepNext w:val="0"/>
              <w:keepLines w:val="0"/>
              <w:widowControl/>
              <w:suppressLineNumbers w:val="0"/>
              <w:spacing w:line="480" w:lineRule="exact"/>
              <w:jc w:val="center"/>
              <w:textAlignment w:val="center"/>
              <w:rPr>
                <w:del w:id="2365"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366" w:author="天天" w:date="2025-12-18T09:50:36Z">
                  <w:rPr>
                    <w:del w:id="2367" w:author="Administrator" w:date="2026-01-06T14:38:12Z"/>
                    <w:rFonts w:hint="eastAsia" w:ascii="宋体" w:hAnsi="宋体" w:eastAsia="宋体" w:cs="宋体"/>
                    <w:i w:val="0"/>
                    <w:iCs w:val="0"/>
                    <w:color w:val="000000"/>
                    <w:kern w:val="2"/>
                    <w:sz w:val="22"/>
                    <w:szCs w:val="22"/>
                    <w:u w:val="none"/>
                    <w:lang w:val="en-US" w:eastAsia="zh-CN" w:bidi="ar-SA"/>
                  </w:rPr>
                </w:rPrChange>
              </w:rPr>
              <w:pPrChange w:id="2364" w:author="天天" w:date="2025-12-18T10:31:44Z">
                <w:pPr>
                  <w:keepNext w:val="0"/>
                  <w:keepLines w:val="0"/>
                  <w:widowControl/>
                  <w:suppressLineNumbers w:val="0"/>
                  <w:jc w:val="center"/>
                  <w:textAlignment w:val="center"/>
                </w:pPr>
              </w:pPrChange>
            </w:pPr>
            <w:del w:id="236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369" w:author="天天" w:date="2025-12-18T09:50:36Z">
                    <w:rPr>
                      <w:rFonts w:hint="eastAsia" w:ascii="宋体" w:hAnsi="宋体" w:eastAsia="宋体" w:cs="宋体"/>
                      <w:i w:val="0"/>
                      <w:iCs w:val="0"/>
                      <w:color w:val="000000"/>
                      <w:kern w:val="0"/>
                      <w:sz w:val="22"/>
                      <w:szCs w:val="22"/>
                      <w:u w:val="none"/>
                      <w:lang w:val="en-US" w:eastAsia="zh-CN" w:bidi="ar"/>
                    </w:rPr>
                  </w:rPrChange>
                </w:rPr>
                <w:delText>18J48402</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2371"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55415450">
            <w:pPr>
              <w:keepNext w:val="0"/>
              <w:keepLines w:val="0"/>
              <w:widowControl/>
              <w:suppressLineNumbers w:val="0"/>
              <w:spacing w:line="480" w:lineRule="exact"/>
              <w:jc w:val="center"/>
              <w:textAlignment w:val="center"/>
              <w:rPr>
                <w:del w:id="2373"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374" w:author="天天" w:date="2025-12-18T09:50:36Z">
                  <w:rPr>
                    <w:del w:id="2375" w:author="Administrator" w:date="2026-01-06T14:38:12Z"/>
                    <w:rFonts w:hint="eastAsia" w:ascii="宋体" w:hAnsi="宋体" w:eastAsia="宋体" w:cs="宋体"/>
                    <w:i w:val="0"/>
                    <w:iCs w:val="0"/>
                    <w:color w:val="000000"/>
                    <w:kern w:val="2"/>
                    <w:sz w:val="20"/>
                    <w:szCs w:val="20"/>
                    <w:u w:val="none"/>
                    <w:lang w:val="en-US" w:eastAsia="zh-CN" w:bidi="ar-SA"/>
                  </w:rPr>
                </w:rPrChange>
              </w:rPr>
              <w:pPrChange w:id="2372" w:author="天天" w:date="2025-12-18T10:31:44Z">
                <w:pPr>
                  <w:keepNext w:val="0"/>
                  <w:keepLines w:val="0"/>
                  <w:widowControl/>
                  <w:suppressLineNumbers w:val="0"/>
                  <w:jc w:val="left"/>
                  <w:textAlignment w:val="center"/>
                </w:pPr>
              </w:pPrChange>
            </w:pPr>
            <w:ins w:id="2376" w:author="天天" w:date="2025-12-18T09:44:13Z">
              <w:del w:id="237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378" w:author="天天" w:date="2025-12-18T09:50:36Z">
                      <w:rPr>
                        <w:rFonts w:hint="eastAsia" w:ascii="宋体" w:hAnsi="宋体" w:eastAsia="宋体" w:cs="宋体"/>
                        <w:i w:val="0"/>
                        <w:iCs w:val="0"/>
                        <w:color w:val="000000"/>
                        <w:kern w:val="0"/>
                        <w:sz w:val="22"/>
                        <w:szCs w:val="22"/>
                        <w:u w:val="none"/>
                        <w:lang w:val="en-US" w:eastAsia="zh-CN" w:bidi="ar"/>
                      </w:rPr>
                    </w:rPrChange>
                  </w:rPr>
                  <w:delText>12/12</w:delText>
                </w:r>
              </w:del>
            </w:ins>
            <w:del w:id="238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382" w:author="天天" w:date="2025-12-18T09:50:36Z">
                    <w:rPr>
                      <w:rFonts w:hint="eastAsia" w:ascii="宋体" w:hAnsi="宋体" w:eastAsia="宋体" w:cs="宋体"/>
                      <w:i w:val="0"/>
                      <w:iCs w:val="0"/>
                      <w:color w:val="000000"/>
                      <w:kern w:val="0"/>
                      <w:sz w:val="20"/>
                      <w:szCs w:val="20"/>
                      <w:u w:val="none"/>
                      <w:lang w:val="en-US" w:eastAsia="zh-CN" w:bidi="ar"/>
                    </w:rPr>
                  </w:rPrChange>
                </w:rPr>
                <w:delText>12/12/12</w:delText>
              </w:r>
            </w:del>
            <w:del w:id="238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385"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238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388"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2390"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4EB7010F">
            <w:pPr>
              <w:spacing w:line="480" w:lineRule="exact"/>
              <w:jc w:val="center"/>
              <w:rPr>
                <w:del w:id="2392" w:author="Administrator" w:date="2026-01-06T14:38:12Z"/>
                <w:rFonts w:hint="default" w:ascii="Times New Roman" w:hAnsi="Times New Roman" w:eastAsia="宋体" w:cs="Times New Roman"/>
                <w:color w:val="000000"/>
                <w:sz w:val="21"/>
                <w:szCs w:val="21"/>
                <w:lang w:bidi="ar-SA"/>
                <w:rPrChange w:id="2393" w:author="天天" w:date="2025-12-18T09:50:36Z">
                  <w:rPr>
                    <w:del w:id="2394" w:author="Administrator" w:date="2026-01-06T14:38:12Z"/>
                    <w:rFonts w:hint="eastAsia" w:ascii="宋体" w:hAnsi="宋体" w:eastAsia="宋体" w:cs="Arial"/>
                    <w:color w:val="000000"/>
                    <w:sz w:val="22"/>
                    <w:szCs w:val="24"/>
                    <w:lang w:bidi="ar-SA"/>
                  </w:rPr>
                </w:rPrChange>
              </w:rPr>
              <w:pPrChange w:id="2391" w:author="天天" w:date="2025-12-18T10:31:44Z">
                <w:pPr>
                  <w:jc w:val="center"/>
                </w:pPr>
              </w:pPrChange>
            </w:pPr>
            <w:del w:id="2395" w:author="Administrator" w:date="2026-01-06T14:38:12Z">
              <w:r>
                <w:rPr>
                  <w:rFonts w:hint="default" w:ascii="Times New Roman" w:hAnsi="Times New Roman" w:eastAsia="宋体" w:cs="Times New Roman"/>
                  <w:color w:val="000000"/>
                  <w:sz w:val="21"/>
                  <w:szCs w:val="21"/>
                  <w:lang w:val="en-US" w:eastAsia="zh-CN" w:bidi="ar-SA"/>
                  <w:rPrChange w:id="2396" w:author="天天" w:date="2025-12-18T09:50:36Z">
                    <w:rPr>
                      <w:rFonts w:hint="eastAsia" w:ascii="宋体" w:hAnsi="宋体" w:eastAsia="宋体" w:cs="Arial"/>
                      <w:color w:val="000000"/>
                      <w:sz w:val="22"/>
                      <w:szCs w:val="24"/>
                      <w:lang w:val="en-US" w:eastAsia="zh-CN" w:bidi="ar-SA"/>
                    </w:rPr>
                  </w:rPrChange>
                </w:rPr>
                <w:delText>2025-2-28</w:delText>
              </w:r>
            </w:del>
            <w:ins w:id="2398" w:author="天天" w:date="2025-12-18T09:39:01Z">
              <w:del w:id="2399" w:author="Administrator" w:date="2026-01-06T14:38:12Z">
                <w:r>
                  <w:rPr>
                    <w:rFonts w:hint="default" w:ascii="Times New Roman" w:hAnsi="Times New Roman" w:eastAsia="宋体" w:cs="Times New Roman"/>
                    <w:color w:val="000000"/>
                    <w:sz w:val="21"/>
                    <w:szCs w:val="21"/>
                    <w:lang w:val="en-US" w:eastAsia="zh-CN" w:bidi="ar-SA"/>
                    <w:rPrChange w:id="2400" w:author="天天" w:date="2025-12-18T09:50:36Z">
                      <w:rPr>
                        <w:rFonts w:hint="eastAsia" w:ascii="宋体" w:hAnsi="宋体" w:eastAsia="宋体" w:cs="Arial"/>
                        <w:color w:val="000000"/>
                        <w:sz w:val="22"/>
                        <w:szCs w:val="24"/>
                        <w:lang w:val="en-US" w:eastAsia="zh-CN" w:bidi="ar-SA"/>
                      </w:rPr>
                    </w:rPrChange>
                  </w:rPr>
                  <w:delText>202</w:delText>
                </w:r>
              </w:del>
            </w:ins>
            <w:ins w:id="2403" w:author="天天" w:date="2025-12-18T09:39:01Z">
              <w:del w:id="2404" w:author="Administrator" w:date="2026-01-06T14:38:12Z">
                <w:r>
                  <w:rPr>
                    <w:rFonts w:hint="default" w:ascii="Times New Roman" w:hAnsi="Times New Roman" w:cs="Times New Roman"/>
                    <w:color w:val="000000"/>
                    <w:sz w:val="21"/>
                    <w:szCs w:val="21"/>
                    <w:lang w:val="en-US" w:eastAsia="zh-CN" w:bidi="ar-SA"/>
                    <w:rPrChange w:id="2405" w:author="天天" w:date="2025-12-18T09:50:36Z">
                      <w:rPr>
                        <w:rFonts w:hint="eastAsia" w:ascii="宋体" w:hAnsi="宋体" w:cs="Arial"/>
                        <w:color w:val="000000"/>
                        <w:sz w:val="22"/>
                        <w:szCs w:val="24"/>
                        <w:lang w:val="en-US" w:eastAsia="zh-CN" w:bidi="ar-SA"/>
                      </w:rPr>
                    </w:rPrChange>
                  </w:rPr>
                  <w:delText>6</w:delText>
                </w:r>
              </w:del>
            </w:ins>
            <w:ins w:id="2408" w:author="天天" w:date="2025-12-18T09:39:01Z">
              <w:del w:id="2409" w:author="Administrator" w:date="2026-01-06T14:38:12Z">
                <w:r>
                  <w:rPr>
                    <w:rFonts w:hint="default" w:ascii="Times New Roman" w:hAnsi="Times New Roman" w:eastAsia="宋体" w:cs="Times New Roman"/>
                    <w:color w:val="000000"/>
                    <w:sz w:val="21"/>
                    <w:szCs w:val="21"/>
                    <w:lang w:val="en-US" w:eastAsia="zh-CN" w:bidi="ar-SA"/>
                    <w:rPrChange w:id="2410" w:author="天天" w:date="2025-12-18T09:50:36Z">
                      <w:rPr>
                        <w:rFonts w:hint="eastAsia" w:ascii="宋体" w:hAnsi="宋体" w:eastAsia="宋体" w:cs="Arial"/>
                        <w:color w:val="000000"/>
                        <w:sz w:val="22"/>
                        <w:szCs w:val="24"/>
                        <w:lang w:val="en-US" w:eastAsia="zh-CN" w:bidi="ar-SA"/>
                      </w:rPr>
                    </w:rPrChange>
                  </w:rPr>
                  <w:delText>-2-28</w:delText>
                </w:r>
              </w:del>
            </w:ins>
          </w:p>
        </w:tc>
      </w:tr>
      <w:tr w14:paraId="65081581">
        <w:tblPrEx>
          <w:tblCellMar>
            <w:top w:w="0" w:type="dxa"/>
            <w:left w:w="108" w:type="dxa"/>
            <w:bottom w:w="0" w:type="dxa"/>
            <w:right w:w="108" w:type="dxa"/>
          </w:tblCellMar>
          <w:tblPrExChange w:id="2414" w:author="天天" w:date="2025-12-18T09:51:19Z">
            <w:tblPrEx>
              <w:tblCellMar>
                <w:top w:w="0" w:type="dxa"/>
                <w:left w:w="108" w:type="dxa"/>
                <w:bottom w:w="0" w:type="dxa"/>
                <w:right w:w="108" w:type="dxa"/>
              </w:tblCellMar>
            </w:tblPrEx>
          </w:tblPrExChange>
        </w:tblPrEx>
        <w:trPr>
          <w:trHeight w:val="454" w:hRule="atLeast"/>
          <w:jc w:val="center"/>
          <w:del w:id="2413" w:author="Administrator" w:date="2026-01-06T14:38:12Z"/>
          <w:trPrChange w:id="2414"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2415"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5DAB6CD0">
            <w:pPr>
              <w:spacing w:line="480" w:lineRule="exact"/>
              <w:jc w:val="center"/>
              <w:rPr>
                <w:del w:id="2417" w:author="Administrator" w:date="2026-01-06T14:38:12Z"/>
                <w:rFonts w:hint="default" w:ascii="Times New Roman" w:hAnsi="Times New Roman" w:eastAsia="宋体" w:cs="Times New Roman"/>
                <w:szCs w:val="21"/>
                <w:lang w:val="en-US" w:eastAsia="zh-CN"/>
                <w:rPrChange w:id="2418" w:author="天天" w:date="2025-12-18T09:50:36Z">
                  <w:rPr>
                    <w:del w:id="2419" w:author="Administrator" w:date="2026-01-06T14:38:12Z"/>
                    <w:rFonts w:hint="eastAsia" w:ascii="Times New Roman" w:hAnsi="宋体" w:eastAsia="宋体" w:cs="Times New Roman"/>
                    <w:szCs w:val="24"/>
                    <w:lang w:val="en-US" w:eastAsia="zh-CN"/>
                  </w:rPr>
                </w:rPrChange>
              </w:rPr>
              <w:pPrChange w:id="2416" w:author="天天" w:date="2025-12-18T10:31:44Z">
                <w:pPr>
                  <w:jc w:val="center"/>
                </w:pPr>
              </w:pPrChange>
            </w:pPr>
            <w:del w:id="2420" w:author="Administrator" w:date="2026-01-06T14:38:12Z">
              <w:r>
                <w:rPr>
                  <w:rFonts w:hint="default" w:ascii="Times New Roman" w:hAnsi="Times New Roman" w:eastAsia="宋体" w:cs="Times New Roman"/>
                  <w:szCs w:val="21"/>
                  <w:lang w:val="en-US" w:eastAsia="zh-CN"/>
                  <w:rPrChange w:id="2421" w:author="天天" w:date="2025-12-18T09:50:36Z">
                    <w:rPr>
                      <w:rFonts w:hint="eastAsia" w:ascii="Times New Roman" w:hAnsi="宋体" w:eastAsia="宋体" w:cs="Times New Roman"/>
                      <w:szCs w:val="24"/>
                      <w:lang w:val="en-US" w:eastAsia="zh-CN"/>
                    </w:rPr>
                  </w:rPrChange>
                </w:rPr>
                <w:delText>4</w:delText>
              </w:r>
            </w:del>
          </w:p>
        </w:tc>
        <w:tc>
          <w:tcPr>
            <w:tcW w:w="1176" w:type="dxa"/>
            <w:vMerge w:val="continue"/>
            <w:tcBorders>
              <w:left w:val="single" w:color="auto" w:sz="6" w:space="0"/>
              <w:right w:val="single" w:color="auto" w:sz="6" w:space="0"/>
            </w:tcBorders>
            <w:noWrap/>
            <w:vAlign w:val="center"/>
            <w:tcPrChange w:id="2423" w:author="天天" w:date="2025-12-18T09:51:19Z">
              <w:tcPr>
                <w:tcW w:w="1176" w:type="dxa"/>
                <w:vMerge w:val="continue"/>
                <w:tcBorders>
                  <w:left w:val="single" w:color="auto" w:sz="6" w:space="0"/>
                  <w:right w:val="single" w:color="auto" w:sz="6" w:space="0"/>
                </w:tcBorders>
                <w:noWrap/>
                <w:vAlign w:val="center"/>
              </w:tcPr>
            </w:tcPrChange>
          </w:tcPr>
          <w:p w14:paraId="43C94953">
            <w:pPr>
              <w:spacing w:line="480" w:lineRule="exact"/>
              <w:jc w:val="center"/>
              <w:rPr>
                <w:del w:id="2425" w:author="Administrator" w:date="2026-01-06T14:38:12Z"/>
                <w:rFonts w:ascii="Times New Roman" w:hAnsi="Times New Roman" w:eastAsia="宋体" w:cs="Times New Roman"/>
                <w:szCs w:val="21"/>
                <w:rPrChange w:id="2426" w:author="天天" w:date="2025-12-18T09:50:36Z">
                  <w:rPr>
                    <w:del w:id="2427" w:author="Administrator" w:date="2026-01-06T14:38:12Z"/>
                    <w:rFonts w:ascii="Times New Roman" w:hAnsi="宋体" w:eastAsia="宋体" w:cs="Times New Roman"/>
                    <w:szCs w:val="24"/>
                  </w:rPr>
                </w:rPrChange>
              </w:rPr>
              <w:pPrChange w:id="242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2428"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0CC7A9FD">
            <w:pPr>
              <w:keepNext w:val="0"/>
              <w:keepLines w:val="0"/>
              <w:widowControl/>
              <w:suppressLineNumbers w:val="0"/>
              <w:spacing w:line="480" w:lineRule="exact"/>
              <w:jc w:val="center"/>
              <w:textAlignment w:val="center"/>
              <w:rPr>
                <w:del w:id="2430"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431" w:author="天天" w:date="2025-12-18T09:50:36Z">
                  <w:rPr>
                    <w:del w:id="2432" w:author="Administrator" w:date="2026-01-06T14:38:12Z"/>
                    <w:rFonts w:hint="eastAsia" w:ascii="宋体" w:hAnsi="宋体" w:eastAsia="宋体" w:cs="宋体"/>
                    <w:i w:val="0"/>
                    <w:iCs w:val="0"/>
                    <w:color w:val="000000"/>
                    <w:kern w:val="2"/>
                    <w:sz w:val="22"/>
                    <w:szCs w:val="22"/>
                    <w:u w:val="none"/>
                    <w:lang w:val="en-US" w:eastAsia="zh-CN" w:bidi="ar-SA"/>
                  </w:rPr>
                </w:rPrChange>
              </w:rPr>
              <w:pPrChange w:id="2429" w:author="天天" w:date="2025-12-18T10:31:44Z">
                <w:pPr>
                  <w:keepNext w:val="0"/>
                  <w:keepLines w:val="0"/>
                  <w:widowControl/>
                  <w:suppressLineNumbers w:val="0"/>
                  <w:jc w:val="center"/>
                  <w:textAlignment w:val="center"/>
                </w:pPr>
              </w:pPrChange>
            </w:pPr>
            <w:del w:id="243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434" w:author="天天" w:date="2025-12-18T09:50:36Z">
                    <w:rPr>
                      <w:rFonts w:hint="eastAsia" w:ascii="宋体" w:hAnsi="宋体" w:eastAsia="宋体" w:cs="宋体"/>
                      <w:i w:val="0"/>
                      <w:iCs w:val="0"/>
                      <w:color w:val="000000"/>
                      <w:kern w:val="0"/>
                      <w:sz w:val="22"/>
                      <w:szCs w:val="22"/>
                      <w:u w:val="none"/>
                      <w:lang w:val="en-US" w:eastAsia="zh-CN" w:bidi="ar"/>
                    </w:rPr>
                  </w:rPrChange>
                </w:rPr>
                <w:delText>TF18025</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2436"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5E4431E3">
            <w:pPr>
              <w:keepNext w:val="0"/>
              <w:keepLines w:val="0"/>
              <w:widowControl/>
              <w:suppressLineNumbers w:val="0"/>
              <w:spacing w:line="480" w:lineRule="exact"/>
              <w:jc w:val="center"/>
              <w:textAlignment w:val="center"/>
              <w:rPr>
                <w:del w:id="2438"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439" w:author="天天" w:date="2025-12-18T09:50:36Z">
                  <w:rPr>
                    <w:del w:id="2440" w:author="Administrator" w:date="2026-01-06T14:38:12Z"/>
                    <w:rFonts w:hint="eastAsia" w:ascii="宋体" w:hAnsi="宋体" w:eastAsia="宋体" w:cs="宋体"/>
                    <w:i w:val="0"/>
                    <w:iCs w:val="0"/>
                    <w:color w:val="000000"/>
                    <w:kern w:val="2"/>
                    <w:sz w:val="22"/>
                    <w:szCs w:val="22"/>
                    <w:u w:val="none"/>
                    <w:lang w:val="en-US" w:eastAsia="zh-CN" w:bidi="ar-SA"/>
                  </w:rPr>
                </w:rPrChange>
              </w:rPr>
              <w:pPrChange w:id="2437" w:author="天天" w:date="2025-12-18T10:31:44Z">
                <w:pPr>
                  <w:keepNext w:val="0"/>
                  <w:keepLines w:val="0"/>
                  <w:widowControl/>
                  <w:suppressLineNumbers w:val="0"/>
                  <w:jc w:val="center"/>
                  <w:textAlignment w:val="center"/>
                </w:pPr>
              </w:pPrChange>
            </w:pPr>
            <w:del w:id="244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442" w:author="天天" w:date="2025-12-18T09:50:36Z">
                    <w:rPr>
                      <w:rFonts w:hint="eastAsia" w:ascii="宋体" w:hAnsi="宋体" w:eastAsia="宋体" w:cs="宋体"/>
                      <w:i w:val="0"/>
                      <w:iCs w:val="0"/>
                      <w:color w:val="000000"/>
                      <w:kern w:val="0"/>
                      <w:sz w:val="22"/>
                      <w:szCs w:val="22"/>
                      <w:u w:val="none"/>
                      <w:lang w:val="en-US" w:eastAsia="zh-CN" w:bidi="ar"/>
                    </w:rPr>
                  </w:rPrChange>
                </w:rPr>
                <w:delText>18J48406</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2444"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753B0E46">
            <w:pPr>
              <w:keepNext w:val="0"/>
              <w:keepLines w:val="0"/>
              <w:widowControl/>
              <w:suppressLineNumbers w:val="0"/>
              <w:spacing w:line="480" w:lineRule="exact"/>
              <w:jc w:val="center"/>
              <w:textAlignment w:val="center"/>
              <w:rPr>
                <w:del w:id="2446"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447" w:author="天天" w:date="2025-12-18T09:50:36Z">
                  <w:rPr>
                    <w:del w:id="2448" w:author="Administrator" w:date="2026-01-06T14:38:12Z"/>
                    <w:rFonts w:hint="eastAsia" w:ascii="宋体" w:hAnsi="宋体" w:eastAsia="宋体" w:cs="宋体"/>
                    <w:i w:val="0"/>
                    <w:iCs w:val="0"/>
                    <w:color w:val="000000"/>
                    <w:kern w:val="2"/>
                    <w:sz w:val="20"/>
                    <w:szCs w:val="20"/>
                    <w:u w:val="none"/>
                    <w:lang w:val="en-US" w:eastAsia="zh-CN" w:bidi="ar-SA"/>
                  </w:rPr>
                </w:rPrChange>
              </w:rPr>
              <w:pPrChange w:id="2445" w:author="天天" w:date="2025-12-18T10:31:44Z">
                <w:pPr>
                  <w:keepNext w:val="0"/>
                  <w:keepLines w:val="0"/>
                  <w:widowControl/>
                  <w:suppressLineNumbers w:val="0"/>
                  <w:jc w:val="left"/>
                  <w:textAlignment w:val="center"/>
                </w:pPr>
              </w:pPrChange>
            </w:pPr>
            <w:ins w:id="2449" w:author="天天" w:date="2025-12-18T09:44:13Z">
              <w:del w:id="245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451" w:author="天天" w:date="2025-12-18T09:50:36Z">
                      <w:rPr>
                        <w:rFonts w:hint="eastAsia" w:ascii="宋体" w:hAnsi="宋体" w:eastAsia="宋体" w:cs="宋体"/>
                        <w:i w:val="0"/>
                        <w:iCs w:val="0"/>
                        <w:color w:val="000000"/>
                        <w:kern w:val="0"/>
                        <w:sz w:val="22"/>
                        <w:szCs w:val="22"/>
                        <w:u w:val="none"/>
                        <w:lang w:val="en-US" w:eastAsia="zh-CN" w:bidi="ar"/>
                      </w:rPr>
                    </w:rPrChange>
                  </w:rPr>
                  <w:delText>12/12</w:delText>
                </w:r>
              </w:del>
            </w:ins>
            <w:del w:id="245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455" w:author="天天" w:date="2025-12-18T09:50:36Z">
                    <w:rPr>
                      <w:rFonts w:hint="eastAsia" w:ascii="宋体" w:hAnsi="宋体" w:eastAsia="宋体" w:cs="宋体"/>
                      <w:i w:val="0"/>
                      <w:iCs w:val="0"/>
                      <w:color w:val="000000"/>
                      <w:kern w:val="0"/>
                      <w:sz w:val="20"/>
                      <w:szCs w:val="20"/>
                      <w:u w:val="none"/>
                      <w:lang w:val="en-US" w:eastAsia="zh-CN" w:bidi="ar"/>
                    </w:rPr>
                  </w:rPrChange>
                </w:rPr>
                <w:delText>12/12/12</w:delText>
              </w:r>
            </w:del>
            <w:del w:id="245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458"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246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461"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2463"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65664751">
            <w:pPr>
              <w:spacing w:line="480" w:lineRule="exact"/>
              <w:jc w:val="center"/>
              <w:rPr>
                <w:del w:id="2465" w:author="Administrator" w:date="2026-01-06T14:38:12Z"/>
                <w:rFonts w:hint="default" w:ascii="Times New Roman" w:hAnsi="Times New Roman" w:eastAsia="宋体" w:cs="Times New Roman"/>
                <w:color w:val="000000"/>
                <w:sz w:val="21"/>
                <w:szCs w:val="21"/>
                <w:lang w:bidi="ar-SA"/>
                <w:rPrChange w:id="2466" w:author="天天" w:date="2025-12-18T09:50:36Z">
                  <w:rPr>
                    <w:del w:id="2467" w:author="Administrator" w:date="2026-01-06T14:38:12Z"/>
                    <w:rFonts w:hint="eastAsia" w:ascii="宋体" w:hAnsi="宋体" w:eastAsia="宋体" w:cs="Arial"/>
                    <w:color w:val="000000"/>
                    <w:sz w:val="22"/>
                    <w:szCs w:val="24"/>
                    <w:lang w:bidi="ar-SA"/>
                  </w:rPr>
                </w:rPrChange>
              </w:rPr>
              <w:pPrChange w:id="2464" w:author="天天" w:date="2025-12-18T10:31:44Z">
                <w:pPr>
                  <w:jc w:val="center"/>
                </w:pPr>
              </w:pPrChange>
            </w:pPr>
            <w:del w:id="2468" w:author="Administrator" w:date="2026-01-06T14:38:12Z">
              <w:r>
                <w:rPr>
                  <w:rFonts w:hint="default" w:ascii="Times New Roman" w:hAnsi="Times New Roman" w:eastAsia="宋体" w:cs="Times New Roman"/>
                  <w:color w:val="000000"/>
                  <w:sz w:val="21"/>
                  <w:szCs w:val="21"/>
                  <w:lang w:val="en-US" w:eastAsia="zh-CN" w:bidi="ar-SA"/>
                  <w:rPrChange w:id="2469" w:author="天天" w:date="2025-12-18T09:50:36Z">
                    <w:rPr>
                      <w:rFonts w:hint="eastAsia" w:ascii="宋体" w:hAnsi="宋体" w:eastAsia="宋体" w:cs="Arial"/>
                      <w:color w:val="000000"/>
                      <w:sz w:val="22"/>
                      <w:szCs w:val="24"/>
                      <w:lang w:val="en-US" w:eastAsia="zh-CN" w:bidi="ar-SA"/>
                    </w:rPr>
                  </w:rPrChange>
                </w:rPr>
                <w:delText>2025-2-28</w:delText>
              </w:r>
            </w:del>
            <w:ins w:id="2471" w:author="天天" w:date="2025-12-18T09:39:01Z">
              <w:del w:id="2472" w:author="Administrator" w:date="2026-01-06T14:38:12Z">
                <w:r>
                  <w:rPr>
                    <w:rFonts w:hint="default" w:ascii="Times New Roman" w:hAnsi="Times New Roman" w:eastAsia="宋体" w:cs="Times New Roman"/>
                    <w:color w:val="000000"/>
                    <w:sz w:val="21"/>
                    <w:szCs w:val="21"/>
                    <w:lang w:val="en-US" w:eastAsia="zh-CN" w:bidi="ar-SA"/>
                    <w:rPrChange w:id="2473" w:author="天天" w:date="2025-12-18T09:50:36Z">
                      <w:rPr>
                        <w:rFonts w:hint="eastAsia" w:ascii="宋体" w:hAnsi="宋体" w:eastAsia="宋体" w:cs="Arial"/>
                        <w:color w:val="000000"/>
                        <w:sz w:val="22"/>
                        <w:szCs w:val="24"/>
                        <w:lang w:val="en-US" w:eastAsia="zh-CN" w:bidi="ar-SA"/>
                      </w:rPr>
                    </w:rPrChange>
                  </w:rPr>
                  <w:delText>202</w:delText>
                </w:r>
              </w:del>
            </w:ins>
            <w:ins w:id="2476" w:author="天天" w:date="2025-12-18T09:39:01Z">
              <w:del w:id="2477" w:author="Administrator" w:date="2026-01-06T14:38:12Z">
                <w:r>
                  <w:rPr>
                    <w:rFonts w:hint="default" w:ascii="Times New Roman" w:hAnsi="Times New Roman" w:cs="Times New Roman"/>
                    <w:color w:val="000000"/>
                    <w:sz w:val="21"/>
                    <w:szCs w:val="21"/>
                    <w:lang w:val="en-US" w:eastAsia="zh-CN" w:bidi="ar-SA"/>
                    <w:rPrChange w:id="2478" w:author="天天" w:date="2025-12-18T09:50:36Z">
                      <w:rPr>
                        <w:rFonts w:hint="eastAsia" w:ascii="宋体" w:hAnsi="宋体" w:cs="Arial"/>
                        <w:color w:val="000000"/>
                        <w:sz w:val="22"/>
                        <w:szCs w:val="24"/>
                        <w:lang w:val="en-US" w:eastAsia="zh-CN" w:bidi="ar-SA"/>
                      </w:rPr>
                    </w:rPrChange>
                  </w:rPr>
                  <w:delText>6</w:delText>
                </w:r>
              </w:del>
            </w:ins>
            <w:ins w:id="2481" w:author="天天" w:date="2025-12-18T09:39:01Z">
              <w:del w:id="2482" w:author="Administrator" w:date="2026-01-06T14:38:12Z">
                <w:r>
                  <w:rPr>
                    <w:rFonts w:hint="default" w:ascii="Times New Roman" w:hAnsi="Times New Roman" w:eastAsia="宋体" w:cs="Times New Roman"/>
                    <w:color w:val="000000"/>
                    <w:sz w:val="21"/>
                    <w:szCs w:val="21"/>
                    <w:lang w:val="en-US" w:eastAsia="zh-CN" w:bidi="ar-SA"/>
                    <w:rPrChange w:id="2483" w:author="天天" w:date="2025-12-18T09:50:36Z">
                      <w:rPr>
                        <w:rFonts w:hint="eastAsia" w:ascii="宋体" w:hAnsi="宋体" w:eastAsia="宋体" w:cs="Arial"/>
                        <w:color w:val="000000"/>
                        <w:sz w:val="22"/>
                        <w:szCs w:val="24"/>
                        <w:lang w:val="en-US" w:eastAsia="zh-CN" w:bidi="ar-SA"/>
                      </w:rPr>
                    </w:rPrChange>
                  </w:rPr>
                  <w:delText>-2-28</w:delText>
                </w:r>
              </w:del>
            </w:ins>
          </w:p>
        </w:tc>
      </w:tr>
      <w:tr w14:paraId="530FF36F">
        <w:tblPrEx>
          <w:tblCellMar>
            <w:top w:w="0" w:type="dxa"/>
            <w:left w:w="108" w:type="dxa"/>
            <w:bottom w:w="0" w:type="dxa"/>
            <w:right w:w="108" w:type="dxa"/>
          </w:tblCellMar>
          <w:tblPrExChange w:id="2487" w:author="天天" w:date="2025-12-18T09:51:19Z">
            <w:tblPrEx>
              <w:tblCellMar>
                <w:top w:w="0" w:type="dxa"/>
                <w:left w:w="108" w:type="dxa"/>
                <w:bottom w:w="0" w:type="dxa"/>
                <w:right w:w="108" w:type="dxa"/>
              </w:tblCellMar>
            </w:tblPrEx>
          </w:tblPrExChange>
        </w:tblPrEx>
        <w:trPr>
          <w:trHeight w:val="454" w:hRule="atLeast"/>
          <w:jc w:val="center"/>
          <w:del w:id="2486" w:author="Administrator" w:date="2026-01-06T14:38:12Z"/>
          <w:trPrChange w:id="2487"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2488"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132A8B6C">
            <w:pPr>
              <w:spacing w:line="480" w:lineRule="exact"/>
              <w:jc w:val="center"/>
              <w:rPr>
                <w:del w:id="2490" w:author="Administrator" w:date="2026-01-06T14:38:12Z"/>
                <w:rFonts w:hint="default" w:ascii="Times New Roman" w:hAnsi="Times New Roman" w:eastAsia="宋体" w:cs="Times New Roman"/>
                <w:szCs w:val="21"/>
                <w:lang w:val="en-US" w:eastAsia="zh-CN"/>
                <w:rPrChange w:id="2491" w:author="天天" w:date="2025-12-18T09:50:36Z">
                  <w:rPr>
                    <w:del w:id="2492" w:author="Administrator" w:date="2026-01-06T14:38:12Z"/>
                    <w:rFonts w:hint="eastAsia" w:ascii="Times New Roman" w:hAnsi="宋体" w:eastAsia="宋体" w:cs="Times New Roman"/>
                    <w:szCs w:val="24"/>
                    <w:lang w:val="en-US" w:eastAsia="zh-CN"/>
                  </w:rPr>
                </w:rPrChange>
              </w:rPr>
              <w:pPrChange w:id="2489" w:author="天天" w:date="2025-12-18T10:31:44Z">
                <w:pPr>
                  <w:jc w:val="center"/>
                </w:pPr>
              </w:pPrChange>
            </w:pPr>
            <w:del w:id="2493" w:author="Administrator" w:date="2026-01-06T14:38:12Z">
              <w:r>
                <w:rPr>
                  <w:rFonts w:hint="default" w:ascii="Times New Roman" w:hAnsi="Times New Roman" w:eastAsia="宋体" w:cs="Times New Roman"/>
                  <w:szCs w:val="21"/>
                  <w:lang w:val="en-US" w:eastAsia="zh-CN"/>
                  <w:rPrChange w:id="2494" w:author="天天" w:date="2025-12-18T09:50:36Z">
                    <w:rPr>
                      <w:rFonts w:hint="eastAsia" w:ascii="Times New Roman" w:hAnsi="宋体" w:eastAsia="宋体" w:cs="Times New Roman"/>
                      <w:szCs w:val="24"/>
                      <w:lang w:val="en-US" w:eastAsia="zh-CN"/>
                    </w:rPr>
                  </w:rPrChange>
                </w:rPr>
                <w:delText>5</w:delText>
              </w:r>
            </w:del>
          </w:p>
        </w:tc>
        <w:tc>
          <w:tcPr>
            <w:tcW w:w="1176" w:type="dxa"/>
            <w:vMerge w:val="continue"/>
            <w:tcBorders>
              <w:left w:val="single" w:color="auto" w:sz="6" w:space="0"/>
              <w:right w:val="single" w:color="auto" w:sz="6" w:space="0"/>
            </w:tcBorders>
            <w:noWrap/>
            <w:vAlign w:val="center"/>
            <w:tcPrChange w:id="2496" w:author="天天" w:date="2025-12-18T09:51:19Z">
              <w:tcPr>
                <w:tcW w:w="1176" w:type="dxa"/>
                <w:vMerge w:val="continue"/>
                <w:tcBorders>
                  <w:left w:val="single" w:color="auto" w:sz="6" w:space="0"/>
                  <w:right w:val="single" w:color="auto" w:sz="6" w:space="0"/>
                </w:tcBorders>
                <w:noWrap/>
                <w:vAlign w:val="center"/>
              </w:tcPr>
            </w:tcPrChange>
          </w:tcPr>
          <w:p w14:paraId="78329069">
            <w:pPr>
              <w:spacing w:line="480" w:lineRule="exact"/>
              <w:jc w:val="center"/>
              <w:rPr>
                <w:del w:id="2498" w:author="Administrator" w:date="2026-01-06T14:38:12Z"/>
                <w:rFonts w:ascii="Times New Roman" w:hAnsi="Times New Roman" w:eastAsia="宋体" w:cs="Times New Roman"/>
                <w:szCs w:val="21"/>
                <w:rPrChange w:id="2499" w:author="天天" w:date="2025-12-18T09:50:36Z">
                  <w:rPr>
                    <w:del w:id="2500" w:author="Administrator" w:date="2026-01-06T14:38:12Z"/>
                    <w:rFonts w:ascii="Times New Roman" w:hAnsi="宋体" w:eastAsia="宋体" w:cs="Times New Roman"/>
                    <w:szCs w:val="24"/>
                  </w:rPr>
                </w:rPrChange>
              </w:rPr>
              <w:pPrChange w:id="2497"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2501"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08EBFC7B">
            <w:pPr>
              <w:keepNext w:val="0"/>
              <w:keepLines w:val="0"/>
              <w:widowControl/>
              <w:suppressLineNumbers w:val="0"/>
              <w:spacing w:line="480" w:lineRule="exact"/>
              <w:jc w:val="center"/>
              <w:textAlignment w:val="center"/>
              <w:rPr>
                <w:del w:id="2503"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504" w:author="天天" w:date="2025-12-18T09:50:36Z">
                  <w:rPr>
                    <w:del w:id="2505" w:author="Administrator" w:date="2026-01-06T14:38:12Z"/>
                    <w:rFonts w:hint="eastAsia" w:ascii="宋体" w:hAnsi="宋体" w:eastAsia="宋体" w:cs="宋体"/>
                    <w:i w:val="0"/>
                    <w:iCs w:val="0"/>
                    <w:color w:val="000000"/>
                    <w:kern w:val="2"/>
                    <w:sz w:val="22"/>
                    <w:szCs w:val="22"/>
                    <w:u w:val="none"/>
                    <w:lang w:val="en-US" w:eastAsia="zh-CN" w:bidi="ar-SA"/>
                  </w:rPr>
                </w:rPrChange>
              </w:rPr>
              <w:pPrChange w:id="2502" w:author="天天" w:date="2025-12-18T10:31:44Z">
                <w:pPr>
                  <w:keepNext w:val="0"/>
                  <w:keepLines w:val="0"/>
                  <w:widowControl/>
                  <w:suppressLineNumbers w:val="0"/>
                  <w:jc w:val="center"/>
                  <w:textAlignment w:val="center"/>
                </w:pPr>
              </w:pPrChange>
            </w:pPr>
            <w:del w:id="250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507" w:author="天天" w:date="2025-12-18T09:50:36Z">
                    <w:rPr>
                      <w:rFonts w:hint="eastAsia" w:ascii="宋体" w:hAnsi="宋体" w:eastAsia="宋体" w:cs="宋体"/>
                      <w:i w:val="0"/>
                      <w:iCs w:val="0"/>
                      <w:color w:val="000000"/>
                      <w:kern w:val="0"/>
                      <w:sz w:val="22"/>
                      <w:szCs w:val="22"/>
                      <w:u w:val="none"/>
                      <w:lang w:val="en-US" w:eastAsia="zh-CN" w:bidi="ar"/>
                    </w:rPr>
                  </w:rPrChange>
                </w:rPr>
                <w:delText>TF18026</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2509"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0E37B936">
            <w:pPr>
              <w:keepNext w:val="0"/>
              <w:keepLines w:val="0"/>
              <w:widowControl/>
              <w:suppressLineNumbers w:val="0"/>
              <w:spacing w:line="480" w:lineRule="exact"/>
              <w:jc w:val="center"/>
              <w:textAlignment w:val="center"/>
              <w:rPr>
                <w:del w:id="2511"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512" w:author="天天" w:date="2025-12-18T09:50:36Z">
                  <w:rPr>
                    <w:del w:id="2513" w:author="Administrator" w:date="2026-01-06T14:38:12Z"/>
                    <w:rFonts w:hint="eastAsia" w:ascii="宋体" w:hAnsi="宋体" w:eastAsia="宋体" w:cs="宋体"/>
                    <w:i w:val="0"/>
                    <w:iCs w:val="0"/>
                    <w:color w:val="000000"/>
                    <w:kern w:val="2"/>
                    <w:sz w:val="22"/>
                    <w:szCs w:val="22"/>
                    <w:u w:val="none"/>
                    <w:lang w:val="en-US" w:eastAsia="zh-CN" w:bidi="ar-SA"/>
                  </w:rPr>
                </w:rPrChange>
              </w:rPr>
              <w:pPrChange w:id="2510" w:author="天天" w:date="2025-12-18T10:31:44Z">
                <w:pPr>
                  <w:keepNext w:val="0"/>
                  <w:keepLines w:val="0"/>
                  <w:widowControl/>
                  <w:suppressLineNumbers w:val="0"/>
                  <w:jc w:val="center"/>
                  <w:textAlignment w:val="center"/>
                </w:pPr>
              </w:pPrChange>
            </w:pPr>
            <w:del w:id="251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515" w:author="天天" w:date="2025-12-18T09:50:36Z">
                    <w:rPr>
                      <w:rFonts w:hint="eastAsia" w:ascii="宋体" w:hAnsi="宋体" w:eastAsia="宋体" w:cs="宋体"/>
                      <w:i w:val="0"/>
                      <w:iCs w:val="0"/>
                      <w:color w:val="000000"/>
                      <w:kern w:val="0"/>
                      <w:sz w:val="22"/>
                      <w:szCs w:val="22"/>
                      <w:u w:val="none"/>
                      <w:lang w:val="en-US" w:eastAsia="zh-CN" w:bidi="ar"/>
                    </w:rPr>
                  </w:rPrChange>
                </w:rPr>
                <w:delText>18J48407</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2517"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52CE5EE3">
            <w:pPr>
              <w:keepNext w:val="0"/>
              <w:keepLines w:val="0"/>
              <w:widowControl/>
              <w:suppressLineNumbers w:val="0"/>
              <w:spacing w:line="480" w:lineRule="exact"/>
              <w:jc w:val="center"/>
              <w:textAlignment w:val="center"/>
              <w:rPr>
                <w:del w:id="2519"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520" w:author="天天" w:date="2025-12-18T09:50:36Z">
                  <w:rPr>
                    <w:del w:id="2521" w:author="Administrator" w:date="2026-01-06T14:38:12Z"/>
                    <w:rFonts w:hint="eastAsia" w:ascii="宋体" w:hAnsi="宋体" w:eastAsia="宋体" w:cs="宋体"/>
                    <w:i w:val="0"/>
                    <w:iCs w:val="0"/>
                    <w:color w:val="000000"/>
                    <w:kern w:val="2"/>
                    <w:sz w:val="20"/>
                    <w:szCs w:val="20"/>
                    <w:u w:val="none"/>
                    <w:lang w:val="en-US" w:eastAsia="zh-CN" w:bidi="ar-SA"/>
                  </w:rPr>
                </w:rPrChange>
              </w:rPr>
              <w:pPrChange w:id="2518" w:author="天天" w:date="2025-12-18T10:31:44Z">
                <w:pPr>
                  <w:keepNext w:val="0"/>
                  <w:keepLines w:val="0"/>
                  <w:widowControl/>
                  <w:suppressLineNumbers w:val="0"/>
                  <w:jc w:val="left"/>
                  <w:textAlignment w:val="center"/>
                </w:pPr>
              </w:pPrChange>
            </w:pPr>
            <w:ins w:id="2522" w:author="天天" w:date="2025-12-18T09:44:13Z">
              <w:del w:id="252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524" w:author="天天" w:date="2025-12-18T09:50:36Z">
                      <w:rPr>
                        <w:rFonts w:hint="eastAsia" w:ascii="宋体" w:hAnsi="宋体" w:eastAsia="宋体" w:cs="宋体"/>
                        <w:i w:val="0"/>
                        <w:iCs w:val="0"/>
                        <w:color w:val="000000"/>
                        <w:kern w:val="0"/>
                        <w:sz w:val="22"/>
                        <w:szCs w:val="22"/>
                        <w:u w:val="none"/>
                        <w:lang w:val="en-US" w:eastAsia="zh-CN" w:bidi="ar"/>
                      </w:rPr>
                    </w:rPrChange>
                  </w:rPr>
                  <w:delText>12/12</w:delText>
                </w:r>
              </w:del>
            </w:ins>
            <w:del w:id="252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528" w:author="天天" w:date="2025-12-18T09:50:36Z">
                    <w:rPr>
                      <w:rFonts w:hint="eastAsia" w:ascii="宋体" w:hAnsi="宋体" w:eastAsia="宋体" w:cs="宋体"/>
                      <w:i w:val="0"/>
                      <w:iCs w:val="0"/>
                      <w:color w:val="000000"/>
                      <w:kern w:val="0"/>
                      <w:sz w:val="20"/>
                      <w:szCs w:val="20"/>
                      <w:u w:val="none"/>
                      <w:lang w:val="en-US" w:eastAsia="zh-CN" w:bidi="ar"/>
                    </w:rPr>
                  </w:rPrChange>
                </w:rPr>
                <w:delText>12/12/12</w:delText>
              </w:r>
            </w:del>
            <w:del w:id="253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531"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253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534"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2536"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6853B935">
            <w:pPr>
              <w:spacing w:line="480" w:lineRule="exact"/>
              <w:jc w:val="center"/>
              <w:rPr>
                <w:del w:id="2538" w:author="Administrator" w:date="2026-01-06T14:38:12Z"/>
                <w:rFonts w:hint="default" w:ascii="Times New Roman" w:hAnsi="Times New Roman" w:eastAsia="宋体" w:cs="Times New Roman"/>
                <w:color w:val="000000"/>
                <w:sz w:val="21"/>
                <w:szCs w:val="21"/>
                <w:lang w:bidi="ar-SA"/>
                <w:rPrChange w:id="2539" w:author="天天" w:date="2025-12-18T09:50:36Z">
                  <w:rPr>
                    <w:del w:id="2540" w:author="Administrator" w:date="2026-01-06T14:38:12Z"/>
                    <w:rFonts w:hint="eastAsia" w:ascii="宋体" w:hAnsi="宋体" w:eastAsia="宋体" w:cs="Arial"/>
                    <w:color w:val="000000"/>
                    <w:sz w:val="22"/>
                    <w:szCs w:val="24"/>
                    <w:lang w:bidi="ar-SA"/>
                  </w:rPr>
                </w:rPrChange>
              </w:rPr>
              <w:pPrChange w:id="2537" w:author="天天" w:date="2025-12-18T10:31:44Z">
                <w:pPr>
                  <w:jc w:val="center"/>
                </w:pPr>
              </w:pPrChange>
            </w:pPr>
            <w:del w:id="2541" w:author="Administrator" w:date="2026-01-06T14:38:12Z">
              <w:r>
                <w:rPr>
                  <w:rFonts w:hint="default" w:ascii="Times New Roman" w:hAnsi="Times New Roman" w:eastAsia="宋体" w:cs="Times New Roman"/>
                  <w:color w:val="000000"/>
                  <w:sz w:val="21"/>
                  <w:szCs w:val="21"/>
                  <w:lang w:val="en-US" w:eastAsia="zh-CN" w:bidi="ar-SA"/>
                  <w:rPrChange w:id="2542" w:author="天天" w:date="2025-12-18T09:50:36Z">
                    <w:rPr>
                      <w:rFonts w:hint="eastAsia" w:ascii="宋体" w:hAnsi="宋体" w:eastAsia="宋体" w:cs="Arial"/>
                      <w:color w:val="000000"/>
                      <w:sz w:val="22"/>
                      <w:szCs w:val="24"/>
                      <w:lang w:val="en-US" w:eastAsia="zh-CN" w:bidi="ar-SA"/>
                    </w:rPr>
                  </w:rPrChange>
                </w:rPr>
                <w:delText>2025-2-28</w:delText>
              </w:r>
            </w:del>
            <w:ins w:id="2544" w:author="天天" w:date="2025-12-18T09:39:01Z">
              <w:del w:id="2545" w:author="Administrator" w:date="2026-01-06T14:38:12Z">
                <w:r>
                  <w:rPr>
                    <w:rFonts w:hint="default" w:ascii="Times New Roman" w:hAnsi="Times New Roman" w:eastAsia="宋体" w:cs="Times New Roman"/>
                    <w:color w:val="000000"/>
                    <w:sz w:val="21"/>
                    <w:szCs w:val="21"/>
                    <w:lang w:val="en-US" w:eastAsia="zh-CN" w:bidi="ar-SA"/>
                    <w:rPrChange w:id="2546" w:author="天天" w:date="2025-12-18T09:50:36Z">
                      <w:rPr>
                        <w:rFonts w:hint="eastAsia" w:ascii="宋体" w:hAnsi="宋体" w:eastAsia="宋体" w:cs="Arial"/>
                        <w:color w:val="000000"/>
                        <w:sz w:val="22"/>
                        <w:szCs w:val="24"/>
                        <w:lang w:val="en-US" w:eastAsia="zh-CN" w:bidi="ar-SA"/>
                      </w:rPr>
                    </w:rPrChange>
                  </w:rPr>
                  <w:delText>202</w:delText>
                </w:r>
              </w:del>
            </w:ins>
            <w:ins w:id="2549" w:author="天天" w:date="2025-12-18T09:39:01Z">
              <w:del w:id="2550" w:author="Administrator" w:date="2026-01-06T14:38:12Z">
                <w:r>
                  <w:rPr>
                    <w:rFonts w:hint="default" w:ascii="Times New Roman" w:hAnsi="Times New Roman" w:cs="Times New Roman"/>
                    <w:color w:val="000000"/>
                    <w:sz w:val="21"/>
                    <w:szCs w:val="21"/>
                    <w:lang w:val="en-US" w:eastAsia="zh-CN" w:bidi="ar-SA"/>
                    <w:rPrChange w:id="2551" w:author="天天" w:date="2025-12-18T09:50:36Z">
                      <w:rPr>
                        <w:rFonts w:hint="eastAsia" w:ascii="宋体" w:hAnsi="宋体" w:cs="Arial"/>
                        <w:color w:val="000000"/>
                        <w:sz w:val="22"/>
                        <w:szCs w:val="24"/>
                        <w:lang w:val="en-US" w:eastAsia="zh-CN" w:bidi="ar-SA"/>
                      </w:rPr>
                    </w:rPrChange>
                  </w:rPr>
                  <w:delText>6</w:delText>
                </w:r>
              </w:del>
            </w:ins>
            <w:ins w:id="2554" w:author="天天" w:date="2025-12-18T09:39:01Z">
              <w:del w:id="2555" w:author="Administrator" w:date="2026-01-06T14:38:12Z">
                <w:r>
                  <w:rPr>
                    <w:rFonts w:hint="default" w:ascii="Times New Roman" w:hAnsi="Times New Roman" w:eastAsia="宋体" w:cs="Times New Roman"/>
                    <w:color w:val="000000"/>
                    <w:sz w:val="21"/>
                    <w:szCs w:val="21"/>
                    <w:lang w:val="en-US" w:eastAsia="zh-CN" w:bidi="ar-SA"/>
                    <w:rPrChange w:id="2556" w:author="天天" w:date="2025-12-18T09:50:36Z">
                      <w:rPr>
                        <w:rFonts w:hint="eastAsia" w:ascii="宋体" w:hAnsi="宋体" w:eastAsia="宋体" w:cs="Arial"/>
                        <w:color w:val="000000"/>
                        <w:sz w:val="22"/>
                        <w:szCs w:val="24"/>
                        <w:lang w:val="en-US" w:eastAsia="zh-CN" w:bidi="ar-SA"/>
                      </w:rPr>
                    </w:rPrChange>
                  </w:rPr>
                  <w:delText>-2-28</w:delText>
                </w:r>
              </w:del>
            </w:ins>
          </w:p>
        </w:tc>
      </w:tr>
      <w:tr w14:paraId="78E1E979">
        <w:tblPrEx>
          <w:tblCellMar>
            <w:top w:w="0" w:type="dxa"/>
            <w:left w:w="108" w:type="dxa"/>
            <w:bottom w:w="0" w:type="dxa"/>
            <w:right w:w="108" w:type="dxa"/>
          </w:tblCellMar>
          <w:tblPrExChange w:id="2560" w:author="天天" w:date="2025-12-18T09:51:19Z">
            <w:tblPrEx>
              <w:tblCellMar>
                <w:top w:w="0" w:type="dxa"/>
                <w:left w:w="108" w:type="dxa"/>
                <w:bottom w:w="0" w:type="dxa"/>
                <w:right w:w="108" w:type="dxa"/>
              </w:tblCellMar>
            </w:tblPrEx>
          </w:tblPrExChange>
        </w:tblPrEx>
        <w:trPr>
          <w:trHeight w:val="454" w:hRule="atLeast"/>
          <w:jc w:val="center"/>
          <w:del w:id="2559" w:author="Administrator" w:date="2026-01-06T14:38:12Z"/>
          <w:trPrChange w:id="2560"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2561"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328707F5">
            <w:pPr>
              <w:spacing w:line="480" w:lineRule="exact"/>
              <w:jc w:val="center"/>
              <w:rPr>
                <w:del w:id="2563" w:author="Administrator" w:date="2026-01-06T14:38:12Z"/>
                <w:rFonts w:hint="default" w:ascii="Times New Roman" w:hAnsi="Times New Roman" w:eastAsia="宋体" w:cs="Times New Roman"/>
                <w:szCs w:val="21"/>
                <w:lang w:val="en-US" w:eastAsia="zh-CN"/>
                <w:rPrChange w:id="2564" w:author="天天" w:date="2025-12-18T09:50:36Z">
                  <w:rPr>
                    <w:del w:id="2565" w:author="Administrator" w:date="2026-01-06T14:38:12Z"/>
                    <w:rFonts w:hint="eastAsia" w:ascii="Times New Roman" w:hAnsi="宋体" w:eastAsia="宋体" w:cs="Times New Roman"/>
                    <w:szCs w:val="24"/>
                    <w:lang w:val="en-US" w:eastAsia="zh-CN"/>
                  </w:rPr>
                </w:rPrChange>
              </w:rPr>
              <w:pPrChange w:id="2562" w:author="天天" w:date="2025-12-18T10:31:44Z">
                <w:pPr>
                  <w:jc w:val="center"/>
                </w:pPr>
              </w:pPrChange>
            </w:pPr>
            <w:del w:id="2566" w:author="Administrator" w:date="2026-01-06T14:38:12Z">
              <w:r>
                <w:rPr>
                  <w:rFonts w:hint="default" w:ascii="Times New Roman" w:hAnsi="Times New Roman" w:eastAsia="宋体" w:cs="Times New Roman"/>
                  <w:szCs w:val="21"/>
                  <w:lang w:val="en-US" w:eastAsia="zh-CN"/>
                  <w:rPrChange w:id="2567" w:author="天天" w:date="2025-12-18T09:50:36Z">
                    <w:rPr>
                      <w:rFonts w:hint="eastAsia" w:ascii="Times New Roman" w:hAnsi="宋体" w:eastAsia="宋体" w:cs="Times New Roman"/>
                      <w:szCs w:val="24"/>
                      <w:lang w:val="en-US" w:eastAsia="zh-CN"/>
                    </w:rPr>
                  </w:rPrChange>
                </w:rPr>
                <w:delText>6</w:delText>
              </w:r>
            </w:del>
          </w:p>
        </w:tc>
        <w:tc>
          <w:tcPr>
            <w:tcW w:w="1176" w:type="dxa"/>
            <w:vMerge w:val="continue"/>
            <w:tcBorders>
              <w:left w:val="single" w:color="auto" w:sz="6" w:space="0"/>
              <w:right w:val="single" w:color="auto" w:sz="6" w:space="0"/>
            </w:tcBorders>
            <w:noWrap/>
            <w:vAlign w:val="center"/>
            <w:tcPrChange w:id="2569" w:author="天天" w:date="2025-12-18T09:51:19Z">
              <w:tcPr>
                <w:tcW w:w="1176" w:type="dxa"/>
                <w:vMerge w:val="continue"/>
                <w:tcBorders>
                  <w:left w:val="single" w:color="auto" w:sz="6" w:space="0"/>
                  <w:right w:val="single" w:color="auto" w:sz="6" w:space="0"/>
                </w:tcBorders>
                <w:noWrap/>
                <w:vAlign w:val="center"/>
              </w:tcPr>
            </w:tcPrChange>
          </w:tcPr>
          <w:p w14:paraId="5428B466">
            <w:pPr>
              <w:spacing w:line="480" w:lineRule="exact"/>
              <w:jc w:val="center"/>
              <w:rPr>
                <w:del w:id="2571" w:author="Administrator" w:date="2026-01-06T14:38:12Z"/>
                <w:rFonts w:ascii="Times New Roman" w:hAnsi="Times New Roman" w:eastAsia="宋体" w:cs="Times New Roman"/>
                <w:szCs w:val="21"/>
                <w:rPrChange w:id="2572" w:author="天天" w:date="2025-12-18T09:50:36Z">
                  <w:rPr>
                    <w:del w:id="2573" w:author="Administrator" w:date="2026-01-06T14:38:12Z"/>
                    <w:rFonts w:ascii="Times New Roman" w:hAnsi="宋体" w:eastAsia="宋体" w:cs="Times New Roman"/>
                    <w:szCs w:val="24"/>
                  </w:rPr>
                </w:rPrChange>
              </w:rPr>
              <w:pPrChange w:id="257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2574"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5102C6F1">
            <w:pPr>
              <w:keepNext w:val="0"/>
              <w:keepLines w:val="0"/>
              <w:widowControl/>
              <w:suppressLineNumbers w:val="0"/>
              <w:spacing w:line="480" w:lineRule="exact"/>
              <w:jc w:val="center"/>
              <w:textAlignment w:val="center"/>
              <w:rPr>
                <w:del w:id="2576"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577" w:author="天天" w:date="2025-12-18T09:50:36Z">
                  <w:rPr>
                    <w:del w:id="2578" w:author="Administrator" w:date="2026-01-06T14:38:12Z"/>
                    <w:rFonts w:hint="eastAsia" w:ascii="宋体" w:hAnsi="宋体" w:eastAsia="宋体" w:cs="宋体"/>
                    <w:i w:val="0"/>
                    <w:iCs w:val="0"/>
                    <w:color w:val="000000"/>
                    <w:kern w:val="2"/>
                    <w:sz w:val="22"/>
                    <w:szCs w:val="22"/>
                    <w:u w:val="none"/>
                    <w:lang w:val="en-US" w:eastAsia="zh-CN" w:bidi="ar-SA"/>
                  </w:rPr>
                </w:rPrChange>
              </w:rPr>
              <w:pPrChange w:id="2575" w:author="天天" w:date="2025-12-18T10:31:44Z">
                <w:pPr>
                  <w:keepNext w:val="0"/>
                  <w:keepLines w:val="0"/>
                  <w:widowControl/>
                  <w:suppressLineNumbers w:val="0"/>
                  <w:jc w:val="center"/>
                  <w:textAlignment w:val="center"/>
                </w:pPr>
              </w:pPrChange>
            </w:pPr>
            <w:del w:id="257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580" w:author="天天" w:date="2025-12-18T09:50:36Z">
                    <w:rPr>
                      <w:rFonts w:hint="eastAsia" w:ascii="宋体" w:hAnsi="宋体" w:eastAsia="宋体" w:cs="宋体"/>
                      <w:i w:val="0"/>
                      <w:iCs w:val="0"/>
                      <w:color w:val="000000"/>
                      <w:kern w:val="0"/>
                      <w:sz w:val="22"/>
                      <w:szCs w:val="22"/>
                      <w:u w:val="none"/>
                      <w:lang w:val="en-US" w:eastAsia="zh-CN" w:bidi="ar"/>
                    </w:rPr>
                  </w:rPrChange>
                </w:rPr>
                <w:delText>TF18027</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2582"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768DECCC">
            <w:pPr>
              <w:keepNext w:val="0"/>
              <w:keepLines w:val="0"/>
              <w:widowControl/>
              <w:suppressLineNumbers w:val="0"/>
              <w:spacing w:line="480" w:lineRule="exact"/>
              <w:jc w:val="center"/>
              <w:textAlignment w:val="center"/>
              <w:rPr>
                <w:del w:id="2584"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585" w:author="天天" w:date="2025-12-18T09:50:36Z">
                  <w:rPr>
                    <w:del w:id="2586" w:author="Administrator" w:date="2026-01-06T14:38:12Z"/>
                    <w:rFonts w:hint="eastAsia" w:ascii="宋体" w:hAnsi="宋体" w:eastAsia="宋体" w:cs="宋体"/>
                    <w:i w:val="0"/>
                    <w:iCs w:val="0"/>
                    <w:color w:val="000000"/>
                    <w:kern w:val="2"/>
                    <w:sz w:val="22"/>
                    <w:szCs w:val="22"/>
                    <w:u w:val="none"/>
                    <w:lang w:val="en-US" w:eastAsia="zh-CN" w:bidi="ar-SA"/>
                  </w:rPr>
                </w:rPrChange>
              </w:rPr>
              <w:pPrChange w:id="2583" w:author="天天" w:date="2025-12-18T10:31:44Z">
                <w:pPr>
                  <w:keepNext w:val="0"/>
                  <w:keepLines w:val="0"/>
                  <w:widowControl/>
                  <w:suppressLineNumbers w:val="0"/>
                  <w:jc w:val="center"/>
                  <w:textAlignment w:val="center"/>
                </w:pPr>
              </w:pPrChange>
            </w:pPr>
            <w:del w:id="258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588" w:author="天天" w:date="2025-12-18T09:50:36Z">
                    <w:rPr>
                      <w:rFonts w:hint="eastAsia" w:ascii="宋体" w:hAnsi="宋体" w:eastAsia="宋体" w:cs="宋体"/>
                      <w:i w:val="0"/>
                      <w:iCs w:val="0"/>
                      <w:color w:val="000000"/>
                      <w:kern w:val="0"/>
                      <w:sz w:val="22"/>
                      <w:szCs w:val="22"/>
                      <w:u w:val="none"/>
                      <w:lang w:val="en-US" w:eastAsia="zh-CN" w:bidi="ar"/>
                    </w:rPr>
                  </w:rPrChange>
                </w:rPr>
                <w:delText>18J48403</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259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5D7AE069">
            <w:pPr>
              <w:keepNext w:val="0"/>
              <w:keepLines w:val="0"/>
              <w:widowControl/>
              <w:suppressLineNumbers w:val="0"/>
              <w:spacing w:line="480" w:lineRule="exact"/>
              <w:jc w:val="center"/>
              <w:textAlignment w:val="center"/>
              <w:rPr>
                <w:del w:id="2592"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593" w:author="天天" w:date="2025-12-18T09:50:36Z">
                  <w:rPr>
                    <w:del w:id="2594" w:author="Administrator" w:date="2026-01-06T14:38:12Z"/>
                    <w:rFonts w:hint="eastAsia" w:ascii="宋体" w:hAnsi="宋体" w:eastAsia="宋体" w:cs="宋体"/>
                    <w:i w:val="0"/>
                    <w:iCs w:val="0"/>
                    <w:color w:val="000000"/>
                    <w:kern w:val="2"/>
                    <w:sz w:val="20"/>
                    <w:szCs w:val="20"/>
                    <w:u w:val="none"/>
                    <w:lang w:val="en-US" w:eastAsia="zh-CN" w:bidi="ar-SA"/>
                  </w:rPr>
                </w:rPrChange>
              </w:rPr>
              <w:pPrChange w:id="2591" w:author="天天" w:date="2025-12-18T10:31:44Z">
                <w:pPr>
                  <w:keepNext w:val="0"/>
                  <w:keepLines w:val="0"/>
                  <w:widowControl/>
                  <w:suppressLineNumbers w:val="0"/>
                  <w:jc w:val="left"/>
                  <w:textAlignment w:val="center"/>
                </w:pPr>
              </w:pPrChange>
            </w:pPr>
            <w:ins w:id="2595" w:author="天天" w:date="2025-12-18T09:44:13Z">
              <w:del w:id="259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597" w:author="天天" w:date="2025-12-18T09:50:36Z">
                      <w:rPr>
                        <w:rFonts w:hint="eastAsia" w:ascii="宋体" w:hAnsi="宋体" w:eastAsia="宋体" w:cs="宋体"/>
                        <w:i w:val="0"/>
                        <w:iCs w:val="0"/>
                        <w:color w:val="000000"/>
                        <w:kern w:val="0"/>
                        <w:sz w:val="22"/>
                        <w:szCs w:val="22"/>
                        <w:u w:val="none"/>
                        <w:lang w:val="en-US" w:eastAsia="zh-CN" w:bidi="ar"/>
                      </w:rPr>
                    </w:rPrChange>
                  </w:rPr>
                  <w:delText>12/12</w:delText>
                </w:r>
              </w:del>
            </w:ins>
            <w:del w:id="260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601" w:author="天天" w:date="2025-12-18T09:50:36Z">
                    <w:rPr>
                      <w:rFonts w:hint="eastAsia" w:ascii="宋体" w:hAnsi="宋体" w:eastAsia="宋体" w:cs="宋体"/>
                      <w:i w:val="0"/>
                      <w:iCs w:val="0"/>
                      <w:color w:val="000000"/>
                      <w:kern w:val="0"/>
                      <w:sz w:val="20"/>
                      <w:szCs w:val="20"/>
                      <w:u w:val="none"/>
                      <w:lang w:val="en-US" w:eastAsia="zh-CN" w:bidi="ar"/>
                    </w:rPr>
                  </w:rPrChange>
                </w:rPr>
                <w:delText>12/12/12</w:delText>
              </w:r>
            </w:del>
            <w:del w:id="260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604"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260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607"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2609"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1BA30CB7">
            <w:pPr>
              <w:spacing w:line="480" w:lineRule="exact"/>
              <w:jc w:val="center"/>
              <w:rPr>
                <w:del w:id="2611" w:author="Administrator" w:date="2026-01-06T14:38:12Z"/>
                <w:rFonts w:hint="default" w:ascii="Times New Roman" w:hAnsi="Times New Roman" w:eastAsia="宋体" w:cs="Times New Roman"/>
                <w:color w:val="000000"/>
                <w:sz w:val="21"/>
                <w:szCs w:val="21"/>
                <w:lang w:bidi="ar-SA"/>
                <w:rPrChange w:id="2612" w:author="天天" w:date="2025-12-18T09:50:36Z">
                  <w:rPr>
                    <w:del w:id="2613" w:author="Administrator" w:date="2026-01-06T14:38:12Z"/>
                    <w:rFonts w:hint="eastAsia" w:ascii="宋体" w:hAnsi="宋体" w:eastAsia="宋体" w:cs="Arial"/>
                    <w:color w:val="000000"/>
                    <w:sz w:val="22"/>
                    <w:szCs w:val="24"/>
                    <w:lang w:bidi="ar-SA"/>
                  </w:rPr>
                </w:rPrChange>
              </w:rPr>
              <w:pPrChange w:id="2610" w:author="天天" w:date="2025-12-18T10:31:44Z">
                <w:pPr>
                  <w:jc w:val="center"/>
                </w:pPr>
              </w:pPrChange>
            </w:pPr>
            <w:del w:id="2614" w:author="Administrator" w:date="2026-01-06T14:38:12Z">
              <w:r>
                <w:rPr>
                  <w:rFonts w:hint="default" w:ascii="Times New Roman" w:hAnsi="Times New Roman" w:eastAsia="宋体" w:cs="Times New Roman"/>
                  <w:color w:val="000000"/>
                  <w:sz w:val="21"/>
                  <w:szCs w:val="21"/>
                  <w:lang w:val="en-US" w:eastAsia="zh-CN" w:bidi="ar-SA"/>
                  <w:rPrChange w:id="2615" w:author="天天" w:date="2025-12-18T09:50:36Z">
                    <w:rPr>
                      <w:rFonts w:hint="eastAsia" w:ascii="宋体" w:hAnsi="宋体" w:eastAsia="宋体" w:cs="Arial"/>
                      <w:color w:val="000000"/>
                      <w:sz w:val="22"/>
                      <w:szCs w:val="24"/>
                      <w:lang w:val="en-US" w:eastAsia="zh-CN" w:bidi="ar-SA"/>
                    </w:rPr>
                  </w:rPrChange>
                </w:rPr>
                <w:delText>2025-2-28</w:delText>
              </w:r>
            </w:del>
            <w:ins w:id="2617" w:author="天天" w:date="2025-12-18T09:39:01Z">
              <w:del w:id="2618" w:author="Administrator" w:date="2026-01-06T14:38:12Z">
                <w:r>
                  <w:rPr>
                    <w:rFonts w:hint="default" w:ascii="Times New Roman" w:hAnsi="Times New Roman" w:eastAsia="宋体" w:cs="Times New Roman"/>
                    <w:color w:val="000000"/>
                    <w:sz w:val="21"/>
                    <w:szCs w:val="21"/>
                    <w:lang w:val="en-US" w:eastAsia="zh-CN" w:bidi="ar-SA"/>
                    <w:rPrChange w:id="2619" w:author="天天" w:date="2025-12-18T09:50:36Z">
                      <w:rPr>
                        <w:rFonts w:hint="eastAsia" w:ascii="宋体" w:hAnsi="宋体" w:eastAsia="宋体" w:cs="Arial"/>
                        <w:color w:val="000000"/>
                        <w:sz w:val="22"/>
                        <w:szCs w:val="24"/>
                        <w:lang w:val="en-US" w:eastAsia="zh-CN" w:bidi="ar-SA"/>
                      </w:rPr>
                    </w:rPrChange>
                  </w:rPr>
                  <w:delText>202</w:delText>
                </w:r>
              </w:del>
            </w:ins>
            <w:ins w:id="2622" w:author="天天" w:date="2025-12-18T09:39:01Z">
              <w:del w:id="2623" w:author="Administrator" w:date="2026-01-06T14:38:12Z">
                <w:r>
                  <w:rPr>
                    <w:rFonts w:hint="default" w:ascii="Times New Roman" w:hAnsi="Times New Roman" w:cs="Times New Roman"/>
                    <w:color w:val="000000"/>
                    <w:sz w:val="21"/>
                    <w:szCs w:val="21"/>
                    <w:lang w:val="en-US" w:eastAsia="zh-CN" w:bidi="ar-SA"/>
                    <w:rPrChange w:id="2624" w:author="天天" w:date="2025-12-18T09:50:36Z">
                      <w:rPr>
                        <w:rFonts w:hint="eastAsia" w:ascii="宋体" w:hAnsi="宋体" w:cs="Arial"/>
                        <w:color w:val="000000"/>
                        <w:sz w:val="22"/>
                        <w:szCs w:val="24"/>
                        <w:lang w:val="en-US" w:eastAsia="zh-CN" w:bidi="ar-SA"/>
                      </w:rPr>
                    </w:rPrChange>
                  </w:rPr>
                  <w:delText>6</w:delText>
                </w:r>
              </w:del>
            </w:ins>
            <w:ins w:id="2627" w:author="天天" w:date="2025-12-18T09:39:01Z">
              <w:del w:id="2628" w:author="Administrator" w:date="2026-01-06T14:38:12Z">
                <w:r>
                  <w:rPr>
                    <w:rFonts w:hint="default" w:ascii="Times New Roman" w:hAnsi="Times New Roman" w:eastAsia="宋体" w:cs="Times New Roman"/>
                    <w:color w:val="000000"/>
                    <w:sz w:val="21"/>
                    <w:szCs w:val="21"/>
                    <w:lang w:val="en-US" w:eastAsia="zh-CN" w:bidi="ar-SA"/>
                    <w:rPrChange w:id="2629" w:author="天天" w:date="2025-12-18T09:50:36Z">
                      <w:rPr>
                        <w:rFonts w:hint="eastAsia" w:ascii="宋体" w:hAnsi="宋体" w:eastAsia="宋体" w:cs="Arial"/>
                        <w:color w:val="000000"/>
                        <w:sz w:val="22"/>
                        <w:szCs w:val="24"/>
                        <w:lang w:val="en-US" w:eastAsia="zh-CN" w:bidi="ar-SA"/>
                      </w:rPr>
                    </w:rPrChange>
                  </w:rPr>
                  <w:delText>-2-28</w:delText>
                </w:r>
              </w:del>
            </w:ins>
          </w:p>
        </w:tc>
      </w:tr>
      <w:tr w14:paraId="0C9F679C">
        <w:tblPrEx>
          <w:tblCellMar>
            <w:top w:w="0" w:type="dxa"/>
            <w:left w:w="108" w:type="dxa"/>
            <w:bottom w:w="0" w:type="dxa"/>
            <w:right w:w="108" w:type="dxa"/>
          </w:tblCellMar>
          <w:tblPrExChange w:id="2633" w:author="天天" w:date="2025-12-18T09:51:19Z">
            <w:tblPrEx>
              <w:tblCellMar>
                <w:top w:w="0" w:type="dxa"/>
                <w:left w:w="108" w:type="dxa"/>
                <w:bottom w:w="0" w:type="dxa"/>
                <w:right w:w="108" w:type="dxa"/>
              </w:tblCellMar>
            </w:tblPrEx>
          </w:tblPrExChange>
        </w:tblPrEx>
        <w:trPr>
          <w:trHeight w:val="454" w:hRule="atLeast"/>
          <w:jc w:val="center"/>
          <w:del w:id="2632" w:author="Administrator" w:date="2026-01-06T14:38:12Z"/>
          <w:trPrChange w:id="2633"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2634"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5A264C10">
            <w:pPr>
              <w:spacing w:line="480" w:lineRule="exact"/>
              <w:jc w:val="center"/>
              <w:rPr>
                <w:del w:id="2636" w:author="Administrator" w:date="2026-01-06T14:38:12Z"/>
                <w:rFonts w:hint="default" w:ascii="Times New Roman" w:hAnsi="Times New Roman" w:eastAsia="宋体" w:cs="Times New Roman"/>
                <w:szCs w:val="21"/>
                <w:lang w:val="en-US" w:eastAsia="zh-CN"/>
                <w:rPrChange w:id="2637" w:author="天天" w:date="2025-12-18T09:50:36Z">
                  <w:rPr>
                    <w:del w:id="2638" w:author="Administrator" w:date="2026-01-06T14:38:12Z"/>
                    <w:rFonts w:hint="eastAsia" w:ascii="Times New Roman" w:hAnsi="宋体" w:eastAsia="宋体" w:cs="Times New Roman"/>
                    <w:szCs w:val="24"/>
                    <w:lang w:val="en-US" w:eastAsia="zh-CN"/>
                  </w:rPr>
                </w:rPrChange>
              </w:rPr>
              <w:pPrChange w:id="2635" w:author="天天" w:date="2025-12-18T10:31:44Z">
                <w:pPr>
                  <w:jc w:val="center"/>
                </w:pPr>
              </w:pPrChange>
            </w:pPr>
            <w:del w:id="2639" w:author="Administrator" w:date="2026-01-06T14:38:12Z">
              <w:r>
                <w:rPr>
                  <w:rFonts w:hint="default" w:ascii="Times New Roman" w:hAnsi="Times New Roman" w:eastAsia="宋体" w:cs="Times New Roman"/>
                  <w:szCs w:val="21"/>
                  <w:lang w:val="en-US" w:eastAsia="zh-CN"/>
                  <w:rPrChange w:id="2640" w:author="天天" w:date="2025-12-18T09:50:36Z">
                    <w:rPr>
                      <w:rFonts w:hint="eastAsia" w:ascii="Times New Roman" w:hAnsi="宋体" w:eastAsia="宋体" w:cs="Times New Roman"/>
                      <w:szCs w:val="24"/>
                      <w:lang w:val="en-US" w:eastAsia="zh-CN"/>
                    </w:rPr>
                  </w:rPrChange>
                </w:rPr>
                <w:delText>7</w:delText>
              </w:r>
            </w:del>
          </w:p>
        </w:tc>
        <w:tc>
          <w:tcPr>
            <w:tcW w:w="1176" w:type="dxa"/>
            <w:vMerge w:val="continue"/>
            <w:tcBorders>
              <w:left w:val="single" w:color="auto" w:sz="6" w:space="0"/>
              <w:right w:val="single" w:color="auto" w:sz="6" w:space="0"/>
            </w:tcBorders>
            <w:noWrap/>
            <w:vAlign w:val="center"/>
            <w:tcPrChange w:id="2642" w:author="天天" w:date="2025-12-18T09:51:19Z">
              <w:tcPr>
                <w:tcW w:w="1176" w:type="dxa"/>
                <w:vMerge w:val="continue"/>
                <w:tcBorders>
                  <w:left w:val="single" w:color="auto" w:sz="6" w:space="0"/>
                  <w:right w:val="single" w:color="auto" w:sz="6" w:space="0"/>
                </w:tcBorders>
                <w:noWrap/>
                <w:vAlign w:val="center"/>
              </w:tcPr>
            </w:tcPrChange>
          </w:tcPr>
          <w:p w14:paraId="0B5CE388">
            <w:pPr>
              <w:spacing w:line="480" w:lineRule="exact"/>
              <w:jc w:val="center"/>
              <w:rPr>
                <w:del w:id="2644" w:author="Administrator" w:date="2026-01-06T14:38:12Z"/>
                <w:rFonts w:ascii="Times New Roman" w:hAnsi="Times New Roman" w:eastAsia="宋体" w:cs="Times New Roman"/>
                <w:szCs w:val="21"/>
                <w:rPrChange w:id="2645" w:author="天天" w:date="2025-12-18T09:50:36Z">
                  <w:rPr>
                    <w:del w:id="2646" w:author="Administrator" w:date="2026-01-06T14:38:12Z"/>
                    <w:rFonts w:ascii="Times New Roman" w:hAnsi="宋体" w:eastAsia="宋体" w:cs="Times New Roman"/>
                    <w:szCs w:val="24"/>
                  </w:rPr>
                </w:rPrChange>
              </w:rPr>
              <w:pPrChange w:id="2643"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2647"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5E9FA704">
            <w:pPr>
              <w:keepNext w:val="0"/>
              <w:keepLines w:val="0"/>
              <w:widowControl/>
              <w:suppressLineNumbers w:val="0"/>
              <w:spacing w:line="480" w:lineRule="exact"/>
              <w:jc w:val="center"/>
              <w:textAlignment w:val="center"/>
              <w:rPr>
                <w:del w:id="2649"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650" w:author="天天" w:date="2025-12-18T09:50:36Z">
                  <w:rPr>
                    <w:del w:id="2651" w:author="Administrator" w:date="2026-01-06T14:38:12Z"/>
                    <w:rFonts w:hint="eastAsia" w:ascii="宋体" w:hAnsi="宋体" w:eastAsia="宋体" w:cs="宋体"/>
                    <w:i w:val="0"/>
                    <w:iCs w:val="0"/>
                    <w:color w:val="000000"/>
                    <w:kern w:val="2"/>
                    <w:sz w:val="22"/>
                    <w:szCs w:val="22"/>
                    <w:u w:val="none"/>
                    <w:lang w:val="en-US" w:eastAsia="zh-CN" w:bidi="ar-SA"/>
                  </w:rPr>
                </w:rPrChange>
              </w:rPr>
              <w:pPrChange w:id="2648" w:author="天天" w:date="2025-12-18T10:31:44Z">
                <w:pPr>
                  <w:keepNext w:val="0"/>
                  <w:keepLines w:val="0"/>
                  <w:widowControl/>
                  <w:suppressLineNumbers w:val="0"/>
                  <w:jc w:val="center"/>
                  <w:textAlignment w:val="center"/>
                </w:pPr>
              </w:pPrChange>
            </w:pPr>
            <w:del w:id="265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653" w:author="天天" w:date="2025-12-18T09:50:36Z">
                    <w:rPr>
                      <w:rFonts w:hint="eastAsia" w:ascii="宋体" w:hAnsi="宋体" w:eastAsia="宋体" w:cs="宋体"/>
                      <w:i w:val="0"/>
                      <w:iCs w:val="0"/>
                      <w:color w:val="000000"/>
                      <w:kern w:val="0"/>
                      <w:sz w:val="22"/>
                      <w:szCs w:val="22"/>
                      <w:u w:val="none"/>
                      <w:lang w:val="en-US" w:eastAsia="zh-CN" w:bidi="ar"/>
                    </w:rPr>
                  </w:rPrChange>
                </w:rPr>
                <w:delText>TF18028</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2655"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2E171F62">
            <w:pPr>
              <w:keepNext w:val="0"/>
              <w:keepLines w:val="0"/>
              <w:widowControl/>
              <w:suppressLineNumbers w:val="0"/>
              <w:spacing w:line="480" w:lineRule="exact"/>
              <w:jc w:val="center"/>
              <w:textAlignment w:val="center"/>
              <w:rPr>
                <w:del w:id="2657"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658" w:author="天天" w:date="2025-12-18T09:50:36Z">
                  <w:rPr>
                    <w:del w:id="2659" w:author="Administrator" w:date="2026-01-06T14:38:12Z"/>
                    <w:rFonts w:hint="eastAsia" w:ascii="宋体" w:hAnsi="宋体" w:eastAsia="宋体" w:cs="宋体"/>
                    <w:i w:val="0"/>
                    <w:iCs w:val="0"/>
                    <w:color w:val="000000"/>
                    <w:kern w:val="2"/>
                    <w:sz w:val="22"/>
                    <w:szCs w:val="22"/>
                    <w:u w:val="none"/>
                    <w:lang w:val="en-US" w:eastAsia="zh-CN" w:bidi="ar-SA"/>
                  </w:rPr>
                </w:rPrChange>
              </w:rPr>
              <w:pPrChange w:id="2656" w:author="天天" w:date="2025-12-18T10:31:44Z">
                <w:pPr>
                  <w:keepNext w:val="0"/>
                  <w:keepLines w:val="0"/>
                  <w:widowControl/>
                  <w:suppressLineNumbers w:val="0"/>
                  <w:jc w:val="center"/>
                  <w:textAlignment w:val="center"/>
                </w:pPr>
              </w:pPrChange>
            </w:pPr>
            <w:del w:id="266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661" w:author="天天" w:date="2025-12-18T09:50:36Z">
                    <w:rPr>
                      <w:rFonts w:hint="eastAsia" w:ascii="宋体" w:hAnsi="宋体" w:eastAsia="宋体" w:cs="宋体"/>
                      <w:i w:val="0"/>
                      <w:iCs w:val="0"/>
                      <w:color w:val="000000"/>
                      <w:kern w:val="0"/>
                      <w:sz w:val="22"/>
                      <w:szCs w:val="22"/>
                      <w:u w:val="none"/>
                      <w:lang w:val="en-US" w:eastAsia="zh-CN" w:bidi="ar"/>
                    </w:rPr>
                  </w:rPrChange>
                </w:rPr>
                <w:delText>18J48401</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2663"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3D6E1398">
            <w:pPr>
              <w:keepNext w:val="0"/>
              <w:keepLines w:val="0"/>
              <w:widowControl/>
              <w:suppressLineNumbers w:val="0"/>
              <w:spacing w:line="480" w:lineRule="exact"/>
              <w:jc w:val="center"/>
              <w:textAlignment w:val="center"/>
              <w:rPr>
                <w:del w:id="2665"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666" w:author="天天" w:date="2025-12-18T09:50:36Z">
                  <w:rPr>
                    <w:del w:id="2667" w:author="Administrator" w:date="2026-01-06T14:38:12Z"/>
                    <w:rFonts w:hint="eastAsia" w:ascii="宋体" w:hAnsi="宋体" w:eastAsia="宋体" w:cs="宋体"/>
                    <w:i w:val="0"/>
                    <w:iCs w:val="0"/>
                    <w:color w:val="000000"/>
                    <w:kern w:val="2"/>
                    <w:sz w:val="20"/>
                    <w:szCs w:val="20"/>
                    <w:u w:val="none"/>
                    <w:lang w:val="en-US" w:eastAsia="zh-CN" w:bidi="ar-SA"/>
                  </w:rPr>
                </w:rPrChange>
              </w:rPr>
              <w:pPrChange w:id="2664" w:author="天天" w:date="2025-12-18T10:31:44Z">
                <w:pPr>
                  <w:keepNext w:val="0"/>
                  <w:keepLines w:val="0"/>
                  <w:widowControl/>
                  <w:suppressLineNumbers w:val="0"/>
                  <w:jc w:val="left"/>
                  <w:textAlignment w:val="center"/>
                </w:pPr>
              </w:pPrChange>
            </w:pPr>
            <w:ins w:id="2668" w:author="天天" w:date="2025-12-18T09:44:13Z">
              <w:del w:id="266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670" w:author="天天" w:date="2025-12-18T09:50:36Z">
                      <w:rPr>
                        <w:rFonts w:hint="eastAsia" w:ascii="宋体" w:hAnsi="宋体" w:eastAsia="宋体" w:cs="宋体"/>
                        <w:i w:val="0"/>
                        <w:iCs w:val="0"/>
                        <w:color w:val="000000"/>
                        <w:kern w:val="0"/>
                        <w:sz w:val="22"/>
                        <w:szCs w:val="22"/>
                        <w:u w:val="none"/>
                        <w:lang w:val="en-US" w:eastAsia="zh-CN" w:bidi="ar"/>
                      </w:rPr>
                    </w:rPrChange>
                  </w:rPr>
                  <w:delText>12/12</w:delText>
                </w:r>
              </w:del>
            </w:ins>
            <w:del w:id="267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674" w:author="天天" w:date="2025-12-18T09:50:36Z">
                    <w:rPr>
                      <w:rFonts w:hint="eastAsia" w:ascii="宋体" w:hAnsi="宋体" w:eastAsia="宋体" w:cs="宋体"/>
                      <w:i w:val="0"/>
                      <w:iCs w:val="0"/>
                      <w:color w:val="000000"/>
                      <w:kern w:val="0"/>
                      <w:sz w:val="20"/>
                      <w:szCs w:val="20"/>
                      <w:u w:val="none"/>
                      <w:lang w:val="en-US" w:eastAsia="zh-CN" w:bidi="ar"/>
                    </w:rPr>
                  </w:rPrChange>
                </w:rPr>
                <w:delText>12/12/12</w:delText>
              </w:r>
            </w:del>
            <w:del w:id="267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677"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267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680"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268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45599811">
            <w:pPr>
              <w:spacing w:line="480" w:lineRule="exact"/>
              <w:jc w:val="center"/>
              <w:rPr>
                <w:del w:id="2684" w:author="Administrator" w:date="2026-01-06T14:38:12Z"/>
                <w:rFonts w:hint="default" w:ascii="Times New Roman" w:hAnsi="Times New Roman" w:eastAsia="宋体" w:cs="Times New Roman"/>
                <w:color w:val="000000"/>
                <w:sz w:val="21"/>
                <w:szCs w:val="21"/>
                <w:lang w:bidi="ar-SA"/>
                <w:rPrChange w:id="2685" w:author="天天" w:date="2025-12-18T09:50:36Z">
                  <w:rPr>
                    <w:del w:id="2686" w:author="Administrator" w:date="2026-01-06T14:38:12Z"/>
                    <w:rFonts w:hint="eastAsia" w:ascii="宋体" w:hAnsi="宋体" w:eastAsia="宋体" w:cs="Arial"/>
                    <w:color w:val="000000"/>
                    <w:sz w:val="22"/>
                    <w:szCs w:val="24"/>
                    <w:lang w:bidi="ar-SA"/>
                  </w:rPr>
                </w:rPrChange>
              </w:rPr>
              <w:pPrChange w:id="2683" w:author="天天" w:date="2025-12-18T10:31:44Z">
                <w:pPr>
                  <w:jc w:val="center"/>
                </w:pPr>
              </w:pPrChange>
            </w:pPr>
            <w:del w:id="2687" w:author="Administrator" w:date="2026-01-06T14:38:12Z">
              <w:r>
                <w:rPr>
                  <w:rFonts w:hint="default" w:ascii="Times New Roman" w:hAnsi="Times New Roman" w:eastAsia="宋体" w:cs="Times New Roman"/>
                  <w:color w:val="000000"/>
                  <w:sz w:val="21"/>
                  <w:szCs w:val="21"/>
                  <w:lang w:val="en-US" w:eastAsia="zh-CN" w:bidi="ar-SA"/>
                  <w:rPrChange w:id="2688" w:author="天天" w:date="2025-12-18T09:50:36Z">
                    <w:rPr>
                      <w:rFonts w:hint="eastAsia" w:ascii="宋体" w:hAnsi="宋体" w:eastAsia="宋体" w:cs="Arial"/>
                      <w:color w:val="000000"/>
                      <w:sz w:val="22"/>
                      <w:szCs w:val="24"/>
                      <w:lang w:val="en-US" w:eastAsia="zh-CN" w:bidi="ar-SA"/>
                    </w:rPr>
                  </w:rPrChange>
                </w:rPr>
                <w:delText>2025-2-28</w:delText>
              </w:r>
            </w:del>
            <w:ins w:id="2690" w:author="天天" w:date="2025-12-18T09:39:01Z">
              <w:del w:id="2691" w:author="Administrator" w:date="2026-01-06T14:38:12Z">
                <w:r>
                  <w:rPr>
                    <w:rFonts w:hint="default" w:ascii="Times New Roman" w:hAnsi="Times New Roman" w:eastAsia="宋体" w:cs="Times New Roman"/>
                    <w:color w:val="000000"/>
                    <w:sz w:val="21"/>
                    <w:szCs w:val="21"/>
                    <w:lang w:val="en-US" w:eastAsia="zh-CN" w:bidi="ar-SA"/>
                    <w:rPrChange w:id="2692" w:author="天天" w:date="2025-12-18T09:50:36Z">
                      <w:rPr>
                        <w:rFonts w:hint="eastAsia" w:ascii="宋体" w:hAnsi="宋体" w:eastAsia="宋体" w:cs="Arial"/>
                        <w:color w:val="000000"/>
                        <w:sz w:val="22"/>
                        <w:szCs w:val="24"/>
                        <w:lang w:val="en-US" w:eastAsia="zh-CN" w:bidi="ar-SA"/>
                      </w:rPr>
                    </w:rPrChange>
                  </w:rPr>
                  <w:delText>202</w:delText>
                </w:r>
              </w:del>
            </w:ins>
            <w:ins w:id="2695" w:author="天天" w:date="2025-12-18T09:39:01Z">
              <w:del w:id="2696" w:author="Administrator" w:date="2026-01-06T14:38:12Z">
                <w:r>
                  <w:rPr>
                    <w:rFonts w:hint="default" w:ascii="Times New Roman" w:hAnsi="Times New Roman" w:cs="Times New Roman"/>
                    <w:color w:val="000000"/>
                    <w:sz w:val="21"/>
                    <w:szCs w:val="21"/>
                    <w:lang w:val="en-US" w:eastAsia="zh-CN" w:bidi="ar-SA"/>
                    <w:rPrChange w:id="2697" w:author="天天" w:date="2025-12-18T09:50:36Z">
                      <w:rPr>
                        <w:rFonts w:hint="eastAsia" w:ascii="宋体" w:hAnsi="宋体" w:cs="Arial"/>
                        <w:color w:val="000000"/>
                        <w:sz w:val="22"/>
                        <w:szCs w:val="24"/>
                        <w:lang w:val="en-US" w:eastAsia="zh-CN" w:bidi="ar-SA"/>
                      </w:rPr>
                    </w:rPrChange>
                  </w:rPr>
                  <w:delText>6</w:delText>
                </w:r>
              </w:del>
            </w:ins>
            <w:ins w:id="2700" w:author="天天" w:date="2025-12-18T09:39:01Z">
              <w:del w:id="2701" w:author="Administrator" w:date="2026-01-06T14:38:12Z">
                <w:r>
                  <w:rPr>
                    <w:rFonts w:hint="default" w:ascii="Times New Roman" w:hAnsi="Times New Roman" w:eastAsia="宋体" w:cs="Times New Roman"/>
                    <w:color w:val="000000"/>
                    <w:sz w:val="21"/>
                    <w:szCs w:val="21"/>
                    <w:lang w:val="en-US" w:eastAsia="zh-CN" w:bidi="ar-SA"/>
                    <w:rPrChange w:id="2702" w:author="天天" w:date="2025-12-18T09:50:36Z">
                      <w:rPr>
                        <w:rFonts w:hint="eastAsia" w:ascii="宋体" w:hAnsi="宋体" w:eastAsia="宋体" w:cs="Arial"/>
                        <w:color w:val="000000"/>
                        <w:sz w:val="22"/>
                        <w:szCs w:val="24"/>
                        <w:lang w:val="en-US" w:eastAsia="zh-CN" w:bidi="ar-SA"/>
                      </w:rPr>
                    </w:rPrChange>
                  </w:rPr>
                  <w:delText>-2-28</w:delText>
                </w:r>
              </w:del>
            </w:ins>
          </w:p>
        </w:tc>
      </w:tr>
      <w:tr w14:paraId="31778FB6">
        <w:tblPrEx>
          <w:tblCellMar>
            <w:top w:w="0" w:type="dxa"/>
            <w:left w:w="108" w:type="dxa"/>
            <w:bottom w:w="0" w:type="dxa"/>
            <w:right w:w="108" w:type="dxa"/>
          </w:tblCellMar>
          <w:tblPrExChange w:id="2706" w:author="天天" w:date="2025-12-18T09:51:19Z">
            <w:tblPrEx>
              <w:tblCellMar>
                <w:top w:w="0" w:type="dxa"/>
                <w:left w:w="108" w:type="dxa"/>
                <w:bottom w:w="0" w:type="dxa"/>
                <w:right w:w="108" w:type="dxa"/>
              </w:tblCellMar>
            </w:tblPrEx>
          </w:tblPrExChange>
        </w:tblPrEx>
        <w:trPr>
          <w:trHeight w:val="454" w:hRule="atLeast"/>
          <w:jc w:val="center"/>
          <w:del w:id="2705" w:author="Administrator" w:date="2026-01-06T14:38:12Z"/>
          <w:trPrChange w:id="270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2707"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414D8C37">
            <w:pPr>
              <w:spacing w:line="480" w:lineRule="exact"/>
              <w:jc w:val="center"/>
              <w:rPr>
                <w:del w:id="2709" w:author="Administrator" w:date="2026-01-06T14:38:12Z"/>
                <w:rFonts w:hint="default" w:ascii="Times New Roman" w:hAnsi="Times New Roman" w:eastAsia="宋体" w:cs="Times New Roman"/>
                <w:szCs w:val="21"/>
                <w:lang w:val="en-US" w:eastAsia="zh-CN"/>
                <w:rPrChange w:id="2710" w:author="天天" w:date="2025-12-18T09:50:36Z">
                  <w:rPr>
                    <w:del w:id="2711" w:author="Administrator" w:date="2026-01-06T14:38:12Z"/>
                    <w:rFonts w:hint="eastAsia" w:ascii="Times New Roman" w:hAnsi="宋体" w:eastAsia="宋体" w:cs="Times New Roman"/>
                    <w:szCs w:val="24"/>
                    <w:lang w:val="en-US" w:eastAsia="zh-CN"/>
                  </w:rPr>
                </w:rPrChange>
              </w:rPr>
              <w:pPrChange w:id="2708" w:author="天天" w:date="2025-12-18T10:31:44Z">
                <w:pPr>
                  <w:jc w:val="center"/>
                </w:pPr>
              </w:pPrChange>
            </w:pPr>
            <w:del w:id="2712" w:author="Administrator" w:date="2026-01-06T14:38:12Z">
              <w:r>
                <w:rPr>
                  <w:rFonts w:hint="default" w:ascii="Times New Roman" w:hAnsi="Times New Roman" w:eastAsia="宋体" w:cs="Times New Roman"/>
                  <w:szCs w:val="21"/>
                  <w:lang w:val="en-US" w:eastAsia="zh-CN"/>
                  <w:rPrChange w:id="2713" w:author="天天" w:date="2025-12-18T09:50:36Z">
                    <w:rPr>
                      <w:rFonts w:hint="eastAsia" w:ascii="Times New Roman" w:hAnsi="宋体" w:eastAsia="宋体" w:cs="Times New Roman"/>
                      <w:szCs w:val="24"/>
                      <w:lang w:val="en-US" w:eastAsia="zh-CN"/>
                    </w:rPr>
                  </w:rPrChange>
                </w:rPr>
                <w:delText>8</w:delText>
              </w:r>
            </w:del>
          </w:p>
        </w:tc>
        <w:tc>
          <w:tcPr>
            <w:tcW w:w="1176" w:type="dxa"/>
            <w:vMerge w:val="continue"/>
            <w:tcBorders>
              <w:left w:val="single" w:color="auto" w:sz="6" w:space="0"/>
              <w:right w:val="single" w:color="auto" w:sz="6" w:space="0"/>
            </w:tcBorders>
            <w:noWrap/>
            <w:vAlign w:val="center"/>
            <w:tcPrChange w:id="2715" w:author="天天" w:date="2025-12-18T09:51:19Z">
              <w:tcPr>
                <w:tcW w:w="1176" w:type="dxa"/>
                <w:vMerge w:val="continue"/>
                <w:tcBorders>
                  <w:left w:val="single" w:color="auto" w:sz="6" w:space="0"/>
                  <w:right w:val="single" w:color="auto" w:sz="6" w:space="0"/>
                </w:tcBorders>
                <w:noWrap/>
                <w:vAlign w:val="center"/>
              </w:tcPr>
            </w:tcPrChange>
          </w:tcPr>
          <w:p w14:paraId="178826A8">
            <w:pPr>
              <w:spacing w:line="480" w:lineRule="exact"/>
              <w:jc w:val="center"/>
              <w:rPr>
                <w:del w:id="2717" w:author="Administrator" w:date="2026-01-06T14:38:12Z"/>
                <w:rFonts w:ascii="Times New Roman" w:hAnsi="Times New Roman" w:eastAsia="宋体" w:cs="Times New Roman"/>
                <w:szCs w:val="21"/>
                <w:rPrChange w:id="2718" w:author="天天" w:date="2025-12-18T09:50:36Z">
                  <w:rPr>
                    <w:del w:id="2719" w:author="Administrator" w:date="2026-01-06T14:38:12Z"/>
                    <w:rFonts w:ascii="Times New Roman" w:hAnsi="宋体" w:eastAsia="宋体" w:cs="Times New Roman"/>
                    <w:szCs w:val="24"/>
                  </w:rPr>
                </w:rPrChange>
              </w:rPr>
              <w:pPrChange w:id="2716"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2720"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65EDDBA0">
            <w:pPr>
              <w:keepNext w:val="0"/>
              <w:keepLines w:val="0"/>
              <w:widowControl/>
              <w:suppressLineNumbers w:val="0"/>
              <w:spacing w:line="480" w:lineRule="exact"/>
              <w:jc w:val="center"/>
              <w:textAlignment w:val="center"/>
              <w:rPr>
                <w:del w:id="2722"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723" w:author="天天" w:date="2025-12-18T09:50:36Z">
                  <w:rPr>
                    <w:del w:id="2724" w:author="Administrator" w:date="2026-01-06T14:38:12Z"/>
                    <w:rFonts w:hint="eastAsia" w:ascii="宋体" w:hAnsi="宋体" w:eastAsia="宋体" w:cs="宋体"/>
                    <w:i w:val="0"/>
                    <w:iCs w:val="0"/>
                    <w:color w:val="000000"/>
                    <w:kern w:val="2"/>
                    <w:sz w:val="22"/>
                    <w:szCs w:val="22"/>
                    <w:u w:val="none"/>
                    <w:lang w:val="en-US" w:eastAsia="zh-CN" w:bidi="ar-SA"/>
                  </w:rPr>
                </w:rPrChange>
              </w:rPr>
              <w:pPrChange w:id="2721" w:author="天天" w:date="2025-12-18T10:31:44Z">
                <w:pPr>
                  <w:keepNext w:val="0"/>
                  <w:keepLines w:val="0"/>
                  <w:widowControl/>
                  <w:suppressLineNumbers w:val="0"/>
                  <w:jc w:val="center"/>
                  <w:textAlignment w:val="center"/>
                </w:pPr>
              </w:pPrChange>
            </w:pPr>
            <w:del w:id="272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726" w:author="天天" w:date="2025-12-18T09:50:36Z">
                    <w:rPr>
                      <w:rFonts w:hint="eastAsia" w:ascii="宋体" w:hAnsi="宋体" w:eastAsia="宋体" w:cs="宋体"/>
                      <w:i w:val="0"/>
                      <w:iCs w:val="0"/>
                      <w:color w:val="000000"/>
                      <w:kern w:val="0"/>
                      <w:sz w:val="22"/>
                      <w:szCs w:val="22"/>
                      <w:u w:val="none"/>
                      <w:lang w:val="en-US" w:eastAsia="zh-CN" w:bidi="ar"/>
                    </w:rPr>
                  </w:rPrChange>
                </w:rPr>
                <w:delText>TF18029</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272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03B25AE1">
            <w:pPr>
              <w:keepNext w:val="0"/>
              <w:keepLines w:val="0"/>
              <w:widowControl/>
              <w:suppressLineNumbers w:val="0"/>
              <w:spacing w:line="480" w:lineRule="exact"/>
              <w:jc w:val="center"/>
              <w:textAlignment w:val="center"/>
              <w:rPr>
                <w:del w:id="2730"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731" w:author="天天" w:date="2025-12-18T09:50:36Z">
                  <w:rPr>
                    <w:del w:id="2732" w:author="Administrator" w:date="2026-01-06T14:38:12Z"/>
                    <w:rFonts w:hint="eastAsia" w:ascii="宋体" w:hAnsi="宋体" w:eastAsia="宋体" w:cs="宋体"/>
                    <w:i w:val="0"/>
                    <w:iCs w:val="0"/>
                    <w:color w:val="000000"/>
                    <w:kern w:val="2"/>
                    <w:sz w:val="22"/>
                    <w:szCs w:val="22"/>
                    <w:u w:val="none"/>
                    <w:lang w:val="en-US" w:eastAsia="zh-CN" w:bidi="ar-SA"/>
                  </w:rPr>
                </w:rPrChange>
              </w:rPr>
              <w:pPrChange w:id="2729" w:author="天天" w:date="2025-12-18T10:31:44Z">
                <w:pPr>
                  <w:keepNext w:val="0"/>
                  <w:keepLines w:val="0"/>
                  <w:widowControl/>
                  <w:suppressLineNumbers w:val="0"/>
                  <w:jc w:val="center"/>
                  <w:textAlignment w:val="center"/>
                </w:pPr>
              </w:pPrChange>
            </w:pPr>
            <w:del w:id="273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734" w:author="天天" w:date="2025-12-18T09:50:36Z">
                    <w:rPr>
                      <w:rFonts w:hint="eastAsia" w:ascii="宋体" w:hAnsi="宋体" w:eastAsia="宋体" w:cs="宋体"/>
                      <w:i w:val="0"/>
                      <w:iCs w:val="0"/>
                      <w:color w:val="000000"/>
                      <w:kern w:val="0"/>
                      <w:sz w:val="22"/>
                      <w:szCs w:val="22"/>
                      <w:u w:val="none"/>
                      <w:lang w:val="en-US" w:eastAsia="zh-CN" w:bidi="ar"/>
                    </w:rPr>
                  </w:rPrChange>
                </w:rPr>
                <w:delText>18J48405</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2736"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01CFC8DA">
            <w:pPr>
              <w:keepNext w:val="0"/>
              <w:keepLines w:val="0"/>
              <w:widowControl/>
              <w:suppressLineNumbers w:val="0"/>
              <w:spacing w:line="480" w:lineRule="exact"/>
              <w:jc w:val="center"/>
              <w:textAlignment w:val="center"/>
              <w:rPr>
                <w:del w:id="2738"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739" w:author="天天" w:date="2025-12-18T09:50:36Z">
                  <w:rPr>
                    <w:del w:id="2740" w:author="Administrator" w:date="2026-01-06T14:38:12Z"/>
                    <w:rFonts w:hint="eastAsia" w:ascii="宋体" w:hAnsi="宋体" w:eastAsia="宋体" w:cs="宋体"/>
                    <w:i w:val="0"/>
                    <w:iCs w:val="0"/>
                    <w:color w:val="000000"/>
                    <w:kern w:val="2"/>
                    <w:sz w:val="20"/>
                    <w:szCs w:val="20"/>
                    <w:u w:val="none"/>
                    <w:lang w:val="en-US" w:eastAsia="zh-CN" w:bidi="ar-SA"/>
                  </w:rPr>
                </w:rPrChange>
              </w:rPr>
              <w:pPrChange w:id="2737" w:author="天天" w:date="2025-12-18T10:31:44Z">
                <w:pPr>
                  <w:keepNext w:val="0"/>
                  <w:keepLines w:val="0"/>
                  <w:widowControl/>
                  <w:suppressLineNumbers w:val="0"/>
                  <w:jc w:val="left"/>
                  <w:textAlignment w:val="center"/>
                </w:pPr>
              </w:pPrChange>
            </w:pPr>
            <w:ins w:id="2741" w:author="天天" w:date="2025-12-18T09:44:13Z">
              <w:del w:id="274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743" w:author="天天" w:date="2025-12-18T09:50:36Z">
                      <w:rPr>
                        <w:rFonts w:hint="eastAsia" w:ascii="宋体" w:hAnsi="宋体" w:eastAsia="宋体" w:cs="宋体"/>
                        <w:i w:val="0"/>
                        <w:iCs w:val="0"/>
                        <w:color w:val="000000"/>
                        <w:kern w:val="0"/>
                        <w:sz w:val="22"/>
                        <w:szCs w:val="22"/>
                        <w:u w:val="none"/>
                        <w:lang w:val="en-US" w:eastAsia="zh-CN" w:bidi="ar"/>
                      </w:rPr>
                    </w:rPrChange>
                  </w:rPr>
                  <w:delText>12/12</w:delText>
                </w:r>
              </w:del>
            </w:ins>
            <w:del w:id="274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747" w:author="天天" w:date="2025-12-18T09:50:36Z">
                    <w:rPr>
                      <w:rFonts w:hint="eastAsia" w:ascii="宋体" w:hAnsi="宋体" w:eastAsia="宋体" w:cs="宋体"/>
                      <w:i w:val="0"/>
                      <w:iCs w:val="0"/>
                      <w:color w:val="000000"/>
                      <w:kern w:val="0"/>
                      <w:sz w:val="20"/>
                      <w:szCs w:val="20"/>
                      <w:u w:val="none"/>
                      <w:lang w:val="en-US" w:eastAsia="zh-CN" w:bidi="ar"/>
                    </w:rPr>
                  </w:rPrChange>
                </w:rPr>
                <w:delText>12/12/12</w:delText>
              </w:r>
            </w:del>
            <w:del w:id="274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750"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275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753"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2755"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0AA2C975">
            <w:pPr>
              <w:spacing w:line="480" w:lineRule="exact"/>
              <w:jc w:val="center"/>
              <w:rPr>
                <w:del w:id="2757" w:author="Administrator" w:date="2026-01-06T14:38:12Z"/>
                <w:rFonts w:hint="default" w:ascii="Times New Roman" w:hAnsi="Times New Roman" w:eastAsia="宋体" w:cs="Times New Roman"/>
                <w:color w:val="000000"/>
                <w:sz w:val="21"/>
                <w:szCs w:val="21"/>
                <w:lang w:bidi="ar-SA"/>
                <w:rPrChange w:id="2758" w:author="天天" w:date="2025-12-18T09:50:36Z">
                  <w:rPr>
                    <w:del w:id="2759" w:author="Administrator" w:date="2026-01-06T14:38:12Z"/>
                    <w:rFonts w:hint="eastAsia" w:ascii="宋体" w:hAnsi="宋体" w:eastAsia="宋体" w:cs="Arial"/>
                    <w:color w:val="000000"/>
                    <w:sz w:val="22"/>
                    <w:szCs w:val="24"/>
                    <w:lang w:bidi="ar-SA"/>
                  </w:rPr>
                </w:rPrChange>
              </w:rPr>
              <w:pPrChange w:id="2756" w:author="天天" w:date="2025-12-18T10:31:44Z">
                <w:pPr>
                  <w:jc w:val="center"/>
                </w:pPr>
              </w:pPrChange>
            </w:pPr>
            <w:del w:id="2760" w:author="Administrator" w:date="2026-01-06T14:38:12Z">
              <w:r>
                <w:rPr>
                  <w:rFonts w:hint="default" w:ascii="Times New Roman" w:hAnsi="Times New Roman" w:eastAsia="宋体" w:cs="Times New Roman"/>
                  <w:color w:val="000000"/>
                  <w:sz w:val="21"/>
                  <w:szCs w:val="21"/>
                  <w:lang w:val="en-US" w:eastAsia="zh-CN" w:bidi="ar-SA"/>
                  <w:rPrChange w:id="2761" w:author="天天" w:date="2025-12-18T09:50:36Z">
                    <w:rPr>
                      <w:rFonts w:hint="eastAsia" w:ascii="宋体" w:hAnsi="宋体" w:eastAsia="宋体" w:cs="Arial"/>
                      <w:color w:val="000000"/>
                      <w:sz w:val="22"/>
                      <w:szCs w:val="24"/>
                      <w:lang w:val="en-US" w:eastAsia="zh-CN" w:bidi="ar-SA"/>
                    </w:rPr>
                  </w:rPrChange>
                </w:rPr>
                <w:delText>2025-2-28</w:delText>
              </w:r>
            </w:del>
            <w:ins w:id="2763" w:author="天天" w:date="2025-12-18T09:39:01Z">
              <w:del w:id="2764" w:author="Administrator" w:date="2026-01-06T14:38:12Z">
                <w:r>
                  <w:rPr>
                    <w:rFonts w:hint="default" w:ascii="Times New Roman" w:hAnsi="Times New Roman" w:eastAsia="宋体" w:cs="Times New Roman"/>
                    <w:color w:val="000000"/>
                    <w:sz w:val="21"/>
                    <w:szCs w:val="21"/>
                    <w:lang w:val="en-US" w:eastAsia="zh-CN" w:bidi="ar-SA"/>
                    <w:rPrChange w:id="2765" w:author="天天" w:date="2025-12-18T09:50:36Z">
                      <w:rPr>
                        <w:rFonts w:hint="eastAsia" w:ascii="宋体" w:hAnsi="宋体" w:eastAsia="宋体" w:cs="Arial"/>
                        <w:color w:val="000000"/>
                        <w:sz w:val="22"/>
                        <w:szCs w:val="24"/>
                        <w:lang w:val="en-US" w:eastAsia="zh-CN" w:bidi="ar-SA"/>
                      </w:rPr>
                    </w:rPrChange>
                  </w:rPr>
                  <w:delText>202</w:delText>
                </w:r>
              </w:del>
            </w:ins>
            <w:ins w:id="2768" w:author="天天" w:date="2025-12-18T09:39:01Z">
              <w:del w:id="2769" w:author="Administrator" w:date="2026-01-06T14:38:12Z">
                <w:r>
                  <w:rPr>
                    <w:rFonts w:hint="default" w:ascii="Times New Roman" w:hAnsi="Times New Roman" w:cs="Times New Roman"/>
                    <w:color w:val="000000"/>
                    <w:sz w:val="21"/>
                    <w:szCs w:val="21"/>
                    <w:lang w:val="en-US" w:eastAsia="zh-CN" w:bidi="ar-SA"/>
                    <w:rPrChange w:id="2770" w:author="天天" w:date="2025-12-18T09:50:36Z">
                      <w:rPr>
                        <w:rFonts w:hint="eastAsia" w:ascii="宋体" w:hAnsi="宋体" w:cs="Arial"/>
                        <w:color w:val="000000"/>
                        <w:sz w:val="22"/>
                        <w:szCs w:val="24"/>
                        <w:lang w:val="en-US" w:eastAsia="zh-CN" w:bidi="ar-SA"/>
                      </w:rPr>
                    </w:rPrChange>
                  </w:rPr>
                  <w:delText>6</w:delText>
                </w:r>
              </w:del>
            </w:ins>
            <w:ins w:id="2773" w:author="天天" w:date="2025-12-18T09:39:01Z">
              <w:del w:id="2774" w:author="Administrator" w:date="2026-01-06T14:38:12Z">
                <w:r>
                  <w:rPr>
                    <w:rFonts w:hint="default" w:ascii="Times New Roman" w:hAnsi="Times New Roman" w:eastAsia="宋体" w:cs="Times New Roman"/>
                    <w:color w:val="000000"/>
                    <w:sz w:val="21"/>
                    <w:szCs w:val="21"/>
                    <w:lang w:val="en-US" w:eastAsia="zh-CN" w:bidi="ar-SA"/>
                    <w:rPrChange w:id="2775" w:author="天天" w:date="2025-12-18T09:50:36Z">
                      <w:rPr>
                        <w:rFonts w:hint="eastAsia" w:ascii="宋体" w:hAnsi="宋体" w:eastAsia="宋体" w:cs="Arial"/>
                        <w:color w:val="000000"/>
                        <w:sz w:val="22"/>
                        <w:szCs w:val="24"/>
                        <w:lang w:val="en-US" w:eastAsia="zh-CN" w:bidi="ar-SA"/>
                      </w:rPr>
                    </w:rPrChange>
                  </w:rPr>
                  <w:delText>-2-28</w:delText>
                </w:r>
              </w:del>
            </w:ins>
          </w:p>
        </w:tc>
      </w:tr>
      <w:tr w14:paraId="4F14D077">
        <w:tblPrEx>
          <w:tblCellMar>
            <w:top w:w="0" w:type="dxa"/>
            <w:left w:w="108" w:type="dxa"/>
            <w:bottom w:w="0" w:type="dxa"/>
            <w:right w:w="108" w:type="dxa"/>
          </w:tblCellMar>
          <w:tblPrExChange w:id="2779" w:author="天天" w:date="2025-12-18T09:51:19Z">
            <w:tblPrEx>
              <w:tblCellMar>
                <w:top w:w="0" w:type="dxa"/>
                <w:left w:w="108" w:type="dxa"/>
                <w:bottom w:w="0" w:type="dxa"/>
                <w:right w:w="108" w:type="dxa"/>
              </w:tblCellMar>
            </w:tblPrEx>
          </w:tblPrExChange>
        </w:tblPrEx>
        <w:trPr>
          <w:trHeight w:val="454" w:hRule="atLeast"/>
          <w:jc w:val="center"/>
          <w:del w:id="2778" w:author="Administrator" w:date="2026-01-06T14:38:12Z"/>
          <w:trPrChange w:id="2779"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2780"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005FDA0F">
            <w:pPr>
              <w:spacing w:line="480" w:lineRule="exact"/>
              <w:jc w:val="center"/>
              <w:rPr>
                <w:del w:id="2782" w:author="Administrator" w:date="2026-01-06T14:38:12Z"/>
                <w:rFonts w:hint="default" w:ascii="Times New Roman" w:hAnsi="Times New Roman" w:eastAsia="宋体" w:cs="Times New Roman"/>
                <w:szCs w:val="21"/>
                <w:lang w:val="en-US" w:eastAsia="zh-CN"/>
                <w:rPrChange w:id="2783" w:author="天天" w:date="2025-12-18T09:50:36Z">
                  <w:rPr>
                    <w:del w:id="2784" w:author="Administrator" w:date="2026-01-06T14:38:12Z"/>
                    <w:rFonts w:hint="eastAsia" w:ascii="Times New Roman" w:hAnsi="宋体" w:eastAsia="宋体" w:cs="Times New Roman"/>
                    <w:szCs w:val="24"/>
                    <w:lang w:val="en-US" w:eastAsia="zh-CN"/>
                  </w:rPr>
                </w:rPrChange>
              </w:rPr>
              <w:pPrChange w:id="2781" w:author="天天" w:date="2025-12-18T10:31:44Z">
                <w:pPr>
                  <w:jc w:val="center"/>
                </w:pPr>
              </w:pPrChange>
            </w:pPr>
            <w:del w:id="2785" w:author="Administrator" w:date="2026-01-06T14:38:12Z">
              <w:r>
                <w:rPr>
                  <w:rFonts w:hint="default" w:ascii="Times New Roman" w:hAnsi="Times New Roman" w:eastAsia="宋体" w:cs="Times New Roman"/>
                  <w:szCs w:val="21"/>
                  <w:lang w:val="en-US" w:eastAsia="zh-CN"/>
                  <w:rPrChange w:id="2786" w:author="天天" w:date="2025-12-18T09:50:36Z">
                    <w:rPr>
                      <w:rFonts w:hint="eastAsia" w:ascii="Times New Roman" w:hAnsi="宋体" w:eastAsia="宋体" w:cs="Times New Roman"/>
                      <w:szCs w:val="24"/>
                      <w:lang w:val="en-US" w:eastAsia="zh-CN"/>
                    </w:rPr>
                  </w:rPrChange>
                </w:rPr>
                <w:delText>9</w:delText>
              </w:r>
            </w:del>
          </w:p>
        </w:tc>
        <w:tc>
          <w:tcPr>
            <w:tcW w:w="1176" w:type="dxa"/>
            <w:vMerge w:val="continue"/>
            <w:tcBorders>
              <w:left w:val="single" w:color="auto" w:sz="6" w:space="0"/>
              <w:bottom w:val="single" w:color="auto" w:sz="6" w:space="0"/>
              <w:right w:val="single" w:color="auto" w:sz="6" w:space="0"/>
            </w:tcBorders>
            <w:noWrap/>
            <w:vAlign w:val="center"/>
            <w:tcPrChange w:id="2788" w:author="天天" w:date="2025-12-18T09:51:19Z">
              <w:tcPr>
                <w:tcW w:w="1176" w:type="dxa"/>
                <w:vMerge w:val="continue"/>
                <w:tcBorders>
                  <w:left w:val="single" w:color="auto" w:sz="6" w:space="0"/>
                  <w:bottom w:val="single" w:color="auto" w:sz="6" w:space="0"/>
                  <w:right w:val="single" w:color="auto" w:sz="6" w:space="0"/>
                </w:tcBorders>
                <w:noWrap/>
                <w:vAlign w:val="center"/>
              </w:tcPr>
            </w:tcPrChange>
          </w:tcPr>
          <w:p w14:paraId="11A3A7CB">
            <w:pPr>
              <w:spacing w:line="480" w:lineRule="exact"/>
              <w:jc w:val="center"/>
              <w:rPr>
                <w:del w:id="2790" w:author="Administrator" w:date="2026-01-06T14:38:12Z"/>
                <w:rFonts w:ascii="Times New Roman" w:hAnsi="Times New Roman" w:eastAsia="宋体" w:cs="Times New Roman"/>
                <w:szCs w:val="21"/>
                <w:rPrChange w:id="2791" w:author="天天" w:date="2025-12-18T09:50:36Z">
                  <w:rPr>
                    <w:del w:id="2792" w:author="Administrator" w:date="2026-01-06T14:38:12Z"/>
                    <w:rFonts w:ascii="Times New Roman" w:hAnsi="宋体" w:eastAsia="宋体" w:cs="Times New Roman"/>
                    <w:szCs w:val="24"/>
                  </w:rPr>
                </w:rPrChange>
              </w:rPr>
              <w:pPrChange w:id="2789"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2793"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3CFDF935">
            <w:pPr>
              <w:keepNext w:val="0"/>
              <w:keepLines w:val="0"/>
              <w:widowControl/>
              <w:suppressLineNumbers w:val="0"/>
              <w:spacing w:line="480" w:lineRule="exact"/>
              <w:jc w:val="center"/>
              <w:textAlignment w:val="center"/>
              <w:rPr>
                <w:del w:id="2795"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796" w:author="天天" w:date="2025-12-18T09:50:36Z">
                  <w:rPr>
                    <w:del w:id="2797" w:author="Administrator" w:date="2026-01-06T14:38:12Z"/>
                    <w:rFonts w:hint="eastAsia" w:ascii="宋体" w:hAnsi="宋体" w:eastAsia="宋体" w:cs="宋体"/>
                    <w:i w:val="0"/>
                    <w:iCs w:val="0"/>
                    <w:color w:val="000000"/>
                    <w:kern w:val="2"/>
                    <w:sz w:val="22"/>
                    <w:szCs w:val="22"/>
                    <w:u w:val="none"/>
                    <w:lang w:val="en-US" w:eastAsia="zh-CN" w:bidi="ar-SA"/>
                  </w:rPr>
                </w:rPrChange>
              </w:rPr>
              <w:pPrChange w:id="2794" w:author="天天" w:date="2025-12-18T10:31:44Z">
                <w:pPr>
                  <w:keepNext w:val="0"/>
                  <w:keepLines w:val="0"/>
                  <w:widowControl/>
                  <w:suppressLineNumbers w:val="0"/>
                  <w:jc w:val="center"/>
                  <w:textAlignment w:val="center"/>
                </w:pPr>
              </w:pPrChange>
            </w:pPr>
            <w:del w:id="279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799" w:author="天天" w:date="2025-12-18T09:50:36Z">
                    <w:rPr>
                      <w:rFonts w:hint="eastAsia" w:ascii="宋体" w:hAnsi="宋体" w:eastAsia="宋体" w:cs="宋体"/>
                      <w:i w:val="0"/>
                      <w:iCs w:val="0"/>
                      <w:color w:val="000000"/>
                      <w:kern w:val="0"/>
                      <w:sz w:val="22"/>
                      <w:szCs w:val="22"/>
                      <w:u w:val="none"/>
                      <w:lang w:val="en-US" w:eastAsia="zh-CN" w:bidi="ar"/>
                    </w:rPr>
                  </w:rPrChange>
                </w:rPr>
                <w:delText>TF18030</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2801"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170F9C6B">
            <w:pPr>
              <w:keepNext w:val="0"/>
              <w:keepLines w:val="0"/>
              <w:widowControl/>
              <w:suppressLineNumbers w:val="0"/>
              <w:spacing w:line="480" w:lineRule="exact"/>
              <w:jc w:val="center"/>
              <w:textAlignment w:val="center"/>
              <w:rPr>
                <w:del w:id="2803"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804" w:author="天天" w:date="2025-12-18T09:50:36Z">
                  <w:rPr>
                    <w:del w:id="2805" w:author="Administrator" w:date="2026-01-06T14:38:12Z"/>
                    <w:rFonts w:hint="eastAsia" w:ascii="宋体" w:hAnsi="宋体" w:eastAsia="宋体" w:cs="宋体"/>
                    <w:i w:val="0"/>
                    <w:iCs w:val="0"/>
                    <w:color w:val="000000"/>
                    <w:kern w:val="2"/>
                    <w:sz w:val="22"/>
                    <w:szCs w:val="22"/>
                    <w:u w:val="none"/>
                    <w:lang w:val="en-US" w:eastAsia="zh-CN" w:bidi="ar-SA"/>
                  </w:rPr>
                </w:rPrChange>
              </w:rPr>
              <w:pPrChange w:id="2802" w:author="天天" w:date="2025-12-18T10:31:44Z">
                <w:pPr>
                  <w:keepNext w:val="0"/>
                  <w:keepLines w:val="0"/>
                  <w:widowControl/>
                  <w:suppressLineNumbers w:val="0"/>
                  <w:jc w:val="center"/>
                  <w:textAlignment w:val="center"/>
                </w:pPr>
              </w:pPrChange>
            </w:pPr>
            <w:del w:id="280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807" w:author="天天" w:date="2025-12-18T09:50:36Z">
                    <w:rPr>
                      <w:rFonts w:hint="eastAsia" w:ascii="宋体" w:hAnsi="宋体" w:eastAsia="宋体" w:cs="宋体"/>
                      <w:i w:val="0"/>
                      <w:iCs w:val="0"/>
                      <w:color w:val="000000"/>
                      <w:kern w:val="0"/>
                      <w:sz w:val="22"/>
                      <w:szCs w:val="22"/>
                      <w:u w:val="none"/>
                      <w:lang w:val="en-US" w:eastAsia="zh-CN" w:bidi="ar"/>
                    </w:rPr>
                  </w:rPrChange>
                </w:rPr>
                <w:delText>18J48404</w:delText>
              </w:r>
            </w:del>
          </w:p>
        </w:tc>
        <w:tc>
          <w:tcPr>
            <w:tcW w:w="1670" w:type="dxa"/>
            <w:tcBorders>
              <w:top w:val="single" w:color="808080" w:sz="6" w:space="0"/>
              <w:left w:val="single" w:color="808080" w:sz="6" w:space="0"/>
              <w:bottom w:val="single" w:color="808080" w:sz="6" w:space="0"/>
              <w:right w:val="single" w:color="808080" w:sz="6" w:space="0"/>
            </w:tcBorders>
            <w:noWrap/>
            <w:vAlign w:val="center"/>
            <w:tcPrChange w:id="2809" w:author="天天" w:date="2025-12-18T09:51:19Z">
              <w:tcPr>
                <w:tcW w:w="1670" w:type="dxa"/>
                <w:tcBorders>
                  <w:top w:val="single" w:color="808080" w:sz="6" w:space="0"/>
                  <w:left w:val="single" w:color="808080" w:sz="6" w:space="0"/>
                  <w:bottom w:val="single" w:color="808080" w:sz="6" w:space="0"/>
                  <w:right w:val="single" w:color="808080" w:sz="6" w:space="0"/>
                </w:tcBorders>
                <w:noWrap/>
                <w:vAlign w:val="center"/>
              </w:tcPr>
            </w:tcPrChange>
          </w:tcPr>
          <w:p w14:paraId="6D55EF4A">
            <w:pPr>
              <w:keepNext w:val="0"/>
              <w:keepLines w:val="0"/>
              <w:widowControl/>
              <w:suppressLineNumbers w:val="0"/>
              <w:spacing w:line="480" w:lineRule="exact"/>
              <w:jc w:val="center"/>
              <w:textAlignment w:val="center"/>
              <w:rPr>
                <w:del w:id="2811"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2812" w:author="天天" w:date="2025-12-18T09:50:36Z">
                  <w:rPr>
                    <w:del w:id="2813" w:author="Administrator" w:date="2026-01-06T14:38:12Z"/>
                    <w:rFonts w:hint="eastAsia" w:ascii="宋体" w:hAnsi="宋体" w:eastAsia="宋体" w:cs="宋体"/>
                    <w:i w:val="0"/>
                    <w:iCs w:val="0"/>
                    <w:color w:val="000000"/>
                    <w:kern w:val="2"/>
                    <w:sz w:val="20"/>
                    <w:szCs w:val="20"/>
                    <w:u w:val="none"/>
                    <w:lang w:val="en-US" w:eastAsia="zh-CN" w:bidi="ar-SA"/>
                  </w:rPr>
                </w:rPrChange>
              </w:rPr>
              <w:pPrChange w:id="2810" w:author="天天" w:date="2025-12-18T10:31:44Z">
                <w:pPr>
                  <w:keepNext w:val="0"/>
                  <w:keepLines w:val="0"/>
                  <w:widowControl/>
                  <w:suppressLineNumbers w:val="0"/>
                  <w:jc w:val="left"/>
                  <w:textAlignment w:val="center"/>
                </w:pPr>
              </w:pPrChange>
            </w:pPr>
            <w:ins w:id="2814" w:author="天天" w:date="2025-12-18T09:44:13Z">
              <w:del w:id="281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816" w:author="天天" w:date="2025-12-18T09:50:36Z">
                      <w:rPr>
                        <w:rFonts w:hint="eastAsia" w:ascii="宋体" w:hAnsi="宋体" w:eastAsia="宋体" w:cs="宋体"/>
                        <w:i w:val="0"/>
                        <w:iCs w:val="0"/>
                        <w:color w:val="000000"/>
                        <w:kern w:val="0"/>
                        <w:sz w:val="22"/>
                        <w:szCs w:val="22"/>
                        <w:u w:val="none"/>
                        <w:lang w:val="en-US" w:eastAsia="zh-CN" w:bidi="ar"/>
                      </w:rPr>
                    </w:rPrChange>
                  </w:rPr>
                  <w:delText>12/12</w:delText>
                </w:r>
              </w:del>
            </w:ins>
            <w:del w:id="281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820" w:author="天天" w:date="2025-12-18T09:50:36Z">
                    <w:rPr>
                      <w:rFonts w:hint="eastAsia" w:ascii="宋体" w:hAnsi="宋体" w:eastAsia="宋体" w:cs="宋体"/>
                      <w:i w:val="0"/>
                      <w:iCs w:val="0"/>
                      <w:color w:val="000000"/>
                      <w:kern w:val="0"/>
                      <w:sz w:val="20"/>
                      <w:szCs w:val="20"/>
                      <w:u w:val="none"/>
                      <w:lang w:val="en-US" w:eastAsia="zh-CN" w:bidi="ar"/>
                    </w:rPr>
                  </w:rPrChange>
                </w:rPr>
                <w:delText>12/12/12</w:delText>
              </w:r>
            </w:del>
            <w:del w:id="282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823"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282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826"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808080" w:sz="6" w:space="0"/>
              <w:left w:val="single" w:color="808080" w:sz="6" w:space="0"/>
              <w:bottom w:val="single" w:color="808080" w:sz="6" w:space="0"/>
              <w:right w:val="single" w:color="808080" w:sz="6" w:space="0"/>
            </w:tcBorders>
            <w:noWrap/>
            <w:vAlign w:val="center"/>
            <w:tcPrChange w:id="2828" w:author="天天" w:date="2025-12-18T09:51:19Z">
              <w:tcPr>
                <w:tcW w:w="1386" w:type="dxa"/>
                <w:tcBorders>
                  <w:top w:val="single" w:color="808080" w:sz="6" w:space="0"/>
                  <w:left w:val="single" w:color="808080" w:sz="6" w:space="0"/>
                  <w:bottom w:val="single" w:color="808080" w:sz="6" w:space="0"/>
                  <w:right w:val="single" w:color="808080" w:sz="6" w:space="0"/>
                </w:tcBorders>
                <w:noWrap/>
                <w:vAlign w:val="center"/>
              </w:tcPr>
            </w:tcPrChange>
          </w:tcPr>
          <w:p w14:paraId="0790B230">
            <w:pPr>
              <w:spacing w:line="480" w:lineRule="exact"/>
              <w:jc w:val="center"/>
              <w:rPr>
                <w:del w:id="2830" w:author="Administrator" w:date="2026-01-06T14:38:12Z"/>
                <w:rFonts w:hint="default" w:ascii="Times New Roman" w:hAnsi="Times New Roman" w:eastAsia="宋体" w:cs="Times New Roman"/>
                <w:color w:val="000000"/>
                <w:sz w:val="21"/>
                <w:szCs w:val="21"/>
                <w:lang w:bidi="ar-SA"/>
                <w:rPrChange w:id="2831" w:author="天天" w:date="2025-12-18T09:50:36Z">
                  <w:rPr>
                    <w:del w:id="2832" w:author="Administrator" w:date="2026-01-06T14:38:12Z"/>
                    <w:rFonts w:hint="eastAsia" w:ascii="宋体" w:hAnsi="宋体" w:eastAsia="宋体" w:cs="Arial"/>
                    <w:color w:val="000000"/>
                    <w:sz w:val="22"/>
                    <w:szCs w:val="24"/>
                    <w:lang w:bidi="ar-SA"/>
                  </w:rPr>
                </w:rPrChange>
              </w:rPr>
              <w:pPrChange w:id="2829" w:author="天天" w:date="2025-12-18T10:31:44Z">
                <w:pPr>
                  <w:jc w:val="center"/>
                </w:pPr>
              </w:pPrChange>
            </w:pPr>
            <w:del w:id="2833" w:author="Administrator" w:date="2026-01-06T14:38:12Z">
              <w:r>
                <w:rPr>
                  <w:rFonts w:hint="default" w:ascii="Times New Roman" w:hAnsi="Times New Roman" w:eastAsia="宋体" w:cs="Times New Roman"/>
                  <w:color w:val="000000"/>
                  <w:sz w:val="21"/>
                  <w:szCs w:val="21"/>
                  <w:lang w:val="en-US" w:eastAsia="zh-CN" w:bidi="ar-SA"/>
                  <w:rPrChange w:id="2834" w:author="天天" w:date="2025-12-18T09:50:36Z">
                    <w:rPr>
                      <w:rFonts w:hint="eastAsia" w:ascii="宋体" w:hAnsi="宋体" w:eastAsia="宋体" w:cs="Arial"/>
                      <w:color w:val="000000"/>
                      <w:sz w:val="22"/>
                      <w:szCs w:val="24"/>
                      <w:lang w:val="en-US" w:eastAsia="zh-CN" w:bidi="ar-SA"/>
                    </w:rPr>
                  </w:rPrChange>
                </w:rPr>
                <w:delText>2025-2-28</w:delText>
              </w:r>
            </w:del>
            <w:ins w:id="2836" w:author="天天" w:date="2025-12-18T09:39:01Z">
              <w:del w:id="2837" w:author="Administrator" w:date="2026-01-06T14:38:12Z">
                <w:r>
                  <w:rPr>
                    <w:rFonts w:hint="default" w:ascii="Times New Roman" w:hAnsi="Times New Roman" w:eastAsia="宋体" w:cs="Times New Roman"/>
                    <w:color w:val="000000"/>
                    <w:sz w:val="21"/>
                    <w:szCs w:val="21"/>
                    <w:lang w:val="en-US" w:eastAsia="zh-CN" w:bidi="ar-SA"/>
                    <w:rPrChange w:id="2838" w:author="天天" w:date="2025-12-18T09:50:36Z">
                      <w:rPr>
                        <w:rFonts w:hint="eastAsia" w:ascii="宋体" w:hAnsi="宋体" w:eastAsia="宋体" w:cs="Arial"/>
                        <w:color w:val="000000"/>
                        <w:sz w:val="22"/>
                        <w:szCs w:val="24"/>
                        <w:lang w:val="en-US" w:eastAsia="zh-CN" w:bidi="ar-SA"/>
                      </w:rPr>
                    </w:rPrChange>
                  </w:rPr>
                  <w:delText>202</w:delText>
                </w:r>
              </w:del>
            </w:ins>
            <w:ins w:id="2841" w:author="天天" w:date="2025-12-18T09:39:01Z">
              <w:del w:id="2842" w:author="Administrator" w:date="2026-01-06T14:38:12Z">
                <w:r>
                  <w:rPr>
                    <w:rFonts w:hint="default" w:ascii="Times New Roman" w:hAnsi="Times New Roman" w:cs="Times New Roman"/>
                    <w:color w:val="000000"/>
                    <w:sz w:val="21"/>
                    <w:szCs w:val="21"/>
                    <w:lang w:val="en-US" w:eastAsia="zh-CN" w:bidi="ar-SA"/>
                    <w:rPrChange w:id="2843" w:author="天天" w:date="2025-12-18T09:50:36Z">
                      <w:rPr>
                        <w:rFonts w:hint="eastAsia" w:ascii="宋体" w:hAnsi="宋体" w:cs="Arial"/>
                        <w:color w:val="000000"/>
                        <w:sz w:val="22"/>
                        <w:szCs w:val="24"/>
                        <w:lang w:val="en-US" w:eastAsia="zh-CN" w:bidi="ar-SA"/>
                      </w:rPr>
                    </w:rPrChange>
                  </w:rPr>
                  <w:delText>6</w:delText>
                </w:r>
              </w:del>
            </w:ins>
            <w:ins w:id="2846" w:author="天天" w:date="2025-12-18T09:39:01Z">
              <w:del w:id="2847" w:author="Administrator" w:date="2026-01-06T14:38:12Z">
                <w:r>
                  <w:rPr>
                    <w:rFonts w:hint="default" w:ascii="Times New Roman" w:hAnsi="Times New Roman" w:eastAsia="宋体" w:cs="Times New Roman"/>
                    <w:color w:val="000000"/>
                    <w:sz w:val="21"/>
                    <w:szCs w:val="21"/>
                    <w:lang w:val="en-US" w:eastAsia="zh-CN" w:bidi="ar-SA"/>
                    <w:rPrChange w:id="2848" w:author="天天" w:date="2025-12-18T09:50:36Z">
                      <w:rPr>
                        <w:rFonts w:hint="eastAsia" w:ascii="宋体" w:hAnsi="宋体" w:eastAsia="宋体" w:cs="Arial"/>
                        <w:color w:val="000000"/>
                        <w:sz w:val="22"/>
                        <w:szCs w:val="24"/>
                        <w:lang w:val="en-US" w:eastAsia="zh-CN" w:bidi="ar-SA"/>
                      </w:rPr>
                    </w:rPrChange>
                  </w:rPr>
                  <w:delText>-2-28</w:delText>
                </w:r>
              </w:del>
            </w:ins>
          </w:p>
        </w:tc>
      </w:tr>
      <w:tr w14:paraId="68FF6911">
        <w:tblPrEx>
          <w:tblCellMar>
            <w:top w:w="0" w:type="dxa"/>
            <w:left w:w="108" w:type="dxa"/>
            <w:bottom w:w="0" w:type="dxa"/>
            <w:right w:w="108" w:type="dxa"/>
          </w:tblCellMar>
          <w:tblPrExChange w:id="2852" w:author="天天" w:date="2025-12-18T09:51:19Z">
            <w:tblPrEx>
              <w:tblCellMar>
                <w:top w:w="0" w:type="dxa"/>
                <w:left w:w="108" w:type="dxa"/>
                <w:bottom w:w="0" w:type="dxa"/>
                <w:right w:w="108" w:type="dxa"/>
              </w:tblCellMar>
            </w:tblPrEx>
          </w:tblPrExChange>
        </w:tblPrEx>
        <w:trPr>
          <w:trHeight w:val="454" w:hRule="atLeast"/>
          <w:jc w:val="center"/>
          <w:del w:id="2851" w:author="Administrator" w:date="2026-01-06T14:38:12Z"/>
          <w:trPrChange w:id="2852"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2853"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1297A0EC">
            <w:pPr>
              <w:spacing w:line="480" w:lineRule="exact"/>
              <w:jc w:val="center"/>
              <w:rPr>
                <w:del w:id="2855" w:author="Administrator" w:date="2026-01-06T14:38:12Z"/>
                <w:rFonts w:hint="default" w:ascii="Times New Roman" w:hAnsi="Times New Roman" w:eastAsia="宋体" w:cs="Times New Roman"/>
                <w:szCs w:val="21"/>
                <w:lang w:val="en-US" w:eastAsia="zh-CN"/>
                <w:rPrChange w:id="2856" w:author="天天" w:date="2025-12-18T09:50:36Z">
                  <w:rPr>
                    <w:del w:id="2857" w:author="Administrator" w:date="2026-01-06T14:38:12Z"/>
                    <w:rFonts w:hint="default" w:ascii="Times New Roman" w:hAnsi="宋体" w:eastAsia="宋体" w:cs="Times New Roman"/>
                    <w:szCs w:val="24"/>
                    <w:lang w:val="en-US" w:eastAsia="zh-CN"/>
                  </w:rPr>
                </w:rPrChange>
              </w:rPr>
              <w:pPrChange w:id="2854" w:author="天天" w:date="2025-12-18T10:31:44Z">
                <w:pPr>
                  <w:jc w:val="center"/>
                </w:pPr>
              </w:pPrChange>
            </w:pPr>
            <w:del w:id="2858" w:author="Administrator" w:date="2026-01-06T14:38:12Z">
              <w:r>
                <w:rPr>
                  <w:rFonts w:hint="default" w:ascii="Times New Roman" w:hAnsi="Times New Roman" w:eastAsia="宋体" w:cs="Times New Roman"/>
                  <w:szCs w:val="21"/>
                  <w:lang w:val="en-US" w:eastAsia="zh-CN"/>
                  <w:rPrChange w:id="2859" w:author="天天" w:date="2025-12-18T09:50:36Z">
                    <w:rPr>
                      <w:rFonts w:hint="eastAsia" w:ascii="Times New Roman" w:hAnsi="宋体" w:eastAsia="宋体" w:cs="Times New Roman"/>
                      <w:szCs w:val="24"/>
                      <w:lang w:val="en-US" w:eastAsia="zh-CN"/>
                    </w:rPr>
                  </w:rPrChange>
                </w:rPr>
                <w:delText>10</w:delText>
              </w:r>
            </w:del>
          </w:p>
        </w:tc>
        <w:tc>
          <w:tcPr>
            <w:tcW w:w="1176" w:type="dxa"/>
            <w:vMerge w:val="restart"/>
            <w:tcBorders>
              <w:top w:val="single" w:color="auto" w:sz="6" w:space="0"/>
              <w:left w:val="single" w:color="auto" w:sz="6" w:space="0"/>
              <w:right w:val="single" w:color="auto" w:sz="6" w:space="0"/>
            </w:tcBorders>
            <w:noWrap/>
            <w:vAlign w:val="center"/>
            <w:tcPrChange w:id="2861" w:author="天天" w:date="2025-12-18T09:51:19Z">
              <w:tcPr>
                <w:tcW w:w="1176" w:type="dxa"/>
                <w:vMerge w:val="restart"/>
                <w:tcBorders>
                  <w:top w:val="single" w:color="auto" w:sz="6" w:space="0"/>
                  <w:left w:val="single" w:color="auto" w:sz="6" w:space="0"/>
                  <w:right w:val="single" w:color="auto" w:sz="6" w:space="0"/>
                </w:tcBorders>
                <w:noWrap/>
                <w:vAlign w:val="center"/>
              </w:tcPr>
            </w:tcPrChange>
          </w:tcPr>
          <w:p w14:paraId="4834A0F5">
            <w:pPr>
              <w:spacing w:line="480" w:lineRule="exact"/>
              <w:jc w:val="center"/>
              <w:rPr>
                <w:del w:id="2863" w:author="Administrator" w:date="2026-01-06T14:38:12Z"/>
                <w:rFonts w:hint="default" w:ascii="Times New Roman" w:hAnsi="Times New Roman" w:eastAsia="宋体" w:cs="Times New Roman"/>
                <w:szCs w:val="21"/>
                <w:lang w:eastAsia="zh-CN"/>
                <w:rPrChange w:id="2864" w:author="天天" w:date="2025-12-18T09:50:36Z">
                  <w:rPr>
                    <w:del w:id="2865" w:author="Administrator" w:date="2026-01-06T14:38:12Z"/>
                    <w:rFonts w:hint="eastAsia" w:ascii="Times New Roman" w:hAnsi="宋体" w:eastAsia="宋体" w:cs="Times New Roman"/>
                    <w:szCs w:val="24"/>
                    <w:lang w:eastAsia="zh-CN"/>
                  </w:rPr>
                </w:rPrChange>
              </w:rPr>
              <w:pPrChange w:id="2862" w:author="天天" w:date="2025-12-18T10:31:44Z">
                <w:pPr>
                  <w:jc w:val="center"/>
                </w:pPr>
              </w:pPrChange>
            </w:pPr>
            <w:del w:id="2866" w:author="Administrator" w:date="2026-01-06T14:38:12Z">
              <w:r>
                <w:rPr>
                  <w:rFonts w:hint="default" w:ascii="Times New Roman" w:hAnsi="Times New Roman" w:eastAsia="宋体" w:cs="Times New Roman"/>
                  <w:szCs w:val="21"/>
                  <w:lang w:eastAsia="zh-CN"/>
                  <w:rPrChange w:id="2867" w:author="天天" w:date="2025-12-18T09:50:36Z">
                    <w:rPr>
                      <w:rFonts w:hint="eastAsia" w:ascii="Times New Roman" w:hAnsi="宋体" w:eastAsia="宋体" w:cs="Times New Roman"/>
                      <w:szCs w:val="24"/>
                      <w:lang w:eastAsia="zh-CN"/>
                    </w:rPr>
                  </w:rPrChange>
                </w:rPr>
                <w:delText>百花金城（</w:delText>
              </w:r>
            </w:del>
            <w:del w:id="2869" w:author="Administrator" w:date="2026-01-06T14:38:12Z">
              <w:r>
                <w:rPr>
                  <w:rFonts w:hint="default" w:ascii="Times New Roman" w:hAnsi="Times New Roman" w:eastAsia="宋体" w:cs="Times New Roman"/>
                  <w:szCs w:val="21"/>
                  <w:lang w:val="en-US" w:eastAsia="zh-CN"/>
                  <w:rPrChange w:id="2870" w:author="天天" w:date="2025-12-18T09:50:36Z">
                    <w:rPr>
                      <w:rFonts w:hint="default" w:ascii="Times New Roman" w:hAnsi="宋体" w:eastAsia="宋体" w:cs="Times New Roman"/>
                      <w:szCs w:val="24"/>
                      <w:lang w:val="en-US" w:eastAsia="zh-CN"/>
                    </w:rPr>
                  </w:rPrChange>
                </w:rPr>
                <w:delText>2</w:delText>
              </w:r>
            </w:del>
            <w:ins w:id="2872" w:author="天天" w:date="2025-12-18T09:44:31Z">
              <w:del w:id="2873" w:author="Administrator" w:date="2026-01-06T14:38:12Z">
                <w:r>
                  <w:rPr>
                    <w:rFonts w:hint="default" w:ascii="Times New Roman" w:hAnsi="Times New Roman" w:cs="Times New Roman"/>
                    <w:szCs w:val="21"/>
                    <w:lang w:val="en-US" w:eastAsia="zh-CN"/>
                    <w:rPrChange w:id="2874" w:author="天天" w:date="2025-12-18T09:50:36Z">
                      <w:rPr>
                        <w:rFonts w:hint="eastAsia" w:ascii="Times New Roman" w:hAnsi="宋体" w:cs="Times New Roman"/>
                        <w:szCs w:val="24"/>
                        <w:lang w:val="en-US" w:eastAsia="zh-CN"/>
                      </w:rPr>
                    </w:rPrChange>
                  </w:rPr>
                  <w:delText>9</w:delText>
                </w:r>
              </w:del>
            </w:ins>
            <w:del w:id="2877" w:author="Administrator" w:date="2026-01-06T14:38:12Z">
              <w:r>
                <w:rPr>
                  <w:rFonts w:hint="default" w:ascii="Times New Roman" w:hAnsi="Times New Roman" w:eastAsia="宋体" w:cs="Times New Roman"/>
                  <w:szCs w:val="21"/>
                  <w:lang w:val="en-US" w:eastAsia="zh-CN"/>
                  <w:rPrChange w:id="2878" w:author="天天" w:date="2025-12-18T09:50:36Z">
                    <w:rPr>
                      <w:rFonts w:hint="eastAsia" w:ascii="Times New Roman" w:hAnsi="宋体" w:eastAsia="宋体" w:cs="Times New Roman"/>
                      <w:szCs w:val="24"/>
                      <w:lang w:val="en-US" w:eastAsia="zh-CN"/>
                    </w:rPr>
                  </w:rPrChange>
                </w:rPr>
                <w:delText>梯</w:delText>
              </w:r>
            </w:del>
            <w:del w:id="2880" w:author="Administrator" w:date="2026-01-06T14:38:12Z">
              <w:r>
                <w:rPr>
                  <w:rFonts w:hint="default" w:ascii="Times New Roman" w:hAnsi="Times New Roman" w:eastAsia="宋体" w:cs="Times New Roman"/>
                  <w:szCs w:val="21"/>
                  <w:lang w:eastAsia="zh-CN"/>
                  <w:rPrChange w:id="2881" w:author="天天" w:date="2025-12-18T09:50:36Z">
                    <w:rPr>
                      <w:rFonts w:hint="eastAsia" w:ascii="Times New Roman" w:hAnsi="宋体" w:eastAsia="宋体" w:cs="Times New Roman"/>
                      <w:szCs w:val="24"/>
                      <w:lang w:eastAsia="zh-CN"/>
                    </w:rPr>
                  </w:rPrChange>
                </w:rPr>
                <w:delText>）</w:delText>
              </w:r>
            </w:del>
          </w:p>
        </w:tc>
        <w:tc>
          <w:tcPr>
            <w:tcW w:w="1666" w:type="dxa"/>
            <w:tcBorders>
              <w:top w:val="single" w:color="auto" w:sz="6" w:space="0"/>
              <w:left w:val="single" w:color="auto" w:sz="6" w:space="0"/>
              <w:bottom w:val="single" w:color="auto" w:sz="6" w:space="0"/>
              <w:right w:val="single" w:color="auto" w:sz="6" w:space="0"/>
            </w:tcBorders>
            <w:noWrap/>
            <w:vAlign w:val="center"/>
            <w:tcPrChange w:id="2883"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6C45CDCB">
            <w:pPr>
              <w:keepNext w:val="0"/>
              <w:keepLines w:val="0"/>
              <w:widowControl/>
              <w:suppressLineNumbers w:val="0"/>
              <w:spacing w:line="480" w:lineRule="exact"/>
              <w:jc w:val="center"/>
              <w:textAlignment w:val="center"/>
              <w:rPr>
                <w:del w:id="2885" w:author="Administrator" w:date="2026-01-06T14:38:12Z"/>
                <w:rFonts w:ascii="Times New Roman" w:hAnsi="Times New Roman" w:eastAsia="宋体" w:cs="Times New Roman"/>
                <w:kern w:val="2"/>
                <w:sz w:val="21"/>
                <w:szCs w:val="21"/>
                <w:lang w:val="en-US" w:eastAsia="zh-CN" w:bidi="ar-SA"/>
                <w:rPrChange w:id="2886" w:author="天天" w:date="2025-12-18T09:50:36Z">
                  <w:rPr>
                    <w:del w:id="2887" w:author="Administrator" w:date="2026-01-06T14:38:12Z"/>
                    <w:rFonts w:ascii="Times New Roman" w:hAnsi="宋体" w:eastAsia="宋体" w:cs="Times New Roman"/>
                    <w:kern w:val="2"/>
                    <w:sz w:val="21"/>
                    <w:szCs w:val="24"/>
                    <w:lang w:val="en-US" w:eastAsia="zh-CN" w:bidi="ar-SA"/>
                  </w:rPr>
                </w:rPrChange>
              </w:rPr>
              <w:pPrChange w:id="2884" w:author="天天" w:date="2025-12-18T10:31:44Z">
                <w:pPr>
                  <w:keepNext w:val="0"/>
                  <w:keepLines w:val="0"/>
                  <w:widowControl/>
                  <w:suppressLineNumbers w:val="0"/>
                  <w:jc w:val="left"/>
                  <w:textAlignment w:val="center"/>
                </w:pPr>
              </w:pPrChange>
            </w:pPr>
            <w:ins w:id="2888" w:author="天天" w:date="2025-12-18T09:40:22Z">
              <w:del w:id="288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2890" w:author="天天" w:date="2025-12-18T09:50:36Z">
                      <w:rPr>
                        <w:rFonts w:hint="eastAsia" w:ascii="宋体" w:hAnsi="宋体" w:eastAsia="宋体" w:cs="宋体"/>
                        <w:i w:val="0"/>
                        <w:iCs w:val="0"/>
                        <w:color w:val="333333"/>
                        <w:kern w:val="0"/>
                        <w:sz w:val="21"/>
                        <w:szCs w:val="21"/>
                        <w:u w:val="none"/>
                        <w:lang w:val="en-US" w:eastAsia="zh-CN" w:bidi="ar"/>
                      </w:rPr>
                    </w:rPrChange>
                  </w:rPr>
                  <w:delText>TF02654</w:delText>
                </w:r>
              </w:del>
            </w:ins>
            <w:del w:id="289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894" w:author="天天" w:date="2025-12-18T09:50:36Z">
                    <w:rPr>
                      <w:rFonts w:hint="eastAsia" w:ascii="宋体" w:hAnsi="宋体" w:eastAsia="宋体" w:cs="宋体"/>
                      <w:i w:val="0"/>
                      <w:iCs w:val="0"/>
                      <w:color w:val="000000"/>
                      <w:kern w:val="0"/>
                      <w:sz w:val="22"/>
                      <w:szCs w:val="22"/>
                      <w:u w:val="none"/>
                      <w:lang w:val="en-US" w:eastAsia="zh-CN" w:bidi="ar"/>
                    </w:rPr>
                  </w:rPrChange>
                </w:rPr>
                <w:delText>TF04586</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2896"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350B8378">
            <w:pPr>
              <w:keepNext w:val="0"/>
              <w:keepLines w:val="0"/>
              <w:widowControl/>
              <w:suppressLineNumbers w:val="0"/>
              <w:spacing w:line="480" w:lineRule="exact"/>
              <w:jc w:val="center"/>
              <w:textAlignment w:val="center"/>
              <w:rPr>
                <w:del w:id="2898" w:author="Administrator" w:date="2026-01-06T14:38:12Z"/>
                <w:rFonts w:ascii="Times New Roman" w:hAnsi="Times New Roman" w:eastAsia="宋体" w:cs="Times New Roman"/>
                <w:kern w:val="2"/>
                <w:sz w:val="21"/>
                <w:szCs w:val="21"/>
                <w:lang w:val="en-US" w:eastAsia="zh-CN" w:bidi="ar-SA"/>
                <w:rPrChange w:id="2899" w:author="天天" w:date="2025-12-18T09:50:36Z">
                  <w:rPr>
                    <w:del w:id="2900" w:author="Administrator" w:date="2026-01-06T14:38:12Z"/>
                    <w:rFonts w:ascii="Times New Roman" w:hAnsi="宋体" w:eastAsia="宋体" w:cs="Times New Roman"/>
                    <w:kern w:val="2"/>
                    <w:sz w:val="21"/>
                    <w:szCs w:val="24"/>
                    <w:lang w:val="en-US" w:eastAsia="zh-CN" w:bidi="ar-SA"/>
                  </w:rPr>
                </w:rPrChange>
              </w:rPr>
              <w:pPrChange w:id="2897" w:author="天天" w:date="2025-12-18T10:31:44Z">
                <w:pPr>
                  <w:keepNext w:val="0"/>
                  <w:keepLines w:val="0"/>
                  <w:widowControl/>
                  <w:suppressLineNumbers w:val="0"/>
                  <w:jc w:val="left"/>
                  <w:textAlignment w:val="center"/>
                </w:pPr>
              </w:pPrChange>
            </w:pPr>
            <w:ins w:id="2901" w:author="天天" w:date="2025-12-18T09:40:58Z">
              <w:del w:id="2902"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2903" w:author="天天" w:date="2025-12-18T09:50:36Z">
                      <w:rPr>
                        <w:rFonts w:hint="eastAsia" w:ascii="宋体" w:hAnsi="宋体" w:eastAsia="宋体" w:cs="宋体"/>
                        <w:i w:val="0"/>
                        <w:iCs w:val="0"/>
                        <w:color w:val="333333"/>
                        <w:kern w:val="0"/>
                        <w:sz w:val="21"/>
                        <w:szCs w:val="21"/>
                        <w:u w:val="none"/>
                        <w:lang w:val="en-US" w:eastAsia="zh-CN" w:bidi="ar"/>
                      </w:rPr>
                    </w:rPrChange>
                  </w:rPr>
                  <w:delText>1101001071</w:delText>
                </w:r>
              </w:del>
            </w:ins>
            <w:del w:id="290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907" w:author="天天" w:date="2025-12-18T09:50:36Z">
                    <w:rPr>
                      <w:rFonts w:hint="eastAsia" w:ascii="宋体" w:hAnsi="宋体" w:eastAsia="宋体" w:cs="宋体"/>
                      <w:i w:val="0"/>
                      <w:iCs w:val="0"/>
                      <w:color w:val="000000"/>
                      <w:kern w:val="0"/>
                      <w:sz w:val="22"/>
                      <w:szCs w:val="22"/>
                      <w:u w:val="none"/>
                      <w:lang w:val="en-US" w:eastAsia="zh-CN" w:bidi="ar"/>
                    </w:rPr>
                  </w:rPrChange>
                </w:rPr>
                <w:delText>130703346</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2909"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1CAC07B2">
            <w:pPr>
              <w:keepNext w:val="0"/>
              <w:keepLines w:val="0"/>
              <w:widowControl/>
              <w:suppressLineNumbers w:val="0"/>
              <w:spacing w:line="480" w:lineRule="exact"/>
              <w:jc w:val="center"/>
              <w:textAlignment w:val="center"/>
              <w:rPr>
                <w:del w:id="2911" w:author="Administrator" w:date="2026-01-06T14:38:12Z"/>
                <w:rFonts w:hint="default" w:ascii="Times New Roman" w:hAnsi="Times New Roman" w:eastAsia="宋体" w:cs="Times New Roman"/>
                <w:color w:val="000000"/>
                <w:kern w:val="2"/>
                <w:sz w:val="21"/>
                <w:szCs w:val="21"/>
                <w:lang w:val="en-US" w:eastAsia="zh-CN" w:bidi="ar-SA"/>
                <w:rPrChange w:id="2912" w:author="天天" w:date="2025-12-18T09:50:36Z">
                  <w:rPr>
                    <w:del w:id="2913" w:author="Administrator" w:date="2026-01-06T14:38:12Z"/>
                    <w:rFonts w:hint="eastAsia" w:ascii="宋体" w:hAnsi="宋体" w:eastAsia="宋体" w:cs="Arial"/>
                    <w:color w:val="000000"/>
                    <w:kern w:val="2"/>
                    <w:sz w:val="22"/>
                    <w:szCs w:val="24"/>
                    <w:lang w:val="en-US" w:eastAsia="zh-CN" w:bidi="ar-SA"/>
                  </w:rPr>
                </w:rPrChange>
              </w:rPr>
              <w:pPrChange w:id="2910" w:author="天天" w:date="2025-12-18T10:31:44Z">
                <w:pPr>
                  <w:keepNext w:val="0"/>
                  <w:keepLines w:val="0"/>
                  <w:widowControl/>
                  <w:suppressLineNumbers w:val="0"/>
                  <w:jc w:val="left"/>
                  <w:textAlignment w:val="center"/>
                </w:pPr>
              </w:pPrChange>
            </w:pPr>
            <w:ins w:id="2914" w:author="天天" w:date="2025-12-18T09:42:00Z">
              <w:del w:id="291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916" w:author="天天" w:date="2025-12-18T09:50:36Z">
                      <w:rPr>
                        <w:rFonts w:hint="eastAsia" w:ascii="宋体" w:hAnsi="宋体" w:eastAsia="宋体" w:cs="宋体"/>
                        <w:i w:val="0"/>
                        <w:iCs w:val="0"/>
                        <w:color w:val="000000"/>
                        <w:kern w:val="0"/>
                        <w:sz w:val="22"/>
                        <w:szCs w:val="22"/>
                        <w:u w:val="none"/>
                        <w:lang w:val="en-US" w:eastAsia="zh-CN" w:bidi="ar"/>
                      </w:rPr>
                    </w:rPrChange>
                  </w:rPr>
                  <w:delText>16/16</w:delText>
                </w:r>
              </w:del>
            </w:ins>
            <w:del w:id="291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920" w:author="天天" w:date="2025-12-18T09:50:36Z">
                    <w:rPr>
                      <w:rFonts w:hint="eastAsia" w:ascii="宋体" w:hAnsi="宋体" w:eastAsia="宋体" w:cs="宋体"/>
                      <w:i w:val="0"/>
                      <w:iCs w:val="0"/>
                      <w:color w:val="000000"/>
                      <w:kern w:val="0"/>
                      <w:sz w:val="20"/>
                      <w:szCs w:val="20"/>
                      <w:u w:val="none"/>
                      <w:lang w:val="en-US" w:eastAsia="zh-CN" w:bidi="ar"/>
                    </w:rPr>
                  </w:rPrChange>
                </w:rPr>
                <w:delText>14/12/12</w:delText>
              </w:r>
            </w:del>
            <w:del w:id="292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923"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292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926" w:author="天天" w:date="2025-12-18T09:50:36Z">
                    <w:rPr>
                      <w:rFonts w:hint="eastAsia" w:ascii="宋体" w:hAnsi="宋体" w:eastAsia="宋体" w:cs="宋体"/>
                      <w:i w:val="0"/>
                      <w:iCs w:val="0"/>
                      <w:color w:val="000000"/>
                      <w:kern w:val="0"/>
                      <w:sz w:val="20"/>
                      <w:szCs w:val="20"/>
                      <w:u w:val="none"/>
                      <w:lang w:val="en-US" w:eastAsia="zh-CN" w:bidi="ar"/>
                    </w:rPr>
                  </w:rPrChange>
                </w:rPr>
                <w:delText>1.6m/s-800kg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2928"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1352010D">
            <w:pPr>
              <w:keepNext w:val="0"/>
              <w:keepLines w:val="0"/>
              <w:widowControl/>
              <w:suppressLineNumbers w:val="0"/>
              <w:spacing w:line="480" w:lineRule="exact"/>
              <w:jc w:val="center"/>
              <w:textAlignment w:val="center"/>
              <w:rPr>
                <w:del w:id="2930" w:author="Administrator" w:date="2026-01-06T14:38:12Z"/>
                <w:rFonts w:hint="default" w:ascii="Times New Roman" w:hAnsi="Times New Roman" w:eastAsia="宋体" w:cs="Times New Roman"/>
                <w:color w:val="000000"/>
                <w:sz w:val="21"/>
                <w:szCs w:val="21"/>
                <w:lang w:val="en-US" w:eastAsia="zh-CN" w:bidi="ar-SA"/>
                <w:rPrChange w:id="2931" w:author="天天" w:date="2025-12-18T09:50:36Z">
                  <w:rPr>
                    <w:del w:id="2932" w:author="Administrator" w:date="2026-01-06T14:38:12Z"/>
                    <w:rFonts w:hint="default" w:ascii="宋体" w:hAnsi="宋体" w:eastAsia="宋体" w:cs="Arial"/>
                    <w:color w:val="000000"/>
                    <w:sz w:val="22"/>
                    <w:szCs w:val="24"/>
                    <w:lang w:val="en-US" w:eastAsia="zh-CN" w:bidi="ar-SA"/>
                  </w:rPr>
                </w:rPrChange>
              </w:rPr>
              <w:pPrChange w:id="2929" w:author="天天" w:date="2025-12-18T10:31:44Z">
                <w:pPr>
                  <w:keepNext w:val="0"/>
                  <w:keepLines w:val="0"/>
                  <w:widowControl/>
                  <w:suppressLineNumbers w:val="0"/>
                  <w:jc w:val="left"/>
                  <w:textAlignment w:val="center"/>
                </w:pPr>
              </w:pPrChange>
            </w:pPr>
            <w:ins w:id="2933" w:author="天天" w:date="2025-12-18T09:42:19Z">
              <w:del w:id="293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2935" w:author="天天" w:date="2025-12-18T09:50:36Z">
                      <w:rPr>
                        <w:rFonts w:hint="eastAsia" w:ascii="宋体" w:hAnsi="宋体" w:eastAsia="宋体" w:cs="宋体"/>
                        <w:i w:val="0"/>
                        <w:iCs w:val="0"/>
                        <w:color w:val="333333"/>
                        <w:kern w:val="0"/>
                        <w:sz w:val="21"/>
                        <w:szCs w:val="21"/>
                        <w:u w:val="none"/>
                        <w:lang w:val="en-US" w:eastAsia="zh-CN" w:bidi="ar"/>
                      </w:rPr>
                    </w:rPrChange>
                  </w:rPr>
                  <w:delText>2026-3-31</w:delText>
                </w:r>
              </w:del>
            </w:ins>
            <w:del w:id="2938" w:author="Administrator" w:date="2026-01-06T14:38:12Z">
              <w:r>
                <w:rPr>
                  <w:rFonts w:hint="default" w:ascii="Times New Roman" w:hAnsi="Times New Roman" w:eastAsia="宋体" w:cs="Times New Roman"/>
                  <w:color w:val="000000"/>
                  <w:sz w:val="21"/>
                  <w:szCs w:val="21"/>
                  <w:lang w:val="en-US" w:eastAsia="zh-CN" w:bidi="ar-SA"/>
                  <w:rPrChange w:id="2939" w:author="天天" w:date="2025-12-18T09:50:36Z">
                    <w:rPr>
                      <w:rFonts w:hint="eastAsia" w:ascii="宋体" w:hAnsi="宋体" w:eastAsia="宋体" w:cs="Arial"/>
                      <w:color w:val="000000"/>
                      <w:sz w:val="22"/>
                      <w:szCs w:val="24"/>
                      <w:lang w:val="en-US" w:eastAsia="zh-CN" w:bidi="ar-SA"/>
                    </w:rPr>
                  </w:rPrChange>
                </w:rPr>
                <w:delText>2025-3-31</w:delText>
              </w:r>
            </w:del>
          </w:p>
        </w:tc>
      </w:tr>
      <w:tr w14:paraId="3F63F3E4">
        <w:tblPrEx>
          <w:tblCellMar>
            <w:top w:w="0" w:type="dxa"/>
            <w:left w:w="108" w:type="dxa"/>
            <w:bottom w:w="0" w:type="dxa"/>
            <w:right w:w="108" w:type="dxa"/>
          </w:tblCellMar>
          <w:tblPrExChange w:id="2942" w:author="天天" w:date="2025-12-18T09:51:19Z">
            <w:tblPrEx>
              <w:tblCellMar>
                <w:top w:w="0" w:type="dxa"/>
                <w:left w:w="108" w:type="dxa"/>
                <w:bottom w:w="0" w:type="dxa"/>
                <w:right w:w="108" w:type="dxa"/>
              </w:tblCellMar>
            </w:tblPrEx>
          </w:tblPrExChange>
        </w:tblPrEx>
        <w:trPr>
          <w:trHeight w:val="454" w:hRule="atLeast"/>
          <w:jc w:val="center"/>
          <w:del w:id="2941" w:author="Administrator" w:date="2026-01-06T14:38:12Z"/>
          <w:trPrChange w:id="2942"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2943"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1A075185">
            <w:pPr>
              <w:spacing w:line="480" w:lineRule="exact"/>
              <w:jc w:val="center"/>
              <w:rPr>
                <w:del w:id="2945" w:author="Administrator" w:date="2026-01-06T14:38:12Z"/>
                <w:rFonts w:hint="default" w:ascii="Times New Roman" w:hAnsi="Times New Roman" w:eastAsia="宋体" w:cs="Times New Roman"/>
                <w:szCs w:val="21"/>
                <w:lang w:val="en-US" w:eastAsia="zh-CN"/>
                <w:rPrChange w:id="2946" w:author="天天" w:date="2025-12-18T09:50:36Z">
                  <w:rPr>
                    <w:del w:id="2947" w:author="Administrator" w:date="2026-01-06T14:38:12Z"/>
                    <w:rFonts w:hint="default" w:ascii="Times New Roman" w:hAnsi="宋体" w:eastAsia="宋体" w:cs="Times New Roman"/>
                    <w:szCs w:val="24"/>
                    <w:lang w:val="en-US" w:eastAsia="zh-CN"/>
                  </w:rPr>
                </w:rPrChange>
              </w:rPr>
              <w:pPrChange w:id="2944" w:author="天天" w:date="2025-12-18T10:31:44Z">
                <w:pPr>
                  <w:jc w:val="center"/>
                </w:pPr>
              </w:pPrChange>
            </w:pPr>
            <w:del w:id="2948" w:author="Administrator" w:date="2026-01-06T14:38:12Z">
              <w:r>
                <w:rPr>
                  <w:rFonts w:hint="default" w:ascii="Times New Roman" w:hAnsi="Times New Roman" w:eastAsia="宋体" w:cs="Times New Roman"/>
                  <w:szCs w:val="21"/>
                  <w:lang w:val="en-US" w:eastAsia="zh-CN"/>
                  <w:rPrChange w:id="2949" w:author="天天" w:date="2025-12-18T09:50:36Z">
                    <w:rPr>
                      <w:rFonts w:hint="eastAsia" w:ascii="Times New Roman" w:hAnsi="宋体" w:eastAsia="宋体" w:cs="Times New Roman"/>
                      <w:szCs w:val="24"/>
                      <w:lang w:val="en-US" w:eastAsia="zh-CN"/>
                    </w:rPr>
                  </w:rPrChange>
                </w:rPr>
                <w:delText>11</w:delText>
              </w:r>
            </w:del>
          </w:p>
        </w:tc>
        <w:tc>
          <w:tcPr>
            <w:tcW w:w="1176" w:type="dxa"/>
            <w:vMerge w:val="continue"/>
            <w:tcBorders>
              <w:left w:val="single" w:color="auto" w:sz="6" w:space="0"/>
              <w:right w:val="single" w:color="auto" w:sz="6" w:space="0"/>
            </w:tcBorders>
            <w:noWrap/>
            <w:vAlign w:val="center"/>
            <w:tcPrChange w:id="2951" w:author="天天" w:date="2025-12-18T09:51:19Z">
              <w:tcPr>
                <w:tcW w:w="1176" w:type="dxa"/>
                <w:vMerge w:val="continue"/>
                <w:tcBorders>
                  <w:left w:val="single" w:color="auto" w:sz="6" w:space="0"/>
                  <w:right w:val="single" w:color="auto" w:sz="6" w:space="0"/>
                </w:tcBorders>
                <w:noWrap/>
                <w:vAlign w:val="center"/>
              </w:tcPr>
            </w:tcPrChange>
          </w:tcPr>
          <w:p w14:paraId="48216951">
            <w:pPr>
              <w:spacing w:line="480" w:lineRule="exact"/>
              <w:jc w:val="center"/>
              <w:rPr>
                <w:del w:id="2953" w:author="Administrator" w:date="2026-01-06T14:38:12Z"/>
                <w:rFonts w:ascii="Times New Roman" w:hAnsi="Times New Roman" w:eastAsia="宋体" w:cs="Times New Roman"/>
                <w:szCs w:val="21"/>
                <w:rPrChange w:id="2954" w:author="天天" w:date="2025-12-18T09:50:36Z">
                  <w:rPr>
                    <w:del w:id="2955" w:author="Administrator" w:date="2026-01-06T14:38:12Z"/>
                    <w:rFonts w:ascii="Times New Roman" w:hAnsi="宋体" w:eastAsia="宋体" w:cs="Times New Roman"/>
                    <w:szCs w:val="24"/>
                  </w:rPr>
                </w:rPrChange>
              </w:rPr>
              <w:pPrChange w:id="295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295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03B1887C">
            <w:pPr>
              <w:keepNext w:val="0"/>
              <w:keepLines w:val="0"/>
              <w:widowControl/>
              <w:suppressLineNumbers w:val="0"/>
              <w:spacing w:line="480" w:lineRule="exact"/>
              <w:jc w:val="center"/>
              <w:textAlignment w:val="center"/>
              <w:rPr>
                <w:del w:id="2958" w:author="Administrator" w:date="2026-01-06T14:38:12Z"/>
                <w:rFonts w:ascii="Times New Roman" w:hAnsi="Times New Roman" w:eastAsia="宋体" w:cs="Times New Roman"/>
                <w:kern w:val="2"/>
                <w:sz w:val="21"/>
                <w:szCs w:val="21"/>
                <w:lang w:val="en-US" w:eastAsia="zh-CN" w:bidi="ar-SA"/>
                <w:rPrChange w:id="2959" w:author="天天" w:date="2025-12-18T09:50:36Z">
                  <w:rPr>
                    <w:del w:id="2960" w:author="Administrator" w:date="2026-01-06T14:38:12Z"/>
                    <w:rFonts w:ascii="Times New Roman" w:hAnsi="宋体" w:eastAsia="宋体" w:cs="Times New Roman"/>
                    <w:kern w:val="2"/>
                    <w:sz w:val="21"/>
                    <w:szCs w:val="24"/>
                    <w:lang w:val="en-US" w:eastAsia="zh-CN" w:bidi="ar-SA"/>
                  </w:rPr>
                </w:rPrChange>
              </w:rPr>
              <w:pPrChange w:id="2957" w:author="天天" w:date="2025-12-18T10:31:44Z">
                <w:pPr>
                  <w:keepNext w:val="0"/>
                  <w:keepLines w:val="0"/>
                  <w:widowControl/>
                  <w:suppressLineNumbers w:val="0"/>
                  <w:jc w:val="left"/>
                  <w:textAlignment w:val="center"/>
                </w:pPr>
              </w:pPrChange>
            </w:pPr>
            <w:ins w:id="2961" w:author="天天" w:date="2025-12-18T09:40:22Z">
              <w:del w:id="2962"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2963" w:author="天天" w:date="2025-12-18T09:50:36Z">
                      <w:rPr>
                        <w:rFonts w:hint="eastAsia" w:ascii="宋体" w:hAnsi="宋体" w:eastAsia="宋体" w:cs="宋体"/>
                        <w:i w:val="0"/>
                        <w:iCs w:val="0"/>
                        <w:color w:val="333333"/>
                        <w:kern w:val="0"/>
                        <w:sz w:val="21"/>
                        <w:szCs w:val="21"/>
                        <w:u w:val="none"/>
                        <w:lang w:val="en-US" w:eastAsia="zh-CN" w:bidi="ar"/>
                      </w:rPr>
                    </w:rPrChange>
                  </w:rPr>
                  <w:delText>TF02662</w:delText>
                </w:r>
              </w:del>
            </w:ins>
            <w:del w:id="296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967" w:author="天天" w:date="2025-12-18T09:50:36Z">
                    <w:rPr>
                      <w:rFonts w:hint="eastAsia" w:ascii="宋体" w:hAnsi="宋体" w:eastAsia="宋体" w:cs="宋体"/>
                      <w:i w:val="0"/>
                      <w:iCs w:val="0"/>
                      <w:color w:val="000000"/>
                      <w:kern w:val="0"/>
                      <w:sz w:val="22"/>
                      <w:szCs w:val="22"/>
                      <w:u w:val="none"/>
                      <w:lang w:val="en-US" w:eastAsia="zh-CN" w:bidi="ar"/>
                    </w:rPr>
                  </w:rPrChange>
                </w:rPr>
                <w:delText>TF04587</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2969"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64CFA093">
            <w:pPr>
              <w:keepNext w:val="0"/>
              <w:keepLines w:val="0"/>
              <w:widowControl/>
              <w:suppressLineNumbers w:val="0"/>
              <w:spacing w:line="480" w:lineRule="exact"/>
              <w:jc w:val="center"/>
              <w:textAlignment w:val="center"/>
              <w:rPr>
                <w:del w:id="2971" w:author="Administrator" w:date="2026-01-06T14:38:12Z"/>
                <w:rFonts w:ascii="Times New Roman" w:hAnsi="Times New Roman" w:eastAsia="宋体" w:cs="Times New Roman"/>
                <w:kern w:val="2"/>
                <w:sz w:val="21"/>
                <w:szCs w:val="21"/>
                <w:lang w:val="en-US" w:eastAsia="zh-CN" w:bidi="ar-SA"/>
                <w:rPrChange w:id="2972" w:author="天天" w:date="2025-12-18T09:50:36Z">
                  <w:rPr>
                    <w:del w:id="2973" w:author="Administrator" w:date="2026-01-06T14:38:12Z"/>
                    <w:rFonts w:ascii="Times New Roman" w:hAnsi="宋体" w:eastAsia="宋体" w:cs="Times New Roman"/>
                    <w:kern w:val="2"/>
                    <w:sz w:val="21"/>
                    <w:szCs w:val="24"/>
                    <w:lang w:val="en-US" w:eastAsia="zh-CN" w:bidi="ar-SA"/>
                  </w:rPr>
                </w:rPrChange>
              </w:rPr>
              <w:pPrChange w:id="2970" w:author="天天" w:date="2025-12-18T10:31:44Z">
                <w:pPr>
                  <w:keepNext w:val="0"/>
                  <w:keepLines w:val="0"/>
                  <w:widowControl/>
                  <w:suppressLineNumbers w:val="0"/>
                  <w:jc w:val="left"/>
                  <w:textAlignment w:val="center"/>
                </w:pPr>
              </w:pPrChange>
            </w:pPr>
            <w:ins w:id="2974" w:author="天天" w:date="2025-12-18T09:40:58Z">
              <w:del w:id="297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2976" w:author="天天" w:date="2025-12-18T09:50:36Z">
                      <w:rPr>
                        <w:rFonts w:hint="eastAsia" w:ascii="宋体" w:hAnsi="宋体" w:eastAsia="宋体" w:cs="宋体"/>
                        <w:i w:val="0"/>
                        <w:iCs w:val="0"/>
                        <w:color w:val="333333"/>
                        <w:kern w:val="0"/>
                        <w:sz w:val="21"/>
                        <w:szCs w:val="21"/>
                        <w:u w:val="none"/>
                        <w:lang w:val="en-US" w:eastAsia="zh-CN" w:bidi="ar"/>
                      </w:rPr>
                    </w:rPrChange>
                  </w:rPr>
                  <w:delText>1101000947</w:delText>
                </w:r>
              </w:del>
            </w:ins>
            <w:del w:id="297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980" w:author="天天" w:date="2025-12-18T09:50:36Z">
                    <w:rPr>
                      <w:rFonts w:hint="eastAsia" w:ascii="宋体" w:hAnsi="宋体" w:eastAsia="宋体" w:cs="宋体"/>
                      <w:i w:val="0"/>
                      <w:iCs w:val="0"/>
                      <w:color w:val="000000"/>
                      <w:kern w:val="0"/>
                      <w:sz w:val="22"/>
                      <w:szCs w:val="22"/>
                      <w:u w:val="none"/>
                      <w:lang w:val="en-US" w:eastAsia="zh-CN" w:bidi="ar"/>
                    </w:rPr>
                  </w:rPrChange>
                </w:rPr>
                <w:delText>130703347</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2982"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6FA769EE">
            <w:pPr>
              <w:keepNext w:val="0"/>
              <w:keepLines w:val="0"/>
              <w:widowControl/>
              <w:suppressLineNumbers w:val="0"/>
              <w:spacing w:line="480" w:lineRule="exact"/>
              <w:jc w:val="center"/>
              <w:textAlignment w:val="center"/>
              <w:rPr>
                <w:del w:id="2984" w:author="Administrator" w:date="2026-01-06T14:38:12Z"/>
                <w:rFonts w:hint="default" w:ascii="Times New Roman" w:hAnsi="Times New Roman" w:eastAsia="宋体" w:cs="Times New Roman"/>
                <w:color w:val="000000"/>
                <w:kern w:val="2"/>
                <w:sz w:val="21"/>
                <w:szCs w:val="21"/>
                <w:lang w:val="en-US" w:eastAsia="zh-CN" w:bidi="ar-SA"/>
                <w:rPrChange w:id="2985" w:author="天天" w:date="2025-12-18T09:50:36Z">
                  <w:rPr>
                    <w:del w:id="2986" w:author="Administrator" w:date="2026-01-06T14:38:12Z"/>
                    <w:rFonts w:hint="eastAsia" w:ascii="宋体" w:hAnsi="宋体" w:eastAsia="宋体" w:cs="Arial"/>
                    <w:color w:val="000000"/>
                    <w:kern w:val="2"/>
                    <w:sz w:val="22"/>
                    <w:szCs w:val="24"/>
                    <w:lang w:val="en-US" w:eastAsia="zh-CN" w:bidi="ar-SA"/>
                  </w:rPr>
                </w:rPrChange>
              </w:rPr>
              <w:pPrChange w:id="2983" w:author="天天" w:date="2025-12-18T10:31:44Z">
                <w:pPr>
                  <w:keepNext w:val="0"/>
                  <w:keepLines w:val="0"/>
                  <w:widowControl/>
                  <w:suppressLineNumbers w:val="0"/>
                  <w:jc w:val="left"/>
                  <w:textAlignment w:val="center"/>
                </w:pPr>
              </w:pPrChange>
            </w:pPr>
            <w:ins w:id="2987" w:author="天天" w:date="2025-12-18T09:42:00Z">
              <w:del w:id="298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989" w:author="天天" w:date="2025-12-18T09:50:36Z">
                      <w:rPr>
                        <w:rFonts w:hint="eastAsia" w:ascii="宋体" w:hAnsi="宋体" w:eastAsia="宋体" w:cs="宋体"/>
                        <w:i w:val="0"/>
                        <w:iCs w:val="0"/>
                        <w:color w:val="000000"/>
                        <w:kern w:val="0"/>
                        <w:sz w:val="22"/>
                        <w:szCs w:val="22"/>
                        <w:u w:val="none"/>
                        <w:lang w:val="en-US" w:eastAsia="zh-CN" w:bidi="ar"/>
                      </w:rPr>
                    </w:rPrChange>
                  </w:rPr>
                  <w:delText>14/11</w:delText>
                </w:r>
              </w:del>
            </w:ins>
            <w:del w:id="299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993" w:author="天天" w:date="2025-12-18T09:50:36Z">
                    <w:rPr>
                      <w:rFonts w:hint="eastAsia" w:ascii="宋体" w:hAnsi="宋体" w:eastAsia="宋体" w:cs="宋体"/>
                      <w:i w:val="0"/>
                      <w:iCs w:val="0"/>
                      <w:color w:val="000000"/>
                      <w:kern w:val="0"/>
                      <w:sz w:val="20"/>
                      <w:szCs w:val="20"/>
                      <w:u w:val="none"/>
                      <w:lang w:val="en-US" w:eastAsia="zh-CN" w:bidi="ar"/>
                    </w:rPr>
                  </w:rPrChange>
                </w:rPr>
                <w:delText>15/13/13</w:delText>
              </w:r>
            </w:del>
            <w:del w:id="299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996"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299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2999" w:author="天天" w:date="2025-12-18T09:50:36Z">
                    <w:rPr>
                      <w:rFonts w:hint="eastAsia" w:ascii="宋体" w:hAnsi="宋体" w:eastAsia="宋体" w:cs="宋体"/>
                      <w:i w:val="0"/>
                      <w:iCs w:val="0"/>
                      <w:color w:val="000000"/>
                      <w:kern w:val="0"/>
                      <w:sz w:val="20"/>
                      <w:szCs w:val="20"/>
                      <w:u w:val="none"/>
                      <w:lang w:val="en-US" w:eastAsia="zh-CN" w:bidi="ar"/>
                    </w:rPr>
                  </w:rPrChange>
                </w:rPr>
                <w:delText>1.6m/s-800kg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3001"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6D1B1A7C">
            <w:pPr>
              <w:keepNext w:val="0"/>
              <w:keepLines w:val="0"/>
              <w:widowControl/>
              <w:suppressLineNumbers w:val="0"/>
              <w:spacing w:line="480" w:lineRule="exact"/>
              <w:jc w:val="center"/>
              <w:textAlignment w:val="center"/>
              <w:rPr>
                <w:del w:id="3003" w:author="Administrator" w:date="2026-01-06T14:38:12Z"/>
                <w:rFonts w:hint="default" w:ascii="Times New Roman" w:hAnsi="Times New Roman" w:eastAsia="宋体" w:cs="Times New Roman"/>
                <w:color w:val="000000"/>
                <w:sz w:val="21"/>
                <w:szCs w:val="21"/>
                <w:lang w:bidi="ar-SA"/>
                <w:rPrChange w:id="3004" w:author="天天" w:date="2025-12-18T09:50:36Z">
                  <w:rPr>
                    <w:del w:id="3005" w:author="Administrator" w:date="2026-01-06T14:38:12Z"/>
                    <w:rFonts w:hint="eastAsia" w:ascii="宋体" w:hAnsi="宋体" w:eastAsia="宋体" w:cs="Arial"/>
                    <w:color w:val="000000"/>
                    <w:sz w:val="22"/>
                    <w:szCs w:val="24"/>
                    <w:lang w:bidi="ar-SA"/>
                  </w:rPr>
                </w:rPrChange>
              </w:rPr>
              <w:pPrChange w:id="3002" w:author="天天" w:date="2025-12-18T10:31:44Z">
                <w:pPr>
                  <w:keepNext w:val="0"/>
                  <w:keepLines w:val="0"/>
                  <w:widowControl/>
                  <w:suppressLineNumbers w:val="0"/>
                  <w:jc w:val="left"/>
                  <w:textAlignment w:val="center"/>
                </w:pPr>
              </w:pPrChange>
            </w:pPr>
            <w:ins w:id="3006" w:author="天天" w:date="2025-12-18T09:42:19Z">
              <w:del w:id="3007"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008" w:author="天天" w:date="2025-12-18T09:50:36Z">
                      <w:rPr>
                        <w:rFonts w:hint="eastAsia" w:ascii="宋体" w:hAnsi="宋体" w:eastAsia="宋体" w:cs="宋体"/>
                        <w:i w:val="0"/>
                        <w:iCs w:val="0"/>
                        <w:color w:val="333333"/>
                        <w:kern w:val="0"/>
                        <w:sz w:val="21"/>
                        <w:szCs w:val="21"/>
                        <w:u w:val="none"/>
                        <w:lang w:val="en-US" w:eastAsia="zh-CN" w:bidi="ar"/>
                      </w:rPr>
                    </w:rPrChange>
                  </w:rPr>
                  <w:delText>2026-3-31</w:delText>
                </w:r>
              </w:del>
            </w:ins>
            <w:del w:id="3011" w:author="Administrator" w:date="2026-01-06T14:38:12Z">
              <w:r>
                <w:rPr>
                  <w:rFonts w:hint="default" w:ascii="Times New Roman" w:hAnsi="Times New Roman" w:eastAsia="宋体" w:cs="Times New Roman"/>
                  <w:color w:val="000000"/>
                  <w:sz w:val="21"/>
                  <w:szCs w:val="21"/>
                  <w:lang w:val="en-US" w:eastAsia="zh-CN" w:bidi="ar-SA"/>
                  <w:rPrChange w:id="3012" w:author="天天" w:date="2025-12-18T09:50:36Z">
                    <w:rPr>
                      <w:rFonts w:hint="eastAsia" w:ascii="宋体" w:hAnsi="宋体" w:eastAsia="宋体" w:cs="Arial"/>
                      <w:color w:val="000000"/>
                      <w:sz w:val="22"/>
                      <w:szCs w:val="24"/>
                      <w:lang w:val="en-US" w:eastAsia="zh-CN" w:bidi="ar-SA"/>
                    </w:rPr>
                  </w:rPrChange>
                </w:rPr>
                <w:delText>2025-3-31</w:delText>
              </w:r>
            </w:del>
          </w:p>
        </w:tc>
      </w:tr>
      <w:tr w14:paraId="163FA5DD">
        <w:tblPrEx>
          <w:tblCellMar>
            <w:top w:w="0" w:type="dxa"/>
            <w:left w:w="108" w:type="dxa"/>
            <w:bottom w:w="0" w:type="dxa"/>
            <w:right w:w="108" w:type="dxa"/>
          </w:tblCellMar>
          <w:tblPrExChange w:id="3016" w:author="天天" w:date="2025-12-18T09:51:19Z">
            <w:tblPrEx>
              <w:tblCellMar>
                <w:top w:w="0" w:type="dxa"/>
                <w:left w:w="108" w:type="dxa"/>
                <w:bottom w:w="0" w:type="dxa"/>
                <w:right w:w="108" w:type="dxa"/>
              </w:tblCellMar>
            </w:tblPrEx>
          </w:tblPrExChange>
        </w:tblPrEx>
        <w:trPr>
          <w:trHeight w:val="454" w:hRule="atLeast"/>
          <w:jc w:val="center"/>
          <w:ins w:id="3014" w:author="天天" w:date="2025-12-18T09:39:36Z"/>
          <w:del w:id="3015" w:author="Administrator" w:date="2026-01-06T14:38:12Z"/>
          <w:trPrChange w:id="301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Change w:id="3017" w:author="天天" w:date="2025-12-18T09:51:19Z">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tcPrChange>
          </w:tcPr>
          <w:p w14:paraId="51BA15F4">
            <w:pPr>
              <w:spacing w:line="480" w:lineRule="exact"/>
              <w:jc w:val="center"/>
              <w:rPr>
                <w:ins w:id="3019" w:author="天天" w:date="2025-12-18T09:39:36Z"/>
                <w:del w:id="3020" w:author="Administrator" w:date="2026-01-06T14:38:12Z"/>
                <w:rFonts w:hint="default" w:ascii="Times New Roman" w:hAnsi="Times New Roman" w:eastAsia="宋体" w:cs="Times New Roman"/>
                <w:kern w:val="2"/>
                <w:sz w:val="21"/>
                <w:szCs w:val="21"/>
                <w:lang w:val="en-US" w:eastAsia="zh-CN" w:bidi="ar-SA"/>
                <w:rPrChange w:id="3021" w:author="天天" w:date="2025-12-18T09:50:36Z">
                  <w:rPr>
                    <w:ins w:id="3022" w:author="天天" w:date="2025-12-18T09:39:36Z"/>
                    <w:del w:id="3023" w:author="Administrator" w:date="2026-01-06T14:38:12Z"/>
                    <w:rFonts w:hint="eastAsia" w:ascii="Times New Roman" w:hAnsi="宋体" w:eastAsia="宋体" w:cs="Times New Roman"/>
                    <w:kern w:val="2"/>
                    <w:sz w:val="21"/>
                    <w:szCs w:val="24"/>
                    <w:lang w:val="en-US" w:eastAsia="zh-CN" w:bidi="ar-SA"/>
                  </w:rPr>
                </w:rPrChange>
              </w:rPr>
              <w:pPrChange w:id="3018" w:author="天天" w:date="2025-12-18T10:31:44Z">
                <w:pPr>
                  <w:jc w:val="center"/>
                </w:pPr>
              </w:pPrChange>
            </w:pPr>
            <w:ins w:id="3024" w:author="天天" w:date="2025-12-18T09:48:43Z">
              <w:del w:id="3025" w:author="Administrator" w:date="2026-01-06T14:38:12Z">
                <w:r>
                  <w:rPr>
                    <w:rFonts w:hint="default" w:ascii="Times New Roman" w:hAnsi="Times New Roman" w:eastAsia="宋体" w:cs="Times New Roman"/>
                    <w:szCs w:val="21"/>
                    <w:lang w:val="en-US" w:eastAsia="zh-CN"/>
                    <w:rPrChange w:id="3026" w:author="天天" w:date="2025-12-18T09:50:36Z">
                      <w:rPr>
                        <w:rFonts w:hint="eastAsia" w:ascii="Times New Roman" w:hAnsi="宋体" w:eastAsia="宋体" w:cs="Times New Roman"/>
                        <w:szCs w:val="24"/>
                        <w:lang w:val="en-US" w:eastAsia="zh-CN"/>
                      </w:rPr>
                    </w:rPrChange>
                  </w:rPr>
                  <w:delText>12</w:delText>
                </w:r>
              </w:del>
            </w:ins>
          </w:p>
        </w:tc>
        <w:tc>
          <w:tcPr>
            <w:tcW w:w="1176" w:type="dxa"/>
            <w:vMerge w:val="continue"/>
            <w:tcBorders>
              <w:left w:val="single" w:color="auto" w:sz="6" w:space="0"/>
              <w:right w:val="single" w:color="auto" w:sz="6" w:space="0"/>
            </w:tcBorders>
            <w:noWrap/>
            <w:vAlign w:val="center"/>
            <w:tcPrChange w:id="3029" w:author="天天" w:date="2025-12-18T09:51:19Z">
              <w:tcPr>
                <w:tcW w:w="1176" w:type="dxa"/>
                <w:vMerge w:val="continue"/>
                <w:tcBorders>
                  <w:left w:val="single" w:color="auto" w:sz="6" w:space="0"/>
                  <w:right w:val="single" w:color="auto" w:sz="6" w:space="0"/>
                </w:tcBorders>
                <w:noWrap/>
                <w:vAlign w:val="center"/>
              </w:tcPr>
            </w:tcPrChange>
          </w:tcPr>
          <w:p w14:paraId="21920B9A">
            <w:pPr>
              <w:spacing w:line="480" w:lineRule="exact"/>
              <w:jc w:val="center"/>
              <w:rPr>
                <w:ins w:id="3031" w:author="天天" w:date="2025-12-18T09:39:36Z"/>
                <w:del w:id="3032" w:author="Administrator" w:date="2026-01-06T14:38:12Z"/>
                <w:rFonts w:ascii="Times New Roman" w:hAnsi="Times New Roman" w:eastAsia="宋体" w:cs="Times New Roman"/>
                <w:szCs w:val="21"/>
                <w:rPrChange w:id="3033" w:author="天天" w:date="2025-12-18T09:50:36Z">
                  <w:rPr>
                    <w:ins w:id="3034" w:author="天天" w:date="2025-12-18T09:39:36Z"/>
                    <w:del w:id="3035" w:author="Administrator" w:date="2026-01-06T14:38:12Z"/>
                    <w:rFonts w:ascii="Times New Roman" w:hAnsi="宋体" w:eastAsia="宋体" w:cs="Times New Roman"/>
                    <w:szCs w:val="24"/>
                  </w:rPr>
                </w:rPrChange>
              </w:rPr>
              <w:pPrChange w:id="303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03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14FAC3B3">
            <w:pPr>
              <w:keepNext w:val="0"/>
              <w:keepLines w:val="0"/>
              <w:widowControl/>
              <w:suppressLineNumbers w:val="0"/>
              <w:spacing w:line="480" w:lineRule="exact"/>
              <w:jc w:val="center"/>
              <w:textAlignment w:val="center"/>
              <w:rPr>
                <w:ins w:id="3038" w:author="天天" w:date="2025-12-18T09:39:36Z"/>
                <w:del w:id="303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040" w:author="天天" w:date="2025-12-18T09:50:36Z">
                  <w:rPr>
                    <w:ins w:id="3041" w:author="天天" w:date="2025-12-18T09:39:36Z"/>
                    <w:del w:id="3042" w:author="Administrator" w:date="2026-01-06T14:38:12Z"/>
                    <w:rFonts w:hint="eastAsia" w:ascii="宋体" w:hAnsi="宋体" w:eastAsia="宋体" w:cs="宋体"/>
                    <w:i w:val="0"/>
                    <w:iCs w:val="0"/>
                    <w:color w:val="000000"/>
                    <w:kern w:val="0"/>
                    <w:sz w:val="22"/>
                    <w:szCs w:val="22"/>
                    <w:u w:val="none"/>
                    <w:lang w:val="en-US" w:eastAsia="zh-CN" w:bidi="ar"/>
                  </w:rPr>
                </w:rPrChange>
              </w:rPr>
              <w:pPrChange w:id="3037" w:author="天天" w:date="2025-12-18T10:31:44Z">
                <w:pPr>
                  <w:keepNext w:val="0"/>
                  <w:keepLines w:val="0"/>
                  <w:widowControl/>
                  <w:suppressLineNumbers w:val="0"/>
                  <w:jc w:val="left"/>
                  <w:textAlignment w:val="center"/>
                </w:pPr>
              </w:pPrChange>
            </w:pPr>
            <w:ins w:id="3043" w:author="天天" w:date="2025-12-18T09:40:22Z">
              <w:del w:id="304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045" w:author="天天" w:date="2025-12-18T09:50:36Z">
                      <w:rPr>
                        <w:rFonts w:hint="eastAsia" w:ascii="宋体" w:hAnsi="宋体" w:eastAsia="宋体" w:cs="宋体"/>
                        <w:i w:val="0"/>
                        <w:iCs w:val="0"/>
                        <w:color w:val="333333"/>
                        <w:kern w:val="0"/>
                        <w:sz w:val="21"/>
                        <w:szCs w:val="21"/>
                        <w:u w:val="none"/>
                        <w:lang w:val="en-US" w:eastAsia="zh-CN" w:bidi="ar"/>
                      </w:rPr>
                    </w:rPrChange>
                  </w:rPr>
                  <w:delText>TF02661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304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1C827537">
            <w:pPr>
              <w:keepNext w:val="0"/>
              <w:keepLines w:val="0"/>
              <w:widowControl/>
              <w:suppressLineNumbers w:val="0"/>
              <w:spacing w:line="480" w:lineRule="exact"/>
              <w:jc w:val="center"/>
              <w:textAlignment w:val="center"/>
              <w:rPr>
                <w:ins w:id="3050" w:author="天天" w:date="2025-12-18T09:39:36Z"/>
                <w:del w:id="305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052" w:author="天天" w:date="2025-12-18T09:50:36Z">
                  <w:rPr>
                    <w:ins w:id="3053" w:author="天天" w:date="2025-12-18T09:39:36Z"/>
                    <w:del w:id="3054" w:author="Administrator" w:date="2026-01-06T14:38:12Z"/>
                    <w:rFonts w:hint="eastAsia" w:ascii="宋体" w:hAnsi="宋体" w:eastAsia="宋体" w:cs="宋体"/>
                    <w:i w:val="0"/>
                    <w:iCs w:val="0"/>
                    <w:color w:val="000000"/>
                    <w:kern w:val="0"/>
                    <w:sz w:val="22"/>
                    <w:szCs w:val="22"/>
                    <w:u w:val="none"/>
                    <w:lang w:val="en-US" w:eastAsia="zh-CN" w:bidi="ar"/>
                  </w:rPr>
                </w:rPrChange>
              </w:rPr>
              <w:pPrChange w:id="3049" w:author="天天" w:date="2025-12-18T10:31:44Z">
                <w:pPr>
                  <w:keepNext w:val="0"/>
                  <w:keepLines w:val="0"/>
                  <w:widowControl/>
                  <w:suppressLineNumbers w:val="0"/>
                  <w:jc w:val="left"/>
                  <w:textAlignment w:val="center"/>
                </w:pPr>
              </w:pPrChange>
            </w:pPr>
            <w:ins w:id="3055" w:author="天天" w:date="2025-12-18T09:40:58Z">
              <w:del w:id="305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057" w:author="天天" w:date="2025-12-18T09:50:36Z">
                      <w:rPr>
                        <w:rFonts w:hint="eastAsia" w:ascii="宋体" w:hAnsi="宋体" w:eastAsia="宋体" w:cs="宋体"/>
                        <w:i w:val="0"/>
                        <w:iCs w:val="0"/>
                        <w:color w:val="333333"/>
                        <w:kern w:val="0"/>
                        <w:sz w:val="21"/>
                        <w:szCs w:val="21"/>
                        <w:u w:val="none"/>
                        <w:lang w:val="en-US" w:eastAsia="zh-CN" w:bidi="ar"/>
                      </w:rPr>
                    </w:rPrChange>
                  </w:rPr>
                  <w:delText>1101000943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306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754F1E09">
            <w:pPr>
              <w:keepNext w:val="0"/>
              <w:keepLines w:val="0"/>
              <w:widowControl/>
              <w:suppressLineNumbers w:val="0"/>
              <w:spacing w:line="480" w:lineRule="exact"/>
              <w:jc w:val="center"/>
              <w:textAlignment w:val="center"/>
              <w:rPr>
                <w:ins w:id="3062" w:author="天天" w:date="2025-12-18T09:39:36Z"/>
                <w:del w:id="306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064" w:author="天天" w:date="2025-12-18T09:50:36Z">
                  <w:rPr>
                    <w:ins w:id="3065" w:author="天天" w:date="2025-12-18T09:39:36Z"/>
                    <w:del w:id="3066" w:author="Administrator" w:date="2026-01-06T14:38:12Z"/>
                    <w:rFonts w:hint="eastAsia" w:ascii="宋体" w:hAnsi="宋体" w:eastAsia="宋体" w:cs="宋体"/>
                    <w:i w:val="0"/>
                    <w:iCs w:val="0"/>
                    <w:color w:val="000000"/>
                    <w:kern w:val="0"/>
                    <w:sz w:val="20"/>
                    <w:szCs w:val="20"/>
                    <w:u w:val="none"/>
                    <w:lang w:val="en-US" w:eastAsia="zh-CN" w:bidi="ar"/>
                  </w:rPr>
                </w:rPrChange>
              </w:rPr>
              <w:pPrChange w:id="3061" w:author="天天" w:date="2025-12-18T10:31:44Z">
                <w:pPr>
                  <w:keepNext w:val="0"/>
                  <w:keepLines w:val="0"/>
                  <w:widowControl/>
                  <w:suppressLineNumbers w:val="0"/>
                  <w:jc w:val="left"/>
                  <w:textAlignment w:val="center"/>
                </w:pPr>
              </w:pPrChange>
            </w:pPr>
            <w:ins w:id="3067" w:author="天天" w:date="2025-12-18T09:42:00Z">
              <w:del w:id="306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069" w:author="天天" w:date="2025-12-18T09:50:36Z">
                      <w:rPr>
                        <w:rFonts w:hint="eastAsia" w:ascii="宋体" w:hAnsi="宋体" w:eastAsia="宋体" w:cs="宋体"/>
                        <w:i w:val="0"/>
                        <w:iCs w:val="0"/>
                        <w:color w:val="000000"/>
                        <w:kern w:val="0"/>
                        <w:sz w:val="22"/>
                        <w:szCs w:val="22"/>
                        <w:u w:val="none"/>
                        <w:lang w:val="en-US" w:eastAsia="zh-CN" w:bidi="ar"/>
                      </w:rPr>
                    </w:rPrChange>
                  </w:rPr>
                  <w:delText>13/10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307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5F689B94">
            <w:pPr>
              <w:keepNext w:val="0"/>
              <w:keepLines w:val="0"/>
              <w:widowControl/>
              <w:suppressLineNumbers w:val="0"/>
              <w:spacing w:line="480" w:lineRule="exact"/>
              <w:jc w:val="center"/>
              <w:textAlignment w:val="center"/>
              <w:rPr>
                <w:ins w:id="3074" w:author="天天" w:date="2025-12-18T09:39:36Z"/>
                <w:del w:id="3075" w:author="Administrator" w:date="2026-01-06T14:38:12Z"/>
                <w:rFonts w:hint="default" w:ascii="Times New Roman" w:hAnsi="Times New Roman" w:eastAsia="宋体" w:cs="Times New Roman"/>
                <w:color w:val="000000"/>
                <w:sz w:val="21"/>
                <w:szCs w:val="21"/>
                <w:lang w:val="en-US" w:eastAsia="zh-CN" w:bidi="ar-SA"/>
                <w:rPrChange w:id="3076" w:author="天天" w:date="2025-12-18T09:50:36Z">
                  <w:rPr>
                    <w:ins w:id="3077" w:author="天天" w:date="2025-12-18T09:39:36Z"/>
                    <w:del w:id="3078" w:author="Administrator" w:date="2026-01-06T14:38:12Z"/>
                    <w:rFonts w:hint="eastAsia" w:ascii="宋体" w:hAnsi="宋体" w:eastAsia="宋体" w:cs="Arial"/>
                    <w:color w:val="000000"/>
                    <w:sz w:val="22"/>
                    <w:szCs w:val="24"/>
                    <w:lang w:val="en-US" w:eastAsia="zh-CN" w:bidi="ar-SA"/>
                  </w:rPr>
                </w:rPrChange>
              </w:rPr>
              <w:pPrChange w:id="3073" w:author="天天" w:date="2025-12-18T10:31:44Z">
                <w:pPr>
                  <w:keepNext w:val="0"/>
                  <w:keepLines w:val="0"/>
                  <w:widowControl/>
                  <w:suppressLineNumbers w:val="0"/>
                  <w:jc w:val="left"/>
                  <w:textAlignment w:val="center"/>
                </w:pPr>
              </w:pPrChange>
            </w:pPr>
            <w:ins w:id="3079" w:author="天天" w:date="2025-12-18T09:42:19Z">
              <w:del w:id="308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081" w:author="天天" w:date="2025-12-18T09:50:36Z">
                      <w:rPr>
                        <w:rFonts w:hint="eastAsia" w:ascii="宋体" w:hAnsi="宋体" w:eastAsia="宋体" w:cs="宋体"/>
                        <w:i w:val="0"/>
                        <w:iCs w:val="0"/>
                        <w:color w:val="333333"/>
                        <w:kern w:val="0"/>
                        <w:sz w:val="21"/>
                        <w:szCs w:val="21"/>
                        <w:u w:val="none"/>
                        <w:lang w:val="en-US" w:eastAsia="zh-CN" w:bidi="ar"/>
                      </w:rPr>
                    </w:rPrChange>
                  </w:rPr>
                  <w:delText>2026-3-31</w:delText>
                </w:r>
              </w:del>
            </w:ins>
          </w:p>
        </w:tc>
      </w:tr>
      <w:tr w14:paraId="5EE39EC1">
        <w:tblPrEx>
          <w:tblCellMar>
            <w:top w:w="0" w:type="dxa"/>
            <w:left w:w="108" w:type="dxa"/>
            <w:bottom w:w="0" w:type="dxa"/>
            <w:right w:w="108" w:type="dxa"/>
          </w:tblCellMar>
          <w:tblPrExChange w:id="3086" w:author="天天" w:date="2025-12-18T09:51:19Z">
            <w:tblPrEx>
              <w:tblCellMar>
                <w:top w:w="0" w:type="dxa"/>
                <w:left w:w="108" w:type="dxa"/>
                <w:bottom w:w="0" w:type="dxa"/>
                <w:right w:w="108" w:type="dxa"/>
              </w:tblCellMar>
            </w:tblPrEx>
          </w:tblPrExChange>
        </w:tblPrEx>
        <w:trPr>
          <w:trHeight w:val="454" w:hRule="atLeast"/>
          <w:jc w:val="center"/>
          <w:ins w:id="3084" w:author="天天" w:date="2025-12-18T09:39:26Z"/>
          <w:del w:id="3085" w:author="Administrator" w:date="2026-01-06T14:38:12Z"/>
          <w:trPrChange w:id="308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Change w:id="3087" w:author="天天" w:date="2025-12-18T09:51:19Z">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tcPrChange>
          </w:tcPr>
          <w:p w14:paraId="08ACBF79">
            <w:pPr>
              <w:spacing w:line="480" w:lineRule="exact"/>
              <w:jc w:val="center"/>
              <w:rPr>
                <w:ins w:id="3089" w:author="天天" w:date="2025-12-18T09:39:26Z"/>
                <w:del w:id="3090" w:author="Administrator" w:date="2026-01-06T14:38:12Z"/>
                <w:rFonts w:hint="default" w:ascii="Times New Roman" w:hAnsi="Times New Roman" w:eastAsia="宋体" w:cs="Times New Roman"/>
                <w:kern w:val="2"/>
                <w:sz w:val="21"/>
                <w:szCs w:val="21"/>
                <w:lang w:val="en-US" w:eastAsia="zh-CN" w:bidi="ar-SA"/>
                <w:rPrChange w:id="3091" w:author="天天" w:date="2025-12-18T09:50:36Z">
                  <w:rPr>
                    <w:ins w:id="3092" w:author="天天" w:date="2025-12-18T09:39:26Z"/>
                    <w:del w:id="3093" w:author="Administrator" w:date="2026-01-06T14:38:12Z"/>
                    <w:rFonts w:hint="eastAsia" w:ascii="Times New Roman" w:hAnsi="宋体" w:eastAsia="宋体" w:cs="Times New Roman"/>
                    <w:kern w:val="2"/>
                    <w:sz w:val="21"/>
                    <w:szCs w:val="24"/>
                    <w:lang w:val="en-US" w:eastAsia="zh-CN" w:bidi="ar-SA"/>
                  </w:rPr>
                </w:rPrChange>
              </w:rPr>
              <w:pPrChange w:id="3088" w:author="天天" w:date="2025-12-18T10:31:44Z">
                <w:pPr>
                  <w:jc w:val="center"/>
                </w:pPr>
              </w:pPrChange>
            </w:pPr>
            <w:ins w:id="3094" w:author="天天" w:date="2025-12-18T09:48:43Z">
              <w:del w:id="3095" w:author="Administrator" w:date="2026-01-06T14:38:12Z">
                <w:r>
                  <w:rPr>
                    <w:rFonts w:hint="default" w:ascii="Times New Roman" w:hAnsi="Times New Roman" w:eastAsia="宋体" w:cs="Times New Roman"/>
                    <w:szCs w:val="21"/>
                    <w:lang w:val="en-US" w:eastAsia="zh-CN"/>
                    <w:rPrChange w:id="3096" w:author="天天" w:date="2025-12-18T09:50:36Z">
                      <w:rPr>
                        <w:rFonts w:hint="eastAsia" w:ascii="Times New Roman" w:hAnsi="宋体" w:eastAsia="宋体" w:cs="Times New Roman"/>
                        <w:szCs w:val="24"/>
                        <w:lang w:val="en-US" w:eastAsia="zh-CN"/>
                      </w:rPr>
                    </w:rPrChange>
                  </w:rPr>
                  <w:delText>13</w:delText>
                </w:r>
              </w:del>
            </w:ins>
          </w:p>
        </w:tc>
        <w:tc>
          <w:tcPr>
            <w:tcW w:w="1176" w:type="dxa"/>
            <w:vMerge w:val="continue"/>
            <w:tcBorders>
              <w:left w:val="single" w:color="auto" w:sz="6" w:space="0"/>
              <w:right w:val="single" w:color="auto" w:sz="6" w:space="0"/>
            </w:tcBorders>
            <w:noWrap/>
            <w:vAlign w:val="center"/>
            <w:tcPrChange w:id="3099" w:author="天天" w:date="2025-12-18T09:51:19Z">
              <w:tcPr>
                <w:tcW w:w="1176" w:type="dxa"/>
                <w:vMerge w:val="continue"/>
                <w:tcBorders>
                  <w:left w:val="single" w:color="auto" w:sz="6" w:space="0"/>
                  <w:right w:val="single" w:color="auto" w:sz="6" w:space="0"/>
                </w:tcBorders>
                <w:noWrap/>
                <w:vAlign w:val="center"/>
              </w:tcPr>
            </w:tcPrChange>
          </w:tcPr>
          <w:p w14:paraId="1C1C6E1B">
            <w:pPr>
              <w:spacing w:line="480" w:lineRule="exact"/>
              <w:jc w:val="center"/>
              <w:rPr>
                <w:ins w:id="3101" w:author="天天" w:date="2025-12-18T09:39:26Z"/>
                <w:del w:id="3102" w:author="Administrator" w:date="2026-01-06T14:38:12Z"/>
                <w:rFonts w:ascii="Times New Roman" w:hAnsi="Times New Roman" w:eastAsia="宋体" w:cs="Times New Roman"/>
                <w:szCs w:val="21"/>
                <w:rPrChange w:id="3103" w:author="天天" w:date="2025-12-18T09:50:36Z">
                  <w:rPr>
                    <w:ins w:id="3104" w:author="天天" w:date="2025-12-18T09:39:26Z"/>
                    <w:del w:id="3105" w:author="Administrator" w:date="2026-01-06T14:38:12Z"/>
                    <w:rFonts w:ascii="Times New Roman" w:hAnsi="宋体" w:eastAsia="宋体" w:cs="Times New Roman"/>
                    <w:szCs w:val="24"/>
                  </w:rPr>
                </w:rPrChange>
              </w:rPr>
              <w:pPrChange w:id="310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10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690867C3">
            <w:pPr>
              <w:keepNext w:val="0"/>
              <w:keepLines w:val="0"/>
              <w:widowControl/>
              <w:suppressLineNumbers w:val="0"/>
              <w:spacing w:line="480" w:lineRule="exact"/>
              <w:jc w:val="center"/>
              <w:textAlignment w:val="center"/>
              <w:rPr>
                <w:ins w:id="3108" w:author="天天" w:date="2025-12-18T09:39:26Z"/>
                <w:del w:id="310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110" w:author="天天" w:date="2025-12-18T09:50:36Z">
                  <w:rPr>
                    <w:ins w:id="3111" w:author="天天" w:date="2025-12-18T09:39:26Z"/>
                    <w:del w:id="3112" w:author="Administrator" w:date="2026-01-06T14:38:12Z"/>
                    <w:rFonts w:hint="eastAsia" w:ascii="宋体" w:hAnsi="宋体" w:eastAsia="宋体" w:cs="宋体"/>
                    <w:i w:val="0"/>
                    <w:iCs w:val="0"/>
                    <w:color w:val="000000"/>
                    <w:kern w:val="0"/>
                    <w:sz w:val="22"/>
                    <w:szCs w:val="22"/>
                    <w:u w:val="none"/>
                    <w:lang w:val="en-US" w:eastAsia="zh-CN" w:bidi="ar"/>
                  </w:rPr>
                </w:rPrChange>
              </w:rPr>
              <w:pPrChange w:id="3107" w:author="天天" w:date="2025-12-18T10:31:44Z">
                <w:pPr>
                  <w:keepNext w:val="0"/>
                  <w:keepLines w:val="0"/>
                  <w:widowControl/>
                  <w:suppressLineNumbers w:val="0"/>
                  <w:jc w:val="left"/>
                  <w:textAlignment w:val="center"/>
                </w:pPr>
              </w:pPrChange>
            </w:pPr>
            <w:ins w:id="3113" w:author="天天" w:date="2025-12-18T09:40:22Z">
              <w:del w:id="311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115" w:author="天天" w:date="2025-12-18T09:50:36Z">
                      <w:rPr>
                        <w:rFonts w:hint="eastAsia" w:ascii="宋体" w:hAnsi="宋体" w:eastAsia="宋体" w:cs="宋体"/>
                        <w:i w:val="0"/>
                        <w:iCs w:val="0"/>
                        <w:color w:val="333333"/>
                        <w:kern w:val="0"/>
                        <w:sz w:val="21"/>
                        <w:szCs w:val="21"/>
                        <w:u w:val="none"/>
                        <w:lang w:val="en-US" w:eastAsia="zh-CN" w:bidi="ar"/>
                      </w:rPr>
                    </w:rPrChange>
                  </w:rPr>
                  <w:delText>TF02658</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311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57EE489E">
            <w:pPr>
              <w:keepNext w:val="0"/>
              <w:keepLines w:val="0"/>
              <w:widowControl/>
              <w:suppressLineNumbers w:val="0"/>
              <w:spacing w:line="480" w:lineRule="exact"/>
              <w:jc w:val="center"/>
              <w:textAlignment w:val="center"/>
              <w:rPr>
                <w:ins w:id="3120" w:author="天天" w:date="2025-12-18T09:39:26Z"/>
                <w:del w:id="312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122" w:author="天天" w:date="2025-12-18T09:50:36Z">
                  <w:rPr>
                    <w:ins w:id="3123" w:author="天天" w:date="2025-12-18T09:39:26Z"/>
                    <w:del w:id="3124" w:author="Administrator" w:date="2026-01-06T14:38:12Z"/>
                    <w:rFonts w:hint="eastAsia" w:ascii="宋体" w:hAnsi="宋体" w:eastAsia="宋体" w:cs="宋体"/>
                    <w:i w:val="0"/>
                    <w:iCs w:val="0"/>
                    <w:color w:val="000000"/>
                    <w:kern w:val="0"/>
                    <w:sz w:val="22"/>
                    <w:szCs w:val="22"/>
                    <w:u w:val="none"/>
                    <w:lang w:val="en-US" w:eastAsia="zh-CN" w:bidi="ar"/>
                  </w:rPr>
                </w:rPrChange>
              </w:rPr>
              <w:pPrChange w:id="3119" w:author="天天" w:date="2025-12-18T10:31:44Z">
                <w:pPr>
                  <w:keepNext w:val="0"/>
                  <w:keepLines w:val="0"/>
                  <w:widowControl/>
                  <w:suppressLineNumbers w:val="0"/>
                  <w:jc w:val="left"/>
                  <w:textAlignment w:val="center"/>
                </w:pPr>
              </w:pPrChange>
            </w:pPr>
            <w:ins w:id="3125" w:author="天天" w:date="2025-12-18T09:40:58Z">
              <w:del w:id="312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127" w:author="天天" w:date="2025-12-18T09:50:36Z">
                      <w:rPr>
                        <w:rFonts w:hint="eastAsia" w:ascii="宋体" w:hAnsi="宋体" w:eastAsia="宋体" w:cs="宋体"/>
                        <w:i w:val="0"/>
                        <w:iCs w:val="0"/>
                        <w:color w:val="333333"/>
                        <w:kern w:val="0"/>
                        <w:sz w:val="21"/>
                        <w:szCs w:val="21"/>
                        <w:u w:val="none"/>
                        <w:lang w:val="en-US" w:eastAsia="zh-CN" w:bidi="ar"/>
                      </w:rPr>
                    </w:rPrChange>
                  </w:rPr>
                  <w:delText>1101001075</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313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0509F649">
            <w:pPr>
              <w:keepNext w:val="0"/>
              <w:keepLines w:val="0"/>
              <w:widowControl/>
              <w:suppressLineNumbers w:val="0"/>
              <w:spacing w:line="480" w:lineRule="exact"/>
              <w:jc w:val="center"/>
              <w:textAlignment w:val="center"/>
              <w:rPr>
                <w:ins w:id="3132" w:author="天天" w:date="2025-12-18T09:39:26Z"/>
                <w:del w:id="313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134" w:author="天天" w:date="2025-12-18T09:50:36Z">
                  <w:rPr>
                    <w:ins w:id="3135" w:author="天天" w:date="2025-12-18T09:39:26Z"/>
                    <w:del w:id="3136" w:author="Administrator" w:date="2026-01-06T14:38:12Z"/>
                    <w:rFonts w:hint="eastAsia" w:ascii="宋体" w:hAnsi="宋体" w:eastAsia="宋体" w:cs="宋体"/>
                    <w:i w:val="0"/>
                    <w:iCs w:val="0"/>
                    <w:color w:val="000000"/>
                    <w:kern w:val="0"/>
                    <w:sz w:val="20"/>
                    <w:szCs w:val="20"/>
                    <w:u w:val="none"/>
                    <w:lang w:val="en-US" w:eastAsia="zh-CN" w:bidi="ar"/>
                  </w:rPr>
                </w:rPrChange>
              </w:rPr>
              <w:pPrChange w:id="3131" w:author="天天" w:date="2025-12-18T10:31:44Z">
                <w:pPr>
                  <w:keepNext w:val="0"/>
                  <w:keepLines w:val="0"/>
                  <w:widowControl/>
                  <w:suppressLineNumbers w:val="0"/>
                  <w:jc w:val="left"/>
                  <w:textAlignment w:val="center"/>
                </w:pPr>
              </w:pPrChange>
            </w:pPr>
            <w:ins w:id="3137" w:author="天天" w:date="2025-12-18T09:42:00Z">
              <w:del w:id="313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139" w:author="天天" w:date="2025-12-18T09:50:36Z">
                      <w:rPr>
                        <w:rFonts w:hint="eastAsia" w:ascii="宋体" w:hAnsi="宋体" w:eastAsia="宋体" w:cs="宋体"/>
                        <w:i w:val="0"/>
                        <w:iCs w:val="0"/>
                        <w:color w:val="000000"/>
                        <w:kern w:val="0"/>
                        <w:sz w:val="22"/>
                        <w:szCs w:val="22"/>
                        <w:u w:val="none"/>
                        <w:lang w:val="en-US" w:eastAsia="zh-CN" w:bidi="ar"/>
                      </w:rPr>
                    </w:rPrChange>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314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18ED828B">
            <w:pPr>
              <w:keepNext w:val="0"/>
              <w:keepLines w:val="0"/>
              <w:widowControl/>
              <w:suppressLineNumbers w:val="0"/>
              <w:spacing w:line="480" w:lineRule="exact"/>
              <w:jc w:val="center"/>
              <w:textAlignment w:val="center"/>
              <w:rPr>
                <w:ins w:id="3144" w:author="天天" w:date="2025-12-18T09:39:26Z"/>
                <w:del w:id="3145" w:author="Administrator" w:date="2026-01-06T14:38:12Z"/>
                <w:rFonts w:hint="default" w:ascii="Times New Roman" w:hAnsi="Times New Roman" w:eastAsia="宋体" w:cs="Times New Roman"/>
                <w:color w:val="000000"/>
                <w:sz w:val="21"/>
                <w:szCs w:val="21"/>
                <w:lang w:val="en-US" w:eastAsia="zh-CN" w:bidi="ar-SA"/>
                <w:rPrChange w:id="3146" w:author="天天" w:date="2025-12-18T09:50:36Z">
                  <w:rPr>
                    <w:ins w:id="3147" w:author="天天" w:date="2025-12-18T09:39:26Z"/>
                    <w:del w:id="3148" w:author="Administrator" w:date="2026-01-06T14:38:12Z"/>
                    <w:rFonts w:hint="eastAsia" w:ascii="宋体" w:hAnsi="宋体" w:eastAsia="宋体" w:cs="Arial"/>
                    <w:color w:val="000000"/>
                    <w:sz w:val="22"/>
                    <w:szCs w:val="24"/>
                    <w:lang w:val="en-US" w:eastAsia="zh-CN" w:bidi="ar-SA"/>
                  </w:rPr>
                </w:rPrChange>
              </w:rPr>
              <w:pPrChange w:id="3143" w:author="天天" w:date="2025-12-18T10:31:44Z">
                <w:pPr>
                  <w:keepNext w:val="0"/>
                  <w:keepLines w:val="0"/>
                  <w:widowControl/>
                  <w:suppressLineNumbers w:val="0"/>
                  <w:jc w:val="left"/>
                  <w:textAlignment w:val="center"/>
                </w:pPr>
              </w:pPrChange>
            </w:pPr>
            <w:ins w:id="3149" w:author="天天" w:date="2025-12-18T09:42:19Z">
              <w:del w:id="315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151" w:author="天天" w:date="2025-12-18T09:50:36Z">
                      <w:rPr>
                        <w:rFonts w:hint="eastAsia" w:ascii="宋体" w:hAnsi="宋体" w:eastAsia="宋体" w:cs="宋体"/>
                        <w:i w:val="0"/>
                        <w:iCs w:val="0"/>
                        <w:color w:val="333333"/>
                        <w:kern w:val="0"/>
                        <w:sz w:val="21"/>
                        <w:szCs w:val="21"/>
                        <w:u w:val="none"/>
                        <w:lang w:val="en-US" w:eastAsia="zh-CN" w:bidi="ar"/>
                      </w:rPr>
                    </w:rPrChange>
                  </w:rPr>
                  <w:delText>2026-3-31</w:delText>
                </w:r>
              </w:del>
            </w:ins>
          </w:p>
        </w:tc>
      </w:tr>
      <w:tr w14:paraId="3A7E7808">
        <w:tblPrEx>
          <w:tblCellMar>
            <w:top w:w="0" w:type="dxa"/>
            <w:left w:w="108" w:type="dxa"/>
            <w:bottom w:w="0" w:type="dxa"/>
            <w:right w:w="108" w:type="dxa"/>
          </w:tblCellMar>
          <w:tblPrExChange w:id="3156" w:author="天天" w:date="2025-12-18T09:51:19Z">
            <w:tblPrEx>
              <w:tblCellMar>
                <w:top w:w="0" w:type="dxa"/>
                <w:left w:w="108" w:type="dxa"/>
                <w:bottom w:w="0" w:type="dxa"/>
                <w:right w:w="108" w:type="dxa"/>
              </w:tblCellMar>
            </w:tblPrEx>
          </w:tblPrExChange>
        </w:tblPrEx>
        <w:trPr>
          <w:trHeight w:val="454" w:hRule="atLeast"/>
          <w:jc w:val="center"/>
          <w:ins w:id="3154" w:author="天天" w:date="2025-12-18T09:39:25Z"/>
          <w:del w:id="3155" w:author="Administrator" w:date="2026-01-06T14:38:12Z"/>
          <w:trPrChange w:id="315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Change w:id="3157" w:author="天天" w:date="2025-12-18T09:51:19Z">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tcPrChange>
          </w:tcPr>
          <w:p w14:paraId="758691B3">
            <w:pPr>
              <w:spacing w:line="480" w:lineRule="exact"/>
              <w:jc w:val="center"/>
              <w:rPr>
                <w:ins w:id="3159" w:author="天天" w:date="2025-12-18T09:39:25Z"/>
                <w:del w:id="3160" w:author="Administrator" w:date="2026-01-06T14:38:12Z"/>
                <w:rFonts w:hint="default" w:ascii="Times New Roman" w:hAnsi="Times New Roman" w:eastAsia="宋体" w:cs="Times New Roman"/>
                <w:kern w:val="2"/>
                <w:sz w:val="21"/>
                <w:szCs w:val="21"/>
                <w:lang w:val="en-US" w:eastAsia="zh-CN" w:bidi="ar-SA"/>
                <w:rPrChange w:id="3161" w:author="天天" w:date="2025-12-18T09:50:36Z">
                  <w:rPr>
                    <w:ins w:id="3162" w:author="天天" w:date="2025-12-18T09:39:25Z"/>
                    <w:del w:id="3163" w:author="Administrator" w:date="2026-01-06T14:38:12Z"/>
                    <w:rFonts w:hint="eastAsia" w:ascii="Times New Roman" w:hAnsi="宋体" w:eastAsia="宋体" w:cs="Times New Roman"/>
                    <w:kern w:val="2"/>
                    <w:sz w:val="21"/>
                    <w:szCs w:val="24"/>
                    <w:lang w:val="en-US" w:eastAsia="zh-CN" w:bidi="ar-SA"/>
                  </w:rPr>
                </w:rPrChange>
              </w:rPr>
              <w:pPrChange w:id="3158" w:author="天天" w:date="2025-12-18T10:31:44Z">
                <w:pPr>
                  <w:jc w:val="center"/>
                </w:pPr>
              </w:pPrChange>
            </w:pPr>
            <w:ins w:id="3164" w:author="天天" w:date="2025-12-18T09:48:43Z">
              <w:del w:id="3165" w:author="Administrator" w:date="2026-01-06T14:38:12Z">
                <w:r>
                  <w:rPr>
                    <w:rFonts w:hint="default" w:ascii="Times New Roman" w:hAnsi="Times New Roman" w:eastAsia="宋体" w:cs="Times New Roman"/>
                    <w:szCs w:val="21"/>
                    <w:lang w:val="en-US" w:eastAsia="zh-CN"/>
                    <w:rPrChange w:id="3166" w:author="天天" w:date="2025-12-18T09:50:36Z">
                      <w:rPr>
                        <w:rFonts w:hint="eastAsia" w:ascii="Times New Roman" w:hAnsi="宋体" w:eastAsia="宋体" w:cs="Times New Roman"/>
                        <w:szCs w:val="24"/>
                        <w:lang w:val="en-US" w:eastAsia="zh-CN"/>
                      </w:rPr>
                    </w:rPrChange>
                  </w:rPr>
                  <w:delText>14</w:delText>
                </w:r>
              </w:del>
            </w:ins>
          </w:p>
        </w:tc>
        <w:tc>
          <w:tcPr>
            <w:tcW w:w="1176" w:type="dxa"/>
            <w:vMerge w:val="continue"/>
            <w:tcBorders>
              <w:left w:val="single" w:color="auto" w:sz="6" w:space="0"/>
              <w:right w:val="single" w:color="auto" w:sz="6" w:space="0"/>
            </w:tcBorders>
            <w:noWrap/>
            <w:vAlign w:val="center"/>
            <w:tcPrChange w:id="3169" w:author="天天" w:date="2025-12-18T09:51:19Z">
              <w:tcPr>
                <w:tcW w:w="1176" w:type="dxa"/>
                <w:vMerge w:val="continue"/>
                <w:tcBorders>
                  <w:left w:val="single" w:color="auto" w:sz="6" w:space="0"/>
                  <w:right w:val="single" w:color="auto" w:sz="6" w:space="0"/>
                </w:tcBorders>
                <w:noWrap/>
                <w:vAlign w:val="center"/>
              </w:tcPr>
            </w:tcPrChange>
          </w:tcPr>
          <w:p w14:paraId="03A3378D">
            <w:pPr>
              <w:spacing w:line="480" w:lineRule="exact"/>
              <w:jc w:val="center"/>
              <w:rPr>
                <w:ins w:id="3171" w:author="天天" w:date="2025-12-18T09:39:25Z"/>
                <w:del w:id="3172" w:author="Administrator" w:date="2026-01-06T14:38:12Z"/>
                <w:rFonts w:ascii="Times New Roman" w:hAnsi="Times New Roman" w:eastAsia="宋体" w:cs="Times New Roman"/>
                <w:szCs w:val="21"/>
                <w:rPrChange w:id="3173" w:author="天天" w:date="2025-12-18T09:50:36Z">
                  <w:rPr>
                    <w:ins w:id="3174" w:author="天天" w:date="2025-12-18T09:39:25Z"/>
                    <w:del w:id="3175" w:author="Administrator" w:date="2026-01-06T14:38:12Z"/>
                    <w:rFonts w:ascii="Times New Roman" w:hAnsi="宋体" w:eastAsia="宋体" w:cs="Times New Roman"/>
                    <w:szCs w:val="24"/>
                  </w:rPr>
                </w:rPrChange>
              </w:rPr>
              <w:pPrChange w:id="317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17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2CFD89B7">
            <w:pPr>
              <w:keepNext w:val="0"/>
              <w:keepLines w:val="0"/>
              <w:widowControl/>
              <w:suppressLineNumbers w:val="0"/>
              <w:spacing w:line="480" w:lineRule="exact"/>
              <w:jc w:val="center"/>
              <w:textAlignment w:val="center"/>
              <w:rPr>
                <w:ins w:id="3178" w:author="天天" w:date="2025-12-18T09:39:25Z"/>
                <w:del w:id="317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180" w:author="天天" w:date="2025-12-18T09:50:36Z">
                  <w:rPr>
                    <w:ins w:id="3181" w:author="天天" w:date="2025-12-18T09:39:25Z"/>
                    <w:del w:id="3182" w:author="Administrator" w:date="2026-01-06T14:38:12Z"/>
                    <w:rFonts w:hint="eastAsia" w:ascii="宋体" w:hAnsi="宋体" w:eastAsia="宋体" w:cs="宋体"/>
                    <w:i w:val="0"/>
                    <w:iCs w:val="0"/>
                    <w:color w:val="000000"/>
                    <w:kern w:val="0"/>
                    <w:sz w:val="22"/>
                    <w:szCs w:val="22"/>
                    <w:u w:val="none"/>
                    <w:lang w:val="en-US" w:eastAsia="zh-CN" w:bidi="ar"/>
                  </w:rPr>
                </w:rPrChange>
              </w:rPr>
              <w:pPrChange w:id="3177" w:author="天天" w:date="2025-12-18T10:31:44Z">
                <w:pPr>
                  <w:keepNext w:val="0"/>
                  <w:keepLines w:val="0"/>
                  <w:widowControl/>
                  <w:suppressLineNumbers w:val="0"/>
                  <w:jc w:val="left"/>
                  <w:textAlignment w:val="center"/>
                </w:pPr>
              </w:pPrChange>
            </w:pPr>
            <w:ins w:id="3183" w:author="天天" w:date="2025-12-18T09:40:22Z">
              <w:del w:id="318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185" w:author="天天" w:date="2025-12-18T09:50:36Z">
                      <w:rPr>
                        <w:rFonts w:hint="eastAsia" w:ascii="宋体" w:hAnsi="宋体" w:eastAsia="宋体" w:cs="宋体"/>
                        <w:i w:val="0"/>
                        <w:iCs w:val="0"/>
                        <w:color w:val="333333"/>
                        <w:kern w:val="0"/>
                        <w:sz w:val="21"/>
                        <w:szCs w:val="21"/>
                        <w:u w:val="none"/>
                        <w:lang w:val="en-US" w:eastAsia="zh-CN" w:bidi="ar"/>
                      </w:rPr>
                    </w:rPrChange>
                  </w:rPr>
                  <w:delText>TF02660</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318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6C6179FF">
            <w:pPr>
              <w:keepNext w:val="0"/>
              <w:keepLines w:val="0"/>
              <w:widowControl/>
              <w:suppressLineNumbers w:val="0"/>
              <w:spacing w:line="480" w:lineRule="exact"/>
              <w:jc w:val="center"/>
              <w:textAlignment w:val="center"/>
              <w:rPr>
                <w:ins w:id="3190" w:author="天天" w:date="2025-12-18T09:39:25Z"/>
                <w:del w:id="319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192" w:author="天天" w:date="2025-12-18T09:50:36Z">
                  <w:rPr>
                    <w:ins w:id="3193" w:author="天天" w:date="2025-12-18T09:39:25Z"/>
                    <w:del w:id="3194" w:author="Administrator" w:date="2026-01-06T14:38:12Z"/>
                    <w:rFonts w:hint="eastAsia" w:ascii="宋体" w:hAnsi="宋体" w:eastAsia="宋体" w:cs="宋体"/>
                    <w:i w:val="0"/>
                    <w:iCs w:val="0"/>
                    <w:color w:val="000000"/>
                    <w:kern w:val="0"/>
                    <w:sz w:val="22"/>
                    <w:szCs w:val="22"/>
                    <w:u w:val="none"/>
                    <w:lang w:val="en-US" w:eastAsia="zh-CN" w:bidi="ar"/>
                  </w:rPr>
                </w:rPrChange>
              </w:rPr>
              <w:pPrChange w:id="3189" w:author="天天" w:date="2025-12-18T10:31:44Z">
                <w:pPr>
                  <w:keepNext w:val="0"/>
                  <w:keepLines w:val="0"/>
                  <w:widowControl/>
                  <w:suppressLineNumbers w:val="0"/>
                  <w:jc w:val="left"/>
                  <w:textAlignment w:val="center"/>
                </w:pPr>
              </w:pPrChange>
            </w:pPr>
            <w:ins w:id="3195" w:author="天天" w:date="2025-12-18T09:40:58Z">
              <w:del w:id="319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197" w:author="天天" w:date="2025-12-18T09:50:36Z">
                      <w:rPr>
                        <w:rFonts w:hint="eastAsia" w:ascii="宋体" w:hAnsi="宋体" w:eastAsia="宋体" w:cs="宋体"/>
                        <w:i w:val="0"/>
                        <w:iCs w:val="0"/>
                        <w:color w:val="333333"/>
                        <w:kern w:val="0"/>
                        <w:sz w:val="21"/>
                        <w:szCs w:val="21"/>
                        <w:u w:val="none"/>
                        <w:lang w:val="en-US" w:eastAsia="zh-CN" w:bidi="ar"/>
                      </w:rPr>
                    </w:rPrChange>
                  </w:rPr>
                  <w:delText>1101000942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320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6FDD50B1">
            <w:pPr>
              <w:keepNext w:val="0"/>
              <w:keepLines w:val="0"/>
              <w:widowControl/>
              <w:suppressLineNumbers w:val="0"/>
              <w:spacing w:line="480" w:lineRule="exact"/>
              <w:jc w:val="center"/>
              <w:textAlignment w:val="center"/>
              <w:rPr>
                <w:ins w:id="3202" w:author="天天" w:date="2025-12-18T09:39:25Z"/>
                <w:del w:id="320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204" w:author="天天" w:date="2025-12-18T09:50:36Z">
                  <w:rPr>
                    <w:ins w:id="3205" w:author="天天" w:date="2025-12-18T09:39:25Z"/>
                    <w:del w:id="3206" w:author="Administrator" w:date="2026-01-06T14:38:12Z"/>
                    <w:rFonts w:hint="eastAsia" w:ascii="宋体" w:hAnsi="宋体" w:eastAsia="宋体" w:cs="宋体"/>
                    <w:i w:val="0"/>
                    <w:iCs w:val="0"/>
                    <w:color w:val="000000"/>
                    <w:kern w:val="0"/>
                    <w:sz w:val="20"/>
                    <w:szCs w:val="20"/>
                    <w:u w:val="none"/>
                    <w:lang w:val="en-US" w:eastAsia="zh-CN" w:bidi="ar"/>
                  </w:rPr>
                </w:rPrChange>
              </w:rPr>
              <w:pPrChange w:id="3201" w:author="天天" w:date="2025-12-18T10:31:44Z">
                <w:pPr>
                  <w:keepNext w:val="0"/>
                  <w:keepLines w:val="0"/>
                  <w:widowControl/>
                  <w:suppressLineNumbers w:val="0"/>
                  <w:jc w:val="left"/>
                  <w:textAlignment w:val="center"/>
                </w:pPr>
              </w:pPrChange>
            </w:pPr>
            <w:ins w:id="3207" w:author="天天" w:date="2025-12-18T09:42:00Z">
              <w:del w:id="320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209" w:author="天天" w:date="2025-12-18T09:50:36Z">
                      <w:rPr>
                        <w:rFonts w:hint="eastAsia" w:ascii="宋体" w:hAnsi="宋体" w:eastAsia="宋体" w:cs="宋体"/>
                        <w:i w:val="0"/>
                        <w:iCs w:val="0"/>
                        <w:color w:val="000000"/>
                        <w:kern w:val="0"/>
                        <w:sz w:val="22"/>
                        <w:szCs w:val="22"/>
                        <w:u w:val="none"/>
                        <w:lang w:val="en-US" w:eastAsia="zh-CN" w:bidi="ar"/>
                      </w:rPr>
                    </w:rPrChange>
                  </w:rPr>
                  <w:delText>13/10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321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4852F947">
            <w:pPr>
              <w:keepNext w:val="0"/>
              <w:keepLines w:val="0"/>
              <w:widowControl/>
              <w:suppressLineNumbers w:val="0"/>
              <w:spacing w:line="480" w:lineRule="exact"/>
              <w:jc w:val="center"/>
              <w:textAlignment w:val="center"/>
              <w:rPr>
                <w:ins w:id="3214" w:author="天天" w:date="2025-12-18T09:39:25Z"/>
                <w:del w:id="3215" w:author="Administrator" w:date="2026-01-06T14:38:12Z"/>
                <w:rFonts w:hint="default" w:ascii="Times New Roman" w:hAnsi="Times New Roman" w:eastAsia="宋体" w:cs="Times New Roman"/>
                <w:color w:val="000000"/>
                <w:sz w:val="21"/>
                <w:szCs w:val="21"/>
                <w:lang w:val="en-US" w:eastAsia="zh-CN" w:bidi="ar-SA"/>
                <w:rPrChange w:id="3216" w:author="天天" w:date="2025-12-18T09:50:36Z">
                  <w:rPr>
                    <w:ins w:id="3217" w:author="天天" w:date="2025-12-18T09:39:25Z"/>
                    <w:del w:id="3218" w:author="Administrator" w:date="2026-01-06T14:38:12Z"/>
                    <w:rFonts w:hint="eastAsia" w:ascii="宋体" w:hAnsi="宋体" w:eastAsia="宋体" w:cs="Arial"/>
                    <w:color w:val="000000"/>
                    <w:sz w:val="22"/>
                    <w:szCs w:val="24"/>
                    <w:lang w:val="en-US" w:eastAsia="zh-CN" w:bidi="ar-SA"/>
                  </w:rPr>
                </w:rPrChange>
              </w:rPr>
              <w:pPrChange w:id="3213" w:author="天天" w:date="2025-12-18T10:31:44Z">
                <w:pPr>
                  <w:keepNext w:val="0"/>
                  <w:keepLines w:val="0"/>
                  <w:widowControl/>
                  <w:suppressLineNumbers w:val="0"/>
                  <w:jc w:val="left"/>
                  <w:textAlignment w:val="center"/>
                </w:pPr>
              </w:pPrChange>
            </w:pPr>
            <w:ins w:id="3219" w:author="天天" w:date="2025-12-18T09:42:19Z">
              <w:del w:id="322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221" w:author="天天" w:date="2025-12-18T09:50:36Z">
                      <w:rPr>
                        <w:rFonts w:hint="eastAsia" w:ascii="宋体" w:hAnsi="宋体" w:eastAsia="宋体" w:cs="宋体"/>
                        <w:i w:val="0"/>
                        <w:iCs w:val="0"/>
                        <w:color w:val="333333"/>
                        <w:kern w:val="0"/>
                        <w:sz w:val="21"/>
                        <w:szCs w:val="21"/>
                        <w:u w:val="none"/>
                        <w:lang w:val="en-US" w:eastAsia="zh-CN" w:bidi="ar"/>
                      </w:rPr>
                    </w:rPrChange>
                  </w:rPr>
                  <w:delText>2026-3-31</w:delText>
                </w:r>
              </w:del>
            </w:ins>
          </w:p>
        </w:tc>
      </w:tr>
      <w:tr w14:paraId="535CD3FB">
        <w:tblPrEx>
          <w:tblCellMar>
            <w:top w:w="0" w:type="dxa"/>
            <w:left w:w="108" w:type="dxa"/>
            <w:bottom w:w="0" w:type="dxa"/>
            <w:right w:w="108" w:type="dxa"/>
          </w:tblCellMar>
          <w:tblPrExChange w:id="3226" w:author="天天" w:date="2025-12-18T09:51:19Z">
            <w:tblPrEx>
              <w:tblCellMar>
                <w:top w:w="0" w:type="dxa"/>
                <w:left w:w="108" w:type="dxa"/>
                <w:bottom w:w="0" w:type="dxa"/>
                <w:right w:w="108" w:type="dxa"/>
              </w:tblCellMar>
            </w:tblPrEx>
          </w:tblPrExChange>
        </w:tblPrEx>
        <w:trPr>
          <w:trHeight w:val="454" w:hRule="atLeast"/>
          <w:jc w:val="center"/>
          <w:ins w:id="3224" w:author="天天" w:date="2025-12-18T09:39:24Z"/>
          <w:del w:id="3225" w:author="Administrator" w:date="2026-01-06T14:38:12Z"/>
          <w:trPrChange w:id="322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Change w:id="3227" w:author="天天" w:date="2025-12-18T09:51:19Z">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tcPrChange>
          </w:tcPr>
          <w:p w14:paraId="5FAF2EBA">
            <w:pPr>
              <w:spacing w:line="480" w:lineRule="exact"/>
              <w:jc w:val="center"/>
              <w:rPr>
                <w:ins w:id="3229" w:author="天天" w:date="2025-12-18T09:39:24Z"/>
                <w:del w:id="3230" w:author="Administrator" w:date="2026-01-06T14:38:12Z"/>
                <w:rFonts w:hint="default" w:ascii="Times New Roman" w:hAnsi="Times New Roman" w:eastAsia="宋体" w:cs="Times New Roman"/>
                <w:kern w:val="2"/>
                <w:sz w:val="21"/>
                <w:szCs w:val="21"/>
                <w:lang w:val="en-US" w:eastAsia="zh-CN" w:bidi="ar-SA"/>
                <w:rPrChange w:id="3231" w:author="天天" w:date="2025-12-18T09:50:36Z">
                  <w:rPr>
                    <w:ins w:id="3232" w:author="天天" w:date="2025-12-18T09:39:24Z"/>
                    <w:del w:id="3233" w:author="Administrator" w:date="2026-01-06T14:38:12Z"/>
                    <w:rFonts w:hint="eastAsia" w:ascii="Times New Roman" w:hAnsi="宋体" w:eastAsia="宋体" w:cs="Times New Roman"/>
                    <w:kern w:val="2"/>
                    <w:sz w:val="21"/>
                    <w:szCs w:val="24"/>
                    <w:lang w:val="en-US" w:eastAsia="zh-CN" w:bidi="ar-SA"/>
                  </w:rPr>
                </w:rPrChange>
              </w:rPr>
              <w:pPrChange w:id="3228" w:author="天天" w:date="2025-12-18T10:31:44Z">
                <w:pPr>
                  <w:jc w:val="center"/>
                </w:pPr>
              </w:pPrChange>
            </w:pPr>
            <w:ins w:id="3234" w:author="天天" w:date="2025-12-18T09:48:43Z">
              <w:del w:id="3235" w:author="Administrator" w:date="2026-01-06T14:38:12Z">
                <w:r>
                  <w:rPr>
                    <w:rFonts w:hint="default" w:ascii="Times New Roman" w:hAnsi="Times New Roman" w:eastAsia="宋体" w:cs="Times New Roman"/>
                    <w:szCs w:val="21"/>
                    <w:lang w:val="en-US" w:eastAsia="zh-CN"/>
                    <w:rPrChange w:id="3236" w:author="天天" w:date="2025-12-18T09:50:36Z">
                      <w:rPr>
                        <w:rFonts w:hint="eastAsia" w:ascii="Times New Roman" w:hAnsi="宋体" w:eastAsia="宋体" w:cs="Times New Roman"/>
                        <w:szCs w:val="24"/>
                        <w:lang w:val="en-US" w:eastAsia="zh-CN"/>
                      </w:rPr>
                    </w:rPrChange>
                  </w:rPr>
                  <w:delText>15</w:delText>
                </w:r>
              </w:del>
            </w:ins>
          </w:p>
        </w:tc>
        <w:tc>
          <w:tcPr>
            <w:tcW w:w="1176" w:type="dxa"/>
            <w:vMerge w:val="continue"/>
            <w:tcBorders>
              <w:left w:val="single" w:color="auto" w:sz="6" w:space="0"/>
              <w:right w:val="single" w:color="auto" w:sz="6" w:space="0"/>
            </w:tcBorders>
            <w:noWrap/>
            <w:vAlign w:val="center"/>
            <w:tcPrChange w:id="3239" w:author="天天" w:date="2025-12-18T09:51:19Z">
              <w:tcPr>
                <w:tcW w:w="1176" w:type="dxa"/>
                <w:vMerge w:val="continue"/>
                <w:tcBorders>
                  <w:left w:val="single" w:color="auto" w:sz="6" w:space="0"/>
                  <w:right w:val="single" w:color="auto" w:sz="6" w:space="0"/>
                </w:tcBorders>
                <w:noWrap/>
                <w:vAlign w:val="center"/>
              </w:tcPr>
            </w:tcPrChange>
          </w:tcPr>
          <w:p w14:paraId="72330957">
            <w:pPr>
              <w:spacing w:line="480" w:lineRule="exact"/>
              <w:jc w:val="center"/>
              <w:rPr>
                <w:ins w:id="3241" w:author="天天" w:date="2025-12-18T09:39:24Z"/>
                <w:del w:id="3242" w:author="Administrator" w:date="2026-01-06T14:38:12Z"/>
                <w:rFonts w:ascii="Times New Roman" w:hAnsi="Times New Roman" w:eastAsia="宋体" w:cs="Times New Roman"/>
                <w:szCs w:val="21"/>
                <w:rPrChange w:id="3243" w:author="天天" w:date="2025-12-18T09:50:36Z">
                  <w:rPr>
                    <w:ins w:id="3244" w:author="天天" w:date="2025-12-18T09:39:24Z"/>
                    <w:del w:id="3245" w:author="Administrator" w:date="2026-01-06T14:38:12Z"/>
                    <w:rFonts w:ascii="Times New Roman" w:hAnsi="宋体" w:eastAsia="宋体" w:cs="Times New Roman"/>
                    <w:szCs w:val="24"/>
                  </w:rPr>
                </w:rPrChange>
              </w:rPr>
              <w:pPrChange w:id="324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24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0763D291">
            <w:pPr>
              <w:keepNext w:val="0"/>
              <w:keepLines w:val="0"/>
              <w:widowControl/>
              <w:suppressLineNumbers w:val="0"/>
              <w:spacing w:line="480" w:lineRule="exact"/>
              <w:jc w:val="center"/>
              <w:textAlignment w:val="center"/>
              <w:rPr>
                <w:ins w:id="3248" w:author="天天" w:date="2025-12-18T09:39:24Z"/>
                <w:del w:id="324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250" w:author="天天" w:date="2025-12-18T09:50:36Z">
                  <w:rPr>
                    <w:ins w:id="3251" w:author="天天" w:date="2025-12-18T09:39:24Z"/>
                    <w:del w:id="3252" w:author="Administrator" w:date="2026-01-06T14:38:12Z"/>
                    <w:rFonts w:hint="eastAsia" w:ascii="宋体" w:hAnsi="宋体" w:eastAsia="宋体" w:cs="宋体"/>
                    <w:i w:val="0"/>
                    <w:iCs w:val="0"/>
                    <w:color w:val="000000"/>
                    <w:kern w:val="0"/>
                    <w:sz w:val="22"/>
                    <w:szCs w:val="22"/>
                    <w:u w:val="none"/>
                    <w:lang w:val="en-US" w:eastAsia="zh-CN" w:bidi="ar"/>
                  </w:rPr>
                </w:rPrChange>
              </w:rPr>
              <w:pPrChange w:id="3247" w:author="天天" w:date="2025-12-18T10:31:44Z">
                <w:pPr>
                  <w:keepNext w:val="0"/>
                  <w:keepLines w:val="0"/>
                  <w:widowControl/>
                  <w:suppressLineNumbers w:val="0"/>
                  <w:jc w:val="left"/>
                  <w:textAlignment w:val="center"/>
                </w:pPr>
              </w:pPrChange>
            </w:pPr>
            <w:ins w:id="3253" w:author="天天" w:date="2025-12-18T09:40:22Z">
              <w:del w:id="325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255" w:author="天天" w:date="2025-12-18T09:50:36Z">
                      <w:rPr>
                        <w:rFonts w:hint="eastAsia" w:ascii="宋体" w:hAnsi="宋体" w:eastAsia="宋体" w:cs="宋体"/>
                        <w:i w:val="0"/>
                        <w:iCs w:val="0"/>
                        <w:color w:val="333333"/>
                        <w:kern w:val="0"/>
                        <w:sz w:val="21"/>
                        <w:szCs w:val="21"/>
                        <w:u w:val="none"/>
                        <w:lang w:val="en-US" w:eastAsia="zh-CN" w:bidi="ar"/>
                      </w:rPr>
                    </w:rPrChange>
                  </w:rPr>
                  <w:delText>TF02656</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325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6BBB35B1">
            <w:pPr>
              <w:keepNext w:val="0"/>
              <w:keepLines w:val="0"/>
              <w:widowControl/>
              <w:suppressLineNumbers w:val="0"/>
              <w:spacing w:line="480" w:lineRule="exact"/>
              <w:jc w:val="center"/>
              <w:textAlignment w:val="center"/>
              <w:rPr>
                <w:ins w:id="3260" w:author="天天" w:date="2025-12-18T09:39:24Z"/>
                <w:del w:id="326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262" w:author="天天" w:date="2025-12-18T09:50:36Z">
                  <w:rPr>
                    <w:ins w:id="3263" w:author="天天" w:date="2025-12-18T09:39:24Z"/>
                    <w:del w:id="3264" w:author="Administrator" w:date="2026-01-06T14:38:12Z"/>
                    <w:rFonts w:hint="eastAsia" w:ascii="宋体" w:hAnsi="宋体" w:eastAsia="宋体" w:cs="宋体"/>
                    <w:i w:val="0"/>
                    <w:iCs w:val="0"/>
                    <w:color w:val="000000"/>
                    <w:kern w:val="0"/>
                    <w:sz w:val="22"/>
                    <w:szCs w:val="22"/>
                    <w:u w:val="none"/>
                    <w:lang w:val="en-US" w:eastAsia="zh-CN" w:bidi="ar"/>
                  </w:rPr>
                </w:rPrChange>
              </w:rPr>
              <w:pPrChange w:id="3259" w:author="天天" w:date="2025-12-18T10:31:44Z">
                <w:pPr>
                  <w:keepNext w:val="0"/>
                  <w:keepLines w:val="0"/>
                  <w:widowControl/>
                  <w:suppressLineNumbers w:val="0"/>
                  <w:jc w:val="left"/>
                  <w:textAlignment w:val="center"/>
                </w:pPr>
              </w:pPrChange>
            </w:pPr>
            <w:ins w:id="3265" w:author="天天" w:date="2025-12-18T09:40:58Z">
              <w:del w:id="326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267" w:author="天天" w:date="2025-12-18T09:50:36Z">
                      <w:rPr>
                        <w:rFonts w:hint="eastAsia" w:ascii="宋体" w:hAnsi="宋体" w:eastAsia="宋体" w:cs="宋体"/>
                        <w:i w:val="0"/>
                        <w:iCs w:val="0"/>
                        <w:color w:val="333333"/>
                        <w:kern w:val="0"/>
                        <w:sz w:val="21"/>
                        <w:szCs w:val="21"/>
                        <w:u w:val="none"/>
                        <w:lang w:val="en-US" w:eastAsia="zh-CN" w:bidi="ar"/>
                      </w:rPr>
                    </w:rPrChange>
                  </w:rPr>
                  <w:delText>1101001072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327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1CC8C89E">
            <w:pPr>
              <w:keepNext w:val="0"/>
              <w:keepLines w:val="0"/>
              <w:widowControl/>
              <w:suppressLineNumbers w:val="0"/>
              <w:spacing w:line="480" w:lineRule="exact"/>
              <w:jc w:val="center"/>
              <w:textAlignment w:val="center"/>
              <w:rPr>
                <w:ins w:id="3272" w:author="天天" w:date="2025-12-18T09:39:24Z"/>
                <w:del w:id="327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274" w:author="天天" w:date="2025-12-18T09:50:36Z">
                  <w:rPr>
                    <w:ins w:id="3275" w:author="天天" w:date="2025-12-18T09:39:24Z"/>
                    <w:del w:id="3276" w:author="Administrator" w:date="2026-01-06T14:38:12Z"/>
                    <w:rFonts w:hint="eastAsia" w:ascii="宋体" w:hAnsi="宋体" w:eastAsia="宋体" w:cs="宋体"/>
                    <w:i w:val="0"/>
                    <w:iCs w:val="0"/>
                    <w:color w:val="000000"/>
                    <w:kern w:val="0"/>
                    <w:sz w:val="20"/>
                    <w:szCs w:val="20"/>
                    <w:u w:val="none"/>
                    <w:lang w:val="en-US" w:eastAsia="zh-CN" w:bidi="ar"/>
                  </w:rPr>
                </w:rPrChange>
              </w:rPr>
              <w:pPrChange w:id="3271" w:author="天天" w:date="2025-12-18T10:31:44Z">
                <w:pPr>
                  <w:keepNext w:val="0"/>
                  <w:keepLines w:val="0"/>
                  <w:widowControl/>
                  <w:suppressLineNumbers w:val="0"/>
                  <w:jc w:val="left"/>
                  <w:textAlignment w:val="center"/>
                </w:pPr>
              </w:pPrChange>
            </w:pPr>
            <w:ins w:id="3277" w:author="天天" w:date="2025-12-18T09:42:00Z">
              <w:del w:id="327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279" w:author="天天" w:date="2025-12-18T09:50:36Z">
                      <w:rPr>
                        <w:rFonts w:hint="eastAsia" w:ascii="宋体" w:hAnsi="宋体" w:eastAsia="宋体" w:cs="宋体"/>
                        <w:i w:val="0"/>
                        <w:iCs w:val="0"/>
                        <w:color w:val="000000"/>
                        <w:kern w:val="0"/>
                        <w:sz w:val="22"/>
                        <w:szCs w:val="22"/>
                        <w:u w:val="none"/>
                        <w:lang w:val="en-US" w:eastAsia="zh-CN" w:bidi="ar"/>
                      </w:rPr>
                    </w:rPrChange>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328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6FB292E2">
            <w:pPr>
              <w:keepNext w:val="0"/>
              <w:keepLines w:val="0"/>
              <w:widowControl/>
              <w:suppressLineNumbers w:val="0"/>
              <w:spacing w:line="480" w:lineRule="exact"/>
              <w:jc w:val="center"/>
              <w:textAlignment w:val="center"/>
              <w:rPr>
                <w:ins w:id="3284" w:author="天天" w:date="2025-12-18T09:39:24Z"/>
                <w:del w:id="3285" w:author="Administrator" w:date="2026-01-06T14:38:12Z"/>
                <w:rFonts w:hint="default" w:ascii="Times New Roman" w:hAnsi="Times New Roman" w:eastAsia="宋体" w:cs="Times New Roman"/>
                <w:color w:val="000000"/>
                <w:sz w:val="21"/>
                <w:szCs w:val="21"/>
                <w:lang w:val="en-US" w:eastAsia="zh-CN" w:bidi="ar-SA"/>
                <w:rPrChange w:id="3286" w:author="天天" w:date="2025-12-18T09:50:36Z">
                  <w:rPr>
                    <w:ins w:id="3287" w:author="天天" w:date="2025-12-18T09:39:24Z"/>
                    <w:del w:id="3288" w:author="Administrator" w:date="2026-01-06T14:38:12Z"/>
                    <w:rFonts w:hint="eastAsia" w:ascii="宋体" w:hAnsi="宋体" w:eastAsia="宋体" w:cs="Arial"/>
                    <w:color w:val="000000"/>
                    <w:sz w:val="22"/>
                    <w:szCs w:val="24"/>
                    <w:lang w:val="en-US" w:eastAsia="zh-CN" w:bidi="ar-SA"/>
                  </w:rPr>
                </w:rPrChange>
              </w:rPr>
              <w:pPrChange w:id="3283" w:author="天天" w:date="2025-12-18T10:31:44Z">
                <w:pPr>
                  <w:keepNext w:val="0"/>
                  <w:keepLines w:val="0"/>
                  <w:widowControl/>
                  <w:suppressLineNumbers w:val="0"/>
                  <w:jc w:val="left"/>
                  <w:textAlignment w:val="center"/>
                </w:pPr>
              </w:pPrChange>
            </w:pPr>
            <w:ins w:id="3289" w:author="天天" w:date="2025-12-18T09:42:19Z">
              <w:del w:id="329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291" w:author="天天" w:date="2025-12-18T09:50:36Z">
                      <w:rPr>
                        <w:rFonts w:hint="eastAsia" w:ascii="宋体" w:hAnsi="宋体" w:eastAsia="宋体" w:cs="宋体"/>
                        <w:i w:val="0"/>
                        <w:iCs w:val="0"/>
                        <w:color w:val="333333"/>
                        <w:kern w:val="0"/>
                        <w:sz w:val="21"/>
                        <w:szCs w:val="21"/>
                        <w:u w:val="none"/>
                        <w:lang w:val="en-US" w:eastAsia="zh-CN" w:bidi="ar"/>
                      </w:rPr>
                    </w:rPrChange>
                  </w:rPr>
                  <w:delText>2026-3-31</w:delText>
                </w:r>
              </w:del>
            </w:ins>
          </w:p>
        </w:tc>
      </w:tr>
      <w:tr w14:paraId="377B8C79">
        <w:tblPrEx>
          <w:tblCellMar>
            <w:top w:w="0" w:type="dxa"/>
            <w:left w:w="108" w:type="dxa"/>
            <w:bottom w:w="0" w:type="dxa"/>
            <w:right w:w="108" w:type="dxa"/>
          </w:tblCellMar>
          <w:tblPrExChange w:id="3296" w:author="天天" w:date="2025-12-18T09:51:19Z">
            <w:tblPrEx>
              <w:tblCellMar>
                <w:top w:w="0" w:type="dxa"/>
                <w:left w:w="108" w:type="dxa"/>
                <w:bottom w:w="0" w:type="dxa"/>
                <w:right w:w="108" w:type="dxa"/>
              </w:tblCellMar>
            </w:tblPrEx>
          </w:tblPrExChange>
        </w:tblPrEx>
        <w:trPr>
          <w:trHeight w:val="454" w:hRule="atLeast"/>
          <w:jc w:val="center"/>
          <w:ins w:id="3294" w:author="天天" w:date="2025-12-18T09:39:24Z"/>
          <w:del w:id="3295" w:author="Administrator" w:date="2026-01-06T14:38:12Z"/>
          <w:trPrChange w:id="329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Change w:id="3297" w:author="天天" w:date="2025-12-18T09:51:19Z">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tcPrChange>
          </w:tcPr>
          <w:p w14:paraId="0DBC8227">
            <w:pPr>
              <w:spacing w:line="480" w:lineRule="exact"/>
              <w:jc w:val="center"/>
              <w:rPr>
                <w:ins w:id="3299" w:author="天天" w:date="2025-12-18T09:39:24Z"/>
                <w:del w:id="3300" w:author="Administrator" w:date="2026-01-06T14:38:12Z"/>
                <w:rFonts w:hint="default" w:ascii="Times New Roman" w:hAnsi="Times New Roman" w:eastAsia="宋体" w:cs="Times New Roman"/>
                <w:kern w:val="2"/>
                <w:sz w:val="21"/>
                <w:szCs w:val="21"/>
                <w:lang w:val="en-US" w:eastAsia="zh-CN" w:bidi="ar-SA"/>
                <w:rPrChange w:id="3301" w:author="天天" w:date="2025-12-18T09:50:36Z">
                  <w:rPr>
                    <w:ins w:id="3302" w:author="天天" w:date="2025-12-18T09:39:24Z"/>
                    <w:del w:id="3303" w:author="Administrator" w:date="2026-01-06T14:38:12Z"/>
                    <w:rFonts w:hint="eastAsia" w:ascii="Times New Roman" w:hAnsi="宋体" w:eastAsia="宋体" w:cs="Times New Roman"/>
                    <w:kern w:val="2"/>
                    <w:sz w:val="21"/>
                    <w:szCs w:val="24"/>
                    <w:lang w:val="en-US" w:eastAsia="zh-CN" w:bidi="ar-SA"/>
                  </w:rPr>
                </w:rPrChange>
              </w:rPr>
              <w:pPrChange w:id="3298" w:author="天天" w:date="2025-12-18T10:31:44Z">
                <w:pPr>
                  <w:jc w:val="center"/>
                </w:pPr>
              </w:pPrChange>
            </w:pPr>
            <w:ins w:id="3304" w:author="天天" w:date="2025-12-18T09:48:43Z">
              <w:del w:id="3305" w:author="Administrator" w:date="2026-01-06T14:38:12Z">
                <w:r>
                  <w:rPr>
                    <w:rFonts w:hint="default" w:ascii="Times New Roman" w:hAnsi="Times New Roman" w:eastAsia="宋体" w:cs="Times New Roman"/>
                    <w:szCs w:val="21"/>
                    <w:lang w:val="en-US" w:eastAsia="zh-CN"/>
                    <w:rPrChange w:id="3306" w:author="天天" w:date="2025-12-18T09:50:36Z">
                      <w:rPr>
                        <w:rFonts w:hint="eastAsia" w:ascii="Times New Roman" w:hAnsi="宋体" w:eastAsia="宋体" w:cs="Times New Roman"/>
                        <w:szCs w:val="24"/>
                        <w:lang w:val="en-US" w:eastAsia="zh-CN"/>
                      </w:rPr>
                    </w:rPrChange>
                  </w:rPr>
                  <w:delText>16</w:delText>
                </w:r>
              </w:del>
            </w:ins>
          </w:p>
        </w:tc>
        <w:tc>
          <w:tcPr>
            <w:tcW w:w="1176" w:type="dxa"/>
            <w:vMerge w:val="continue"/>
            <w:tcBorders>
              <w:left w:val="single" w:color="auto" w:sz="6" w:space="0"/>
              <w:right w:val="single" w:color="auto" w:sz="6" w:space="0"/>
            </w:tcBorders>
            <w:noWrap/>
            <w:vAlign w:val="center"/>
            <w:tcPrChange w:id="3309" w:author="天天" w:date="2025-12-18T09:51:19Z">
              <w:tcPr>
                <w:tcW w:w="1176" w:type="dxa"/>
                <w:vMerge w:val="continue"/>
                <w:tcBorders>
                  <w:left w:val="single" w:color="auto" w:sz="6" w:space="0"/>
                  <w:right w:val="single" w:color="auto" w:sz="6" w:space="0"/>
                </w:tcBorders>
                <w:noWrap/>
                <w:vAlign w:val="center"/>
              </w:tcPr>
            </w:tcPrChange>
          </w:tcPr>
          <w:p w14:paraId="2C7B43EB">
            <w:pPr>
              <w:spacing w:line="480" w:lineRule="exact"/>
              <w:jc w:val="center"/>
              <w:rPr>
                <w:ins w:id="3311" w:author="天天" w:date="2025-12-18T09:39:24Z"/>
                <w:del w:id="3312" w:author="Administrator" w:date="2026-01-06T14:38:12Z"/>
                <w:rFonts w:ascii="Times New Roman" w:hAnsi="Times New Roman" w:eastAsia="宋体" w:cs="Times New Roman"/>
                <w:szCs w:val="21"/>
                <w:rPrChange w:id="3313" w:author="天天" w:date="2025-12-18T09:50:36Z">
                  <w:rPr>
                    <w:ins w:id="3314" w:author="天天" w:date="2025-12-18T09:39:24Z"/>
                    <w:del w:id="3315" w:author="Administrator" w:date="2026-01-06T14:38:12Z"/>
                    <w:rFonts w:ascii="Times New Roman" w:hAnsi="宋体" w:eastAsia="宋体" w:cs="Times New Roman"/>
                    <w:szCs w:val="24"/>
                  </w:rPr>
                </w:rPrChange>
              </w:rPr>
              <w:pPrChange w:id="331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31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3724AB9F">
            <w:pPr>
              <w:keepNext w:val="0"/>
              <w:keepLines w:val="0"/>
              <w:widowControl/>
              <w:suppressLineNumbers w:val="0"/>
              <w:spacing w:line="480" w:lineRule="exact"/>
              <w:jc w:val="center"/>
              <w:textAlignment w:val="center"/>
              <w:rPr>
                <w:ins w:id="3318" w:author="天天" w:date="2025-12-18T09:39:24Z"/>
                <w:del w:id="331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320" w:author="天天" w:date="2025-12-18T09:50:36Z">
                  <w:rPr>
                    <w:ins w:id="3321" w:author="天天" w:date="2025-12-18T09:39:24Z"/>
                    <w:del w:id="3322" w:author="Administrator" w:date="2026-01-06T14:38:12Z"/>
                    <w:rFonts w:hint="eastAsia" w:ascii="宋体" w:hAnsi="宋体" w:eastAsia="宋体" w:cs="宋体"/>
                    <w:i w:val="0"/>
                    <w:iCs w:val="0"/>
                    <w:color w:val="000000"/>
                    <w:kern w:val="0"/>
                    <w:sz w:val="22"/>
                    <w:szCs w:val="22"/>
                    <w:u w:val="none"/>
                    <w:lang w:val="en-US" w:eastAsia="zh-CN" w:bidi="ar"/>
                  </w:rPr>
                </w:rPrChange>
              </w:rPr>
              <w:pPrChange w:id="3317" w:author="天天" w:date="2025-12-18T10:31:44Z">
                <w:pPr>
                  <w:keepNext w:val="0"/>
                  <w:keepLines w:val="0"/>
                  <w:widowControl/>
                  <w:suppressLineNumbers w:val="0"/>
                  <w:jc w:val="left"/>
                  <w:textAlignment w:val="center"/>
                </w:pPr>
              </w:pPrChange>
            </w:pPr>
            <w:ins w:id="3323" w:author="天天" w:date="2025-12-18T09:40:22Z">
              <w:del w:id="332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325" w:author="天天" w:date="2025-12-18T09:50:36Z">
                      <w:rPr>
                        <w:rFonts w:hint="eastAsia" w:ascii="宋体" w:hAnsi="宋体" w:eastAsia="宋体" w:cs="宋体"/>
                        <w:i w:val="0"/>
                        <w:iCs w:val="0"/>
                        <w:color w:val="333333"/>
                        <w:kern w:val="0"/>
                        <w:sz w:val="21"/>
                        <w:szCs w:val="21"/>
                        <w:u w:val="none"/>
                        <w:lang w:val="en-US" w:eastAsia="zh-CN" w:bidi="ar"/>
                      </w:rPr>
                    </w:rPrChange>
                  </w:rPr>
                  <w:delText>TF02663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332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62AD5E53">
            <w:pPr>
              <w:keepNext w:val="0"/>
              <w:keepLines w:val="0"/>
              <w:widowControl/>
              <w:suppressLineNumbers w:val="0"/>
              <w:spacing w:line="480" w:lineRule="exact"/>
              <w:jc w:val="center"/>
              <w:textAlignment w:val="center"/>
              <w:rPr>
                <w:ins w:id="3330" w:author="天天" w:date="2025-12-18T09:39:24Z"/>
                <w:del w:id="333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332" w:author="天天" w:date="2025-12-18T09:50:36Z">
                  <w:rPr>
                    <w:ins w:id="3333" w:author="天天" w:date="2025-12-18T09:39:24Z"/>
                    <w:del w:id="3334" w:author="Administrator" w:date="2026-01-06T14:38:12Z"/>
                    <w:rFonts w:hint="eastAsia" w:ascii="宋体" w:hAnsi="宋体" w:eastAsia="宋体" w:cs="宋体"/>
                    <w:i w:val="0"/>
                    <w:iCs w:val="0"/>
                    <w:color w:val="000000"/>
                    <w:kern w:val="0"/>
                    <w:sz w:val="22"/>
                    <w:szCs w:val="22"/>
                    <w:u w:val="none"/>
                    <w:lang w:val="en-US" w:eastAsia="zh-CN" w:bidi="ar"/>
                  </w:rPr>
                </w:rPrChange>
              </w:rPr>
              <w:pPrChange w:id="3329" w:author="天天" w:date="2025-12-18T10:31:44Z">
                <w:pPr>
                  <w:keepNext w:val="0"/>
                  <w:keepLines w:val="0"/>
                  <w:widowControl/>
                  <w:suppressLineNumbers w:val="0"/>
                  <w:jc w:val="left"/>
                  <w:textAlignment w:val="center"/>
                </w:pPr>
              </w:pPrChange>
            </w:pPr>
            <w:ins w:id="3335" w:author="天天" w:date="2025-12-18T09:40:58Z">
              <w:del w:id="333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337" w:author="天天" w:date="2025-12-18T09:50:36Z">
                      <w:rPr>
                        <w:rFonts w:hint="eastAsia" w:ascii="宋体" w:hAnsi="宋体" w:eastAsia="宋体" w:cs="宋体"/>
                        <w:i w:val="0"/>
                        <w:iCs w:val="0"/>
                        <w:color w:val="333333"/>
                        <w:kern w:val="0"/>
                        <w:sz w:val="21"/>
                        <w:szCs w:val="21"/>
                        <w:u w:val="none"/>
                        <w:lang w:val="en-US" w:eastAsia="zh-CN" w:bidi="ar"/>
                      </w:rPr>
                    </w:rPrChange>
                  </w:rPr>
                  <w:delText>1101001074</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334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46FB7488">
            <w:pPr>
              <w:keepNext w:val="0"/>
              <w:keepLines w:val="0"/>
              <w:widowControl/>
              <w:suppressLineNumbers w:val="0"/>
              <w:spacing w:line="480" w:lineRule="exact"/>
              <w:jc w:val="center"/>
              <w:textAlignment w:val="center"/>
              <w:rPr>
                <w:ins w:id="3342" w:author="天天" w:date="2025-12-18T09:39:24Z"/>
                <w:del w:id="334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344" w:author="天天" w:date="2025-12-18T09:50:36Z">
                  <w:rPr>
                    <w:ins w:id="3345" w:author="天天" w:date="2025-12-18T09:39:24Z"/>
                    <w:del w:id="3346" w:author="Administrator" w:date="2026-01-06T14:38:12Z"/>
                    <w:rFonts w:hint="eastAsia" w:ascii="宋体" w:hAnsi="宋体" w:eastAsia="宋体" w:cs="宋体"/>
                    <w:i w:val="0"/>
                    <w:iCs w:val="0"/>
                    <w:color w:val="000000"/>
                    <w:kern w:val="0"/>
                    <w:sz w:val="20"/>
                    <w:szCs w:val="20"/>
                    <w:u w:val="none"/>
                    <w:lang w:val="en-US" w:eastAsia="zh-CN" w:bidi="ar"/>
                  </w:rPr>
                </w:rPrChange>
              </w:rPr>
              <w:pPrChange w:id="3341" w:author="天天" w:date="2025-12-18T10:31:44Z">
                <w:pPr>
                  <w:keepNext w:val="0"/>
                  <w:keepLines w:val="0"/>
                  <w:widowControl/>
                  <w:suppressLineNumbers w:val="0"/>
                  <w:jc w:val="left"/>
                  <w:textAlignment w:val="center"/>
                </w:pPr>
              </w:pPrChange>
            </w:pPr>
            <w:ins w:id="3347" w:author="天天" w:date="2025-12-18T09:42:00Z">
              <w:del w:id="334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349" w:author="天天" w:date="2025-12-18T09:50:36Z">
                      <w:rPr>
                        <w:rFonts w:hint="eastAsia" w:ascii="宋体" w:hAnsi="宋体" w:eastAsia="宋体" w:cs="宋体"/>
                        <w:i w:val="0"/>
                        <w:iCs w:val="0"/>
                        <w:color w:val="000000"/>
                        <w:kern w:val="0"/>
                        <w:sz w:val="22"/>
                        <w:szCs w:val="22"/>
                        <w:u w:val="none"/>
                        <w:lang w:val="en-US" w:eastAsia="zh-CN" w:bidi="ar"/>
                      </w:rPr>
                    </w:rPrChange>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335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5A468676">
            <w:pPr>
              <w:keepNext w:val="0"/>
              <w:keepLines w:val="0"/>
              <w:widowControl/>
              <w:suppressLineNumbers w:val="0"/>
              <w:spacing w:line="480" w:lineRule="exact"/>
              <w:jc w:val="center"/>
              <w:textAlignment w:val="center"/>
              <w:rPr>
                <w:ins w:id="3354" w:author="天天" w:date="2025-12-18T09:39:24Z"/>
                <w:del w:id="3355" w:author="Administrator" w:date="2026-01-06T14:38:12Z"/>
                <w:rFonts w:hint="default" w:ascii="Times New Roman" w:hAnsi="Times New Roman" w:eastAsia="宋体" w:cs="Times New Roman"/>
                <w:color w:val="000000"/>
                <w:sz w:val="21"/>
                <w:szCs w:val="21"/>
                <w:lang w:val="en-US" w:eastAsia="zh-CN" w:bidi="ar-SA"/>
                <w:rPrChange w:id="3356" w:author="天天" w:date="2025-12-18T09:50:36Z">
                  <w:rPr>
                    <w:ins w:id="3357" w:author="天天" w:date="2025-12-18T09:39:24Z"/>
                    <w:del w:id="3358" w:author="Administrator" w:date="2026-01-06T14:38:12Z"/>
                    <w:rFonts w:hint="eastAsia" w:ascii="宋体" w:hAnsi="宋体" w:eastAsia="宋体" w:cs="Arial"/>
                    <w:color w:val="000000"/>
                    <w:sz w:val="22"/>
                    <w:szCs w:val="24"/>
                    <w:lang w:val="en-US" w:eastAsia="zh-CN" w:bidi="ar-SA"/>
                  </w:rPr>
                </w:rPrChange>
              </w:rPr>
              <w:pPrChange w:id="3353" w:author="天天" w:date="2025-12-18T10:31:44Z">
                <w:pPr>
                  <w:keepNext w:val="0"/>
                  <w:keepLines w:val="0"/>
                  <w:widowControl/>
                  <w:suppressLineNumbers w:val="0"/>
                  <w:jc w:val="left"/>
                  <w:textAlignment w:val="center"/>
                </w:pPr>
              </w:pPrChange>
            </w:pPr>
            <w:ins w:id="3359" w:author="天天" w:date="2025-12-18T09:42:19Z">
              <w:del w:id="336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361" w:author="天天" w:date="2025-12-18T09:50:36Z">
                      <w:rPr>
                        <w:rFonts w:hint="eastAsia" w:ascii="宋体" w:hAnsi="宋体" w:eastAsia="宋体" w:cs="宋体"/>
                        <w:i w:val="0"/>
                        <w:iCs w:val="0"/>
                        <w:color w:val="333333"/>
                        <w:kern w:val="0"/>
                        <w:sz w:val="21"/>
                        <w:szCs w:val="21"/>
                        <w:u w:val="none"/>
                        <w:lang w:val="en-US" w:eastAsia="zh-CN" w:bidi="ar"/>
                      </w:rPr>
                    </w:rPrChange>
                  </w:rPr>
                  <w:delText>2026-3-31</w:delText>
                </w:r>
              </w:del>
            </w:ins>
          </w:p>
        </w:tc>
      </w:tr>
      <w:tr w14:paraId="21764096">
        <w:tblPrEx>
          <w:tblCellMar>
            <w:top w:w="0" w:type="dxa"/>
            <w:left w:w="108" w:type="dxa"/>
            <w:bottom w:w="0" w:type="dxa"/>
            <w:right w:w="108" w:type="dxa"/>
          </w:tblCellMar>
          <w:tblPrExChange w:id="3366" w:author="天天" w:date="2025-12-18T09:51:19Z">
            <w:tblPrEx>
              <w:tblCellMar>
                <w:top w:w="0" w:type="dxa"/>
                <w:left w:w="108" w:type="dxa"/>
                <w:bottom w:w="0" w:type="dxa"/>
                <w:right w:w="108" w:type="dxa"/>
              </w:tblCellMar>
            </w:tblPrEx>
          </w:tblPrExChange>
        </w:tblPrEx>
        <w:trPr>
          <w:trHeight w:val="454" w:hRule="atLeast"/>
          <w:jc w:val="center"/>
          <w:ins w:id="3364" w:author="天天" w:date="2025-12-18T09:39:23Z"/>
          <w:del w:id="3365" w:author="Administrator" w:date="2026-01-06T14:38:12Z"/>
          <w:trPrChange w:id="336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Change w:id="3367" w:author="天天" w:date="2025-12-18T09:51:19Z">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tcPrChange>
          </w:tcPr>
          <w:p w14:paraId="25BDE6A0">
            <w:pPr>
              <w:spacing w:line="480" w:lineRule="exact"/>
              <w:jc w:val="center"/>
              <w:rPr>
                <w:ins w:id="3369" w:author="天天" w:date="2025-12-18T09:39:23Z"/>
                <w:del w:id="3370" w:author="Administrator" w:date="2026-01-06T14:38:12Z"/>
                <w:rFonts w:hint="default" w:ascii="Times New Roman" w:hAnsi="Times New Roman" w:eastAsia="宋体" w:cs="Times New Roman"/>
                <w:kern w:val="2"/>
                <w:sz w:val="21"/>
                <w:szCs w:val="21"/>
                <w:lang w:val="en-US" w:eastAsia="zh-CN" w:bidi="ar-SA"/>
                <w:rPrChange w:id="3371" w:author="天天" w:date="2025-12-18T09:50:36Z">
                  <w:rPr>
                    <w:ins w:id="3372" w:author="天天" w:date="2025-12-18T09:39:23Z"/>
                    <w:del w:id="3373" w:author="Administrator" w:date="2026-01-06T14:38:12Z"/>
                    <w:rFonts w:hint="eastAsia" w:ascii="Times New Roman" w:hAnsi="宋体" w:eastAsia="宋体" w:cs="Times New Roman"/>
                    <w:kern w:val="2"/>
                    <w:sz w:val="21"/>
                    <w:szCs w:val="24"/>
                    <w:lang w:val="en-US" w:eastAsia="zh-CN" w:bidi="ar-SA"/>
                  </w:rPr>
                </w:rPrChange>
              </w:rPr>
              <w:pPrChange w:id="3368" w:author="天天" w:date="2025-12-18T10:31:44Z">
                <w:pPr>
                  <w:jc w:val="center"/>
                </w:pPr>
              </w:pPrChange>
            </w:pPr>
            <w:ins w:id="3374" w:author="天天" w:date="2025-12-18T09:48:43Z">
              <w:del w:id="3375" w:author="Administrator" w:date="2026-01-06T14:38:12Z">
                <w:r>
                  <w:rPr>
                    <w:rFonts w:hint="default" w:ascii="Times New Roman" w:hAnsi="Times New Roman" w:eastAsia="宋体" w:cs="Times New Roman"/>
                    <w:szCs w:val="21"/>
                    <w:lang w:val="en-US" w:eastAsia="zh-CN"/>
                    <w:rPrChange w:id="3376" w:author="天天" w:date="2025-12-18T09:50:36Z">
                      <w:rPr>
                        <w:rFonts w:hint="eastAsia" w:ascii="Times New Roman" w:hAnsi="宋体" w:eastAsia="宋体" w:cs="Times New Roman"/>
                        <w:szCs w:val="24"/>
                        <w:lang w:val="en-US" w:eastAsia="zh-CN"/>
                      </w:rPr>
                    </w:rPrChange>
                  </w:rPr>
                  <w:delText>17</w:delText>
                </w:r>
              </w:del>
            </w:ins>
          </w:p>
        </w:tc>
        <w:tc>
          <w:tcPr>
            <w:tcW w:w="1176" w:type="dxa"/>
            <w:vMerge w:val="continue"/>
            <w:tcBorders>
              <w:left w:val="single" w:color="auto" w:sz="6" w:space="0"/>
              <w:right w:val="single" w:color="auto" w:sz="6" w:space="0"/>
            </w:tcBorders>
            <w:noWrap/>
            <w:vAlign w:val="center"/>
            <w:tcPrChange w:id="3379" w:author="天天" w:date="2025-12-18T09:51:19Z">
              <w:tcPr>
                <w:tcW w:w="1176" w:type="dxa"/>
                <w:vMerge w:val="continue"/>
                <w:tcBorders>
                  <w:left w:val="single" w:color="auto" w:sz="6" w:space="0"/>
                  <w:right w:val="single" w:color="auto" w:sz="6" w:space="0"/>
                </w:tcBorders>
                <w:noWrap/>
                <w:vAlign w:val="center"/>
              </w:tcPr>
            </w:tcPrChange>
          </w:tcPr>
          <w:p w14:paraId="5C7058A1">
            <w:pPr>
              <w:spacing w:line="480" w:lineRule="exact"/>
              <w:jc w:val="center"/>
              <w:rPr>
                <w:ins w:id="3381" w:author="天天" w:date="2025-12-18T09:39:23Z"/>
                <w:del w:id="3382" w:author="Administrator" w:date="2026-01-06T14:38:12Z"/>
                <w:rFonts w:ascii="Times New Roman" w:hAnsi="Times New Roman" w:eastAsia="宋体" w:cs="Times New Roman"/>
                <w:szCs w:val="21"/>
                <w:rPrChange w:id="3383" w:author="天天" w:date="2025-12-18T09:50:36Z">
                  <w:rPr>
                    <w:ins w:id="3384" w:author="天天" w:date="2025-12-18T09:39:23Z"/>
                    <w:del w:id="3385" w:author="Administrator" w:date="2026-01-06T14:38:12Z"/>
                    <w:rFonts w:ascii="Times New Roman" w:hAnsi="宋体" w:eastAsia="宋体" w:cs="Times New Roman"/>
                    <w:szCs w:val="24"/>
                  </w:rPr>
                </w:rPrChange>
              </w:rPr>
              <w:pPrChange w:id="338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38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30CEA14A">
            <w:pPr>
              <w:keepNext w:val="0"/>
              <w:keepLines w:val="0"/>
              <w:widowControl/>
              <w:suppressLineNumbers w:val="0"/>
              <w:spacing w:line="480" w:lineRule="exact"/>
              <w:jc w:val="center"/>
              <w:textAlignment w:val="center"/>
              <w:rPr>
                <w:ins w:id="3388" w:author="天天" w:date="2025-12-18T09:39:23Z"/>
                <w:del w:id="338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390" w:author="天天" w:date="2025-12-18T09:50:36Z">
                  <w:rPr>
                    <w:ins w:id="3391" w:author="天天" w:date="2025-12-18T09:39:23Z"/>
                    <w:del w:id="3392" w:author="Administrator" w:date="2026-01-06T14:38:12Z"/>
                    <w:rFonts w:hint="eastAsia" w:ascii="宋体" w:hAnsi="宋体" w:eastAsia="宋体" w:cs="宋体"/>
                    <w:i w:val="0"/>
                    <w:iCs w:val="0"/>
                    <w:color w:val="000000"/>
                    <w:kern w:val="0"/>
                    <w:sz w:val="22"/>
                    <w:szCs w:val="22"/>
                    <w:u w:val="none"/>
                    <w:lang w:val="en-US" w:eastAsia="zh-CN" w:bidi="ar"/>
                  </w:rPr>
                </w:rPrChange>
              </w:rPr>
              <w:pPrChange w:id="3387" w:author="天天" w:date="2025-12-18T10:31:44Z">
                <w:pPr>
                  <w:keepNext w:val="0"/>
                  <w:keepLines w:val="0"/>
                  <w:widowControl/>
                  <w:suppressLineNumbers w:val="0"/>
                  <w:jc w:val="left"/>
                  <w:textAlignment w:val="center"/>
                </w:pPr>
              </w:pPrChange>
            </w:pPr>
            <w:ins w:id="3393" w:author="天天" w:date="2025-12-18T09:40:22Z">
              <w:del w:id="339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395" w:author="天天" w:date="2025-12-18T09:50:36Z">
                      <w:rPr>
                        <w:rFonts w:hint="eastAsia" w:ascii="宋体" w:hAnsi="宋体" w:eastAsia="宋体" w:cs="宋体"/>
                        <w:i w:val="0"/>
                        <w:iCs w:val="0"/>
                        <w:color w:val="333333"/>
                        <w:kern w:val="0"/>
                        <w:sz w:val="21"/>
                        <w:szCs w:val="21"/>
                        <w:u w:val="none"/>
                        <w:lang w:val="en-US" w:eastAsia="zh-CN" w:bidi="ar"/>
                      </w:rPr>
                    </w:rPrChange>
                  </w:rPr>
                  <w:delText>TF02657</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339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4C913406">
            <w:pPr>
              <w:keepNext w:val="0"/>
              <w:keepLines w:val="0"/>
              <w:widowControl/>
              <w:suppressLineNumbers w:val="0"/>
              <w:spacing w:line="480" w:lineRule="exact"/>
              <w:jc w:val="center"/>
              <w:textAlignment w:val="center"/>
              <w:rPr>
                <w:ins w:id="3400" w:author="天天" w:date="2025-12-18T09:39:23Z"/>
                <w:del w:id="340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402" w:author="天天" w:date="2025-12-18T09:50:36Z">
                  <w:rPr>
                    <w:ins w:id="3403" w:author="天天" w:date="2025-12-18T09:39:23Z"/>
                    <w:del w:id="3404" w:author="Administrator" w:date="2026-01-06T14:38:12Z"/>
                    <w:rFonts w:hint="eastAsia" w:ascii="宋体" w:hAnsi="宋体" w:eastAsia="宋体" w:cs="宋体"/>
                    <w:i w:val="0"/>
                    <w:iCs w:val="0"/>
                    <w:color w:val="000000"/>
                    <w:kern w:val="0"/>
                    <w:sz w:val="22"/>
                    <w:szCs w:val="22"/>
                    <w:u w:val="none"/>
                    <w:lang w:val="en-US" w:eastAsia="zh-CN" w:bidi="ar"/>
                  </w:rPr>
                </w:rPrChange>
              </w:rPr>
              <w:pPrChange w:id="3399" w:author="天天" w:date="2025-12-18T10:31:44Z">
                <w:pPr>
                  <w:keepNext w:val="0"/>
                  <w:keepLines w:val="0"/>
                  <w:widowControl/>
                  <w:suppressLineNumbers w:val="0"/>
                  <w:jc w:val="left"/>
                  <w:textAlignment w:val="center"/>
                </w:pPr>
              </w:pPrChange>
            </w:pPr>
            <w:ins w:id="3405" w:author="天天" w:date="2025-12-18T09:40:58Z">
              <w:del w:id="340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407" w:author="天天" w:date="2025-12-18T09:50:36Z">
                      <w:rPr>
                        <w:rFonts w:hint="eastAsia" w:ascii="宋体" w:hAnsi="宋体" w:eastAsia="宋体" w:cs="宋体"/>
                        <w:i w:val="0"/>
                        <w:iCs w:val="0"/>
                        <w:color w:val="333333"/>
                        <w:kern w:val="0"/>
                        <w:sz w:val="21"/>
                        <w:szCs w:val="21"/>
                        <w:u w:val="none"/>
                        <w:lang w:val="en-US" w:eastAsia="zh-CN" w:bidi="ar"/>
                      </w:rPr>
                    </w:rPrChange>
                  </w:rPr>
                  <w:delText>1101001073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341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5410329C">
            <w:pPr>
              <w:keepNext w:val="0"/>
              <w:keepLines w:val="0"/>
              <w:widowControl/>
              <w:suppressLineNumbers w:val="0"/>
              <w:spacing w:line="480" w:lineRule="exact"/>
              <w:jc w:val="center"/>
              <w:textAlignment w:val="center"/>
              <w:rPr>
                <w:ins w:id="3412" w:author="天天" w:date="2025-12-18T09:39:23Z"/>
                <w:del w:id="341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414" w:author="天天" w:date="2025-12-18T09:50:36Z">
                  <w:rPr>
                    <w:ins w:id="3415" w:author="天天" w:date="2025-12-18T09:39:23Z"/>
                    <w:del w:id="3416" w:author="Administrator" w:date="2026-01-06T14:38:12Z"/>
                    <w:rFonts w:hint="eastAsia" w:ascii="宋体" w:hAnsi="宋体" w:eastAsia="宋体" w:cs="宋体"/>
                    <w:i w:val="0"/>
                    <w:iCs w:val="0"/>
                    <w:color w:val="000000"/>
                    <w:kern w:val="0"/>
                    <w:sz w:val="20"/>
                    <w:szCs w:val="20"/>
                    <w:u w:val="none"/>
                    <w:lang w:val="en-US" w:eastAsia="zh-CN" w:bidi="ar"/>
                  </w:rPr>
                </w:rPrChange>
              </w:rPr>
              <w:pPrChange w:id="3411" w:author="天天" w:date="2025-12-18T10:31:44Z">
                <w:pPr>
                  <w:keepNext w:val="0"/>
                  <w:keepLines w:val="0"/>
                  <w:widowControl/>
                  <w:suppressLineNumbers w:val="0"/>
                  <w:jc w:val="left"/>
                  <w:textAlignment w:val="center"/>
                </w:pPr>
              </w:pPrChange>
            </w:pPr>
            <w:ins w:id="3417" w:author="天天" w:date="2025-12-18T09:42:00Z">
              <w:del w:id="341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419" w:author="天天" w:date="2025-12-18T09:50:36Z">
                      <w:rPr>
                        <w:rFonts w:hint="eastAsia" w:ascii="宋体" w:hAnsi="宋体" w:eastAsia="宋体" w:cs="宋体"/>
                        <w:i w:val="0"/>
                        <w:iCs w:val="0"/>
                        <w:color w:val="000000"/>
                        <w:kern w:val="0"/>
                        <w:sz w:val="22"/>
                        <w:szCs w:val="22"/>
                        <w:u w:val="none"/>
                        <w:lang w:val="en-US" w:eastAsia="zh-CN" w:bidi="ar"/>
                      </w:rPr>
                    </w:rPrChange>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342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06D25FE1">
            <w:pPr>
              <w:keepNext w:val="0"/>
              <w:keepLines w:val="0"/>
              <w:widowControl/>
              <w:suppressLineNumbers w:val="0"/>
              <w:spacing w:line="480" w:lineRule="exact"/>
              <w:jc w:val="center"/>
              <w:textAlignment w:val="center"/>
              <w:rPr>
                <w:ins w:id="3424" w:author="天天" w:date="2025-12-18T09:39:23Z"/>
                <w:del w:id="3425" w:author="Administrator" w:date="2026-01-06T14:38:12Z"/>
                <w:rFonts w:hint="default" w:ascii="Times New Roman" w:hAnsi="Times New Roman" w:eastAsia="宋体" w:cs="Times New Roman"/>
                <w:color w:val="000000"/>
                <w:sz w:val="21"/>
                <w:szCs w:val="21"/>
                <w:lang w:val="en-US" w:eastAsia="zh-CN" w:bidi="ar-SA"/>
                <w:rPrChange w:id="3426" w:author="天天" w:date="2025-12-18T09:50:36Z">
                  <w:rPr>
                    <w:ins w:id="3427" w:author="天天" w:date="2025-12-18T09:39:23Z"/>
                    <w:del w:id="3428" w:author="Administrator" w:date="2026-01-06T14:38:12Z"/>
                    <w:rFonts w:hint="eastAsia" w:ascii="宋体" w:hAnsi="宋体" w:eastAsia="宋体" w:cs="Arial"/>
                    <w:color w:val="000000"/>
                    <w:sz w:val="22"/>
                    <w:szCs w:val="24"/>
                    <w:lang w:val="en-US" w:eastAsia="zh-CN" w:bidi="ar-SA"/>
                  </w:rPr>
                </w:rPrChange>
              </w:rPr>
              <w:pPrChange w:id="3423" w:author="天天" w:date="2025-12-18T10:31:44Z">
                <w:pPr>
                  <w:keepNext w:val="0"/>
                  <w:keepLines w:val="0"/>
                  <w:widowControl/>
                  <w:suppressLineNumbers w:val="0"/>
                  <w:jc w:val="left"/>
                  <w:textAlignment w:val="center"/>
                </w:pPr>
              </w:pPrChange>
            </w:pPr>
            <w:ins w:id="3429" w:author="天天" w:date="2025-12-18T09:42:19Z">
              <w:del w:id="343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431" w:author="天天" w:date="2025-12-18T09:50:36Z">
                      <w:rPr>
                        <w:rFonts w:hint="eastAsia" w:ascii="宋体" w:hAnsi="宋体" w:eastAsia="宋体" w:cs="宋体"/>
                        <w:i w:val="0"/>
                        <w:iCs w:val="0"/>
                        <w:color w:val="333333"/>
                        <w:kern w:val="0"/>
                        <w:sz w:val="21"/>
                        <w:szCs w:val="21"/>
                        <w:u w:val="none"/>
                        <w:lang w:val="en-US" w:eastAsia="zh-CN" w:bidi="ar"/>
                      </w:rPr>
                    </w:rPrChange>
                  </w:rPr>
                  <w:delText>2026-3-31</w:delText>
                </w:r>
              </w:del>
            </w:ins>
          </w:p>
        </w:tc>
      </w:tr>
      <w:tr w14:paraId="121C1FB3">
        <w:tblPrEx>
          <w:tblCellMar>
            <w:top w:w="0" w:type="dxa"/>
            <w:left w:w="108" w:type="dxa"/>
            <w:bottom w:w="0" w:type="dxa"/>
            <w:right w:w="108" w:type="dxa"/>
          </w:tblCellMar>
          <w:tblPrExChange w:id="3436" w:author="天天" w:date="2025-12-18T09:51:19Z">
            <w:tblPrEx>
              <w:tblCellMar>
                <w:top w:w="0" w:type="dxa"/>
                <w:left w:w="108" w:type="dxa"/>
                <w:bottom w:w="0" w:type="dxa"/>
                <w:right w:w="108" w:type="dxa"/>
              </w:tblCellMar>
            </w:tblPrEx>
          </w:tblPrExChange>
        </w:tblPrEx>
        <w:trPr>
          <w:trHeight w:val="454" w:hRule="atLeast"/>
          <w:jc w:val="center"/>
          <w:ins w:id="3434" w:author="天天" w:date="2025-12-18T09:39:22Z"/>
          <w:del w:id="3435" w:author="Administrator" w:date="2026-01-06T14:38:12Z"/>
          <w:trPrChange w:id="343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Change w:id="3437" w:author="天天" w:date="2025-12-18T09:51:19Z">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tcPrChange>
          </w:tcPr>
          <w:p w14:paraId="6723C6B3">
            <w:pPr>
              <w:spacing w:line="480" w:lineRule="exact"/>
              <w:jc w:val="center"/>
              <w:rPr>
                <w:ins w:id="3439" w:author="天天" w:date="2025-12-18T09:39:22Z"/>
                <w:del w:id="3440" w:author="Administrator" w:date="2026-01-06T14:38:12Z"/>
                <w:rFonts w:hint="default" w:ascii="Times New Roman" w:hAnsi="Times New Roman" w:eastAsia="宋体" w:cs="Times New Roman"/>
                <w:kern w:val="2"/>
                <w:sz w:val="21"/>
                <w:szCs w:val="21"/>
                <w:lang w:val="en-US" w:eastAsia="zh-CN" w:bidi="ar-SA"/>
                <w:rPrChange w:id="3441" w:author="天天" w:date="2025-12-18T09:50:36Z">
                  <w:rPr>
                    <w:ins w:id="3442" w:author="天天" w:date="2025-12-18T09:39:22Z"/>
                    <w:del w:id="3443" w:author="Administrator" w:date="2026-01-06T14:38:12Z"/>
                    <w:rFonts w:hint="eastAsia" w:ascii="Times New Roman" w:hAnsi="宋体" w:eastAsia="宋体" w:cs="Times New Roman"/>
                    <w:kern w:val="2"/>
                    <w:sz w:val="21"/>
                    <w:szCs w:val="24"/>
                    <w:lang w:val="en-US" w:eastAsia="zh-CN" w:bidi="ar-SA"/>
                  </w:rPr>
                </w:rPrChange>
              </w:rPr>
              <w:pPrChange w:id="3438" w:author="天天" w:date="2025-12-18T10:31:44Z">
                <w:pPr>
                  <w:jc w:val="center"/>
                </w:pPr>
              </w:pPrChange>
            </w:pPr>
            <w:ins w:id="3444" w:author="天天" w:date="2025-12-18T09:48:43Z">
              <w:del w:id="3445" w:author="Administrator" w:date="2026-01-06T14:38:12Z">
                <w:r>
                  <w:rPr>
                    <w:rFonts w:hint="default" w:ascii="Times New Roman" w:hAnsi="Times New Roman" w:eastAsia="宋体" w:cs="Times New Roman"/>
                    <w:szCs w:val="21"/>
                    <w:lang w:val="en-US" w:eastAsia="zh-CN"/>
                    <w:rPrChange w:id="3446" w:author="天天" w:date="2025-12-18T09:50:36Z">
                      <w:rPr>
                        <w:rFonts w:hint="eastAsia" w:ascii="Times New Roman" w:hAnsi="宋体" w:eastAsia="宋体" w:cs="Times New Roman"/>
                        <w:szCs w:val="24"/>
                        <w:lang w:val="en-US" w:eastAsia="zh-CN"/>
                      </w:rPr>
                    </w:rPrChange>
                  </w:rPr>
                  <w:delText>18</w:delText>
                </w:r>
              </w:del>
            </w:ins>
          </w:p>
        </w:tc>
        <w:tc>
          <w:tcPr>
            <w:tcW w:w="1176" w:type="dxa"/>
            <w:vMerge w:val="continue"/>
            <w:tcBorders>
              <w:left w:val="single" w:color="auto" w:sz="6" w:space="0"/>
              <w:bottom w:val="single" w:color="auto" w:sz="6" w:space="0"/>
              <w:right w:val="single" w:color="auto" w:sz="6" w:space="0"/>
            </w:tcBorders>
            <w:noWrap/>
            <w:vAlign w:val="center"/>
            <w:tcPrChange w:id="3449" w:author="天天" w:date="2025-12-18T09:51:19Z">
              <w:tcPr>
                <w:tcW w:w="1176" w:type="dxa"/>
                <w:vMerge w:val="continue"/>
                <w:tcBorders>
                  <w:left w:val="single" w:color="auto" w:sz="6" w:space="0"/>
                  <w:bottom w:val="single" w:color="auto" w:sz="6" w:space="0"/>
                  <w:right w:val="single" w:color="auto" w:sz="6" w:space="0"/>
                </w:tcBorders>
                <w:noWrap/>
                <w:vAlign w:val="center"/>
              </w:tcPr>
            </w:tcPrChange>
          </w:tcPr>
          <w:p w14:paraId="58C770DC">
            <w:pPr>
              <w:spacing w:line="480" w:lineRule="exact"/>
              <w:jc w:val="center"/>
              <w:rPr>
                <w:ins w:id="3451" w:author="天天" w:date="2025-12-18T09:39:22Z"/>
                <w:del w:id="3452" w:author="Administrator" w:date="2026-01-06T14:38:12Z"/>
                <w:rFonts w:ascii="Times New Roman" w:hAnsi="Times New Roman" w:eastAsia="宋体" w:cs="Times New Roman"/>
                <w:szCs w:val="21"/>
                <w:rPrChange w:id="3453" w:author="天天" w:date="2025-12-18T09:50:36Z">
                  <w:rPr>
                    <w:ins w:id="3454" w:author="天天" w:date="2025-12-18T09:39:22Z"/>
                    <w:del w:id="3455" w:author="Administrator" w:date="2026-01-06T14:38:12Z"/>
                    <w:rFonts w:ascii="Times New Roman" w:hAnsi="宋体" w:eastAsia="宋体" w:cs="Times New Roman"/>
                    <w:szCs w:val="24"/>
                  </w:rPr>
                </w:rPrChange>
              </w:rPr>
              <w:pPrChange w:id="345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45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4B0C8285">
            <w:pPr>
              <w:keepNext w:val="0"/>
              <w:keepLines w:val="0"/>
              <w:widowControl/>
              <w:suppressLineNumbers w:val="0"/>
              <w:spacing w:line="480" w:lineRule="exact"/>
              <w:jc w:val="center"/>
              <w:textAlignment w:val="center"/>
              <w:rPr>
                <w:ins w:id="3458" w:author="天天" w:date="2025-12-18T09:39:22Z"/>
                <w:del w:id="345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460" w:author="天天" w:date="2025-12-18T09:50:36Z">
                  <w:rPr>
                    <w:ins w:id="3461" w:author="天天" w:date="2025-12-18T09:39:22Z"/>
                    <w:del w:id="3462" w:author="Administrator" w:date="2026-01-06T14:38:12Z"/>
                    <w:rFonts w:hint="eastAsia" w:ascii="宋体" w:hAnsi="宋体" w:eastAsia="宋体" w:cs="宋体"/>
                    <w:i w:val="0"/>
                    <w:iCs w:val="0"/>
                    <w:color w:val="000000"/>
                    <w:kern w:val="0"/>
                    <w:sz w:val="22"/>
                    <w:szCs w:val="22"/>
                    <w:u w:val="none"/>
                    <w:lang w:val="en-US" w:eastAsia="zh-CN" w:bidi="ar"/>
                  </w:rPr>
                </w:rPrChange>
              </w:rPr>
              <w:pPrChange w:id="3457" w:author="天天" w:date="2025-12-18T10:31:44Z">
                <w:pPr>
                  <w:keepNext w:val="0"/>
                  <w:keepLines w:val="0"/>
                  <w:widowControl/>
                  <w:suppressLineNumbers w:val="0"/>
                  <w:jc w:val="left"/>
                  <w:textAlignment w:val="center"/>
                </w:pPr>
              </w:pPrChange>
            </w:pPr>
            <w:ins w:id="3463" w:author="天天" w:date="2025-12-18T09:40:22Z">
              <w:del w:id="346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465" w:author="天天" w:date="2025-12-18T09:50:36Z">
                      <w:rPr>
                        <w:rFonts w:hint="eastAsia" w:ascii="宋体" w:hAnsi="宋体" w:eastAsia="宋体" w:cs="宋体"/>
                        <w:i w:val="0"/>
                        <w:iCs w:val="0"/>
                        <w:color w:val="333333"/>
                        <w:kern w:val="0"/>
                        <w:sz w:val="21"/>
                        <w:szCs w:val="21"/>
                        <w:u w:val="none"/>
                        <w:lang w:val="en-US" w:eastAsia="zh-CN" w:bidi="ar"/>
                      </w:rPr>
                    </w:rPrChange>
                  </w:rPr>
                  <w:delText>TF02659</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346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4AF59547">
            <w:pPr>
              <w:keepNext w:val="0"/>
              <w:keepLines w:val="0"/>
              <w:widowControl/>
              <w:suppressLineNumbers w:val="0"/>
              <w:spacing w:line="480" w:lineRule="exact"/>
              <w:jc w:val="center"/>
              <w:textAlignment w:val="center"/>
              <w:rPr>
                <w:ins w:id="3470" w:author="天天" w:date="2025-12-18T09:39:22Z"/>
                <w:del w:id="347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472" w:author="天天" w:date="2025-12-18T09:50:36Z">
                  <w:rPr>
                    <w:ins w:id="3473" w:author="天天" w:date="2025-12-18T09:39:22Z"/>
                    <w:del w:id="3474" w:author="Administrator" w:date="2026-01-06T14:38:12Z"/>
                    <w:rFonts w:hint="eastAsia" w:ascii="宋体" w:hAnsi="宋体" w:eastAsia="宋体" w:cs="宋体"/>
                    <w:i w:val="0"/>
                    <w:iCs w:val="0"/>
                    <w:color w:val="000000"/>
                    <w:kern w:val="0"/>
                    <w:sz w:val="22"/>
                    <w:szCs w:val="22"/>
                    <w:u w:val="none"/>
                    <w:lang w:val="en-US" w:eastAsia="zh-CN" w:bidi="ar"/>
                  </w:rPr>
                </w:rPrChange>
              </w:rPr>
              <w:pPrChange w:id="3469" w:author="天天" w:date="2025-12-18T10:31:44Z">
                <w:pPr>
                  <w:keepNext w:val="0"/>
                  <w:keepLines w:val="0"/>
                  <w:widowControl/>
                  <w:suppressLineNumbers w:val="0"/>
                  <w:jc w:val="left"/>
                  <w:textAlignment w:val="center"/>
                </w:pPr>
              </w:pPrChange>
            </w:pPr>
            <w:ins w:id="3475" w:author="天天" w:date="2025-12-18T09:40:58Z">
              <w:del w:id="347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477" w:author="天天" w:date="2025-12-18T09:50:36Z">
                      <w:rPr>
                        <w:rFonts w:hint="eastAsia" w:ascii="宋体" w:hAnsi="宋体" w:eastAsia="宋体" w:cs="宋体"/>
                        <w:i w:val="0"/>
                        <w:iCs w:val="0"/>
                        <w:color w:val="333333"/>
                        <w:kern w:val="0"/>
                        <w:sz w:val="21"/>
                        <w:szCs w:val="21"/>
                        <w:u w:val="none"/>
                        <w:lang w:val="en-US" w:eastAsia="zh-CN" w:bidi="ar"/>
                      </w:rPr>
                    </w:rPrChange>
                  </w:rPr>
                  <w:delText>1101001076</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348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7C2ED3CD">
            <w:pPr>
              <w:keepNext w:val="0"/>
              <w:keepLines w:val="0"/>
              <w:widowControl/>
              <w:suppressLineNumbers w:val="0"/>
              <w:spacing w:line="480" w:lineRule="exact"/>
              <w:jc w:val="center"/>
              <w:textAlignment w:val="center"/>
              <w:rPr>
                <w:ins w:id="3482" w:author="天天" w:date="2025-12-18T09:39:22Z"/>
                <w:del w:id="348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3484" w:author="天天" w:date="2025-12-18T09:50:36Z">
                  <w:rPr>
                    <w:ins w:id="3485" w:author="天天" w:date="2025-12-18T09:39:22Z"/>
                    <w:del w:id="3486" w:author="Administrator" w:date="2026-01-06T14:38:12Z"/>
                    <w:rFonts w:hint="eastAsia" w:ascii="宋体" w:hAnsi="宋体" w:eastAsia="宋体" w:cs="宋体"/>
                    <w:i w:val="0"/>
                    <w:iCs w:val="0"/>
                    <w:color w:val="000000"/>
                    <w:kern w:val="0"/>
                    <w:sz w:val="20"/>
                    <w:szCs w:val="20"/>
                    <w:u w:val="none"/>
                    <w:lang w:val="en-US" w:eastAsia="zh-CN" w:bidi="ar"/>
                  </w:rPr>
                </w:rPrChange>
              </w:rPr>
              <w:pPrChange w:id="3481" w:author="天天" w:date="2025-12-18T10:31:44Z">
                <w:pPr>
                  <w:keepNext w:val="0"/>
                  <w:keepLines w:val="0"/>
                  <w:widowControl/>
                  <w:suppressLineNumbers w:val="0"/>
                  <w:jc w:val="left"/>
                  <w:textAlignment w:val="center"/>
                </w:pPr>
              </w:pPrChange>
            </w:pPr>
            <w:ins w:id="3487" w:author="天天" w:date="2025-12-18T09:42:00Z">
              <w:del w:id="348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489" w:author="天天" w:date="2025-12-18T09:50:36Z">
                      <w:rPr>
                        <w:rFonts w:hint="eastAsia" w:ascii="宋体" w:hAnsi="宋体" w:eastAsia="宋体" w:cs="宋体"/>
                        <w:i w:val="0"/>
                        <w:iCs w:val="0"/>
                        <w:color w:val="000000"/>
                        <w:kern w:val="0"/>
                        <w:sz w:val="22"/>
                        <w:szCs w:val="22"/>
                        <w:u w:val="none"/>
                        <w:lang w:val="en-US" w:eastAsia="zh-CN" w:bidi="ar"/>
                      </w:rPr>
                    </w:rPrChange>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349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6D2A2EC2">
            <w:pPr>
              <w:keepNext w:val="0"/>
              <w:keepLines w:val="0"/>
              <w:widowControl/>
              <w:suppressLineNumbers w:val="0"/>
              <w:spacing w:line="480" w:lineRule="exact"/>
              <w:jc w:val="center"/>
              <w:textAlignment w:val="center"/>
              <w:rPr>
                <w:ins w:id="3494" w:author="天天" w:date="2025-12-18T09:39:22Z"/>
                <w:del w:id="3495" w:author="Administrator" w:date="2026-01-06T14:38:12Z"/>
                <w:rFonts w:hint="default" w:ascii="Times New Roman" w:hAnsi="Times New Roman" w:eastAsia="宋体" w:cs="Times New Roman"/>
                <w:color w:val="000000"/>
                <w:sz w:val="21"/>
                <w:szCs w:val="21"/>
                <w:lang w:val="en-US" w:eastAsia="zh-CN" w:bidi="ar-SA"/>
                <w:rPrChange w:id="3496" w:author="天天" w:date="2025-12-18T09:50:36Z">
                  <w:rPr>
                    <w:ins w:id="3497" w:author="天天" w:date="2025-12-18T09:39:22Z"/>
                    <w:del w:id="3498" w:author="Administrator" w:date="2026-01-06T14:38:12Z"/>
                    <w:rFonts w:hint="eastAsia" w:ascii="宋体" w:hAnsi="宋体" w:eastAsia="宋体" w:cs="Arial"/>
                    <w:color w:val="000000"/>
                    <w:sz w:val="22"/>
                    <w:szCs w:val="24"/>
                    <w:lang w:val="en-US" w:eastAsia="zh-CN" w:bidi="ar-SA"/>
                  </w:rPr>
                </w:rPrChange>
              </w:rPr>
              <w:pPrChange w:id="3493" w:author="天天" w:date="2025-12-18T10:31:44Z">
                <w:pPr>
                  <w:keepNext w:val="0"/>
                  <w:keepLines w:val="0"/>
                  <w:widowControl/>
                  <w:suppressLineNumbers w:val="0"/>
                  <w:jc w:val="left"/>
                  <w:textAlignment w:val="center"/>
                </w:pPr>
              </w:pPrChange>
            </w:pPr>
            <w:ins w:id="3499" w:author="天天" w:date="2025-12-18T09:42:19Z">
              <w:del w:id="350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3501" w:author="天天" w:date="2025-12-18T09:50:36Z">
                      <w:rPr>
                        <w:rFonts w:hint="eastAsia" w:ascii="宋体" w:hAnsi="宋体" w:eastAsia="宋体" w:cs="宋体"/>
                        <w:i w:val="0"/>
                        <w:iCs w:val="0"/>
                        <w:color w:val="333333"/>
                        <w:kern w:val="0"/>
                        <w:sz w:val="21"/>
                        <w:szCs w:val="21"/>
                        <w:u w:val="none"/>
                        <w:lang w:val="en-US" w:eastAsia="zh-CN" w:bidi="ar"/>
                      </w:rPr>
                    </w:rPrChange>
                  </w:rPr>
                  <w:delText>2026-3-31</w:delText>
                </w:r>
              </w:del>
            </w:ins>
          </w:p>
        </w:tc>
      </w:tr>
      <w:tr w14:paraId="57645B4D">
        <w:tblPrEx>
          <w:tblCellMar>
            <w:top w:w="0" w:type="dxa"/>
            <w:left w:w="108" w:type="dxa"/>
            <w:bottom w:w="0" w:type="dxa"/>
            <w:right w:w="108" w:type="dxa"/>
          </w:tblCellMar>
          <w:tblPrExChange w:id="3505" w:author="天天" w:date="2025-12-18T09:51:19Z">
            <w:tblPrEx>
              <w:tblCellMar>
                <w:top w:w="0" w:type="dxa"/>
                <w:left w:w="108" w:type="dxa"/>
                <w:bottom w:w="0" w:type="dxa"/>
                <w:right w:w="108" w:type="dxa"/>
              </w:tblCellMar>
            </w:tblPrEx>
          </w:tblPrExChange>
        </w:tblPrEx>
        <w:trPr>
          <w:trHeight w:val="454" w:hRule="atLeast"/>
          <w:jc w:val="center"/>
          <w:del w:id="3504" w:author="Administrator" w:date="2026-01-06T14:38:12Z"/>
          <w:trPrChange w:id="3505"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Change w:id="3506" w:author="天天" w:date="2025-12-18T09:51:19Z">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tcPrChange>
          </w:tcPr>
          <w:p w14:paraId="3D6FCDFC">
            <w:pPr>
              <w:spacing w:line="480" w:lineRule="exact"/>
              <w:jc w:val="center"/>
              <w:rPr>
                <w:ins w:id="3508" w:author="天天" w:date="2025-12-18T09:48:42Z"/>
                <w:del w:id="3509" w:author="Administrator" w:date="2026-01-06T14:38:12Z"/>
                <w:rFonts w:hint="default" w:ascii="Times New Roman" w:hAnsi="Times New Roman" w:eastAsia="宋体" w:cs="Times New Roman"/>
                <w:kern w:val="2"/>
                <w:sz w:val="21"/>
                <w:szCs w:val="21"/>
                <w:lang w:val="en-US" w:eastAsia="zh-CN" w:bidi="ar-SA"/>
                <w:rPrChange w:id="3510" w:author="天天" w:date="2025-12-18T09:50:36Z">
                  <w:rPr>
                    <w:ins w:id="3511" w:author="天天" w:date="2025-12-18T09:48:42Z"/>
                    <w:del w:id="3512" w:author="Administrator" w:date="2026-01-06T14:38:12Z"/>
                    <w:rFonts w:hint="default" w:ascii="Times New Roman" w:hAnsi="宋体" w:eastAsia="宋体" w:cs="Times New Roman"/>
                    <w:kern w:val="2"/>
                    <w:sz w:val="21"/>
                    <w:szCs w:val="24"/>
                    <w:lang w:val="en-US" w:eastAsia="zh-CN" w:bidi="ar-SA"/>
                  </w:rPr>
                </w:rPrChange>
              </w:rPr>
              <w:pPrChange w:id="3507" w:author="天天" w:date="2025-12-18T10:31:44Z">
                <w:pPr>
                  <w:jc w:val="center"/>
                </w:pPr>
              </w:pPrChange>
            </w:pPr>
            <w:ins w:id="3513" w:author="天天" w:date="2025-12-18T09:48:43Z">
              <w:del w:id="3514" w:author="Administrator" w:date="2026-01-06T14:38:12Z">
                <w:r>
                  <w:rPr>
                    <w:rFonts w:hint="default" w:ascii="Times New Roman" w:hAnsi="Times New Roman" w:eastAsia="宋体" w:cs="Times New Roman"/>
                    <w:szCs w:val="21"/>
                    <w:lang w:val="en-US" w:eastAsia="zh-CN"/>
                    <w:rPrChange w:id="3515" w:author="天天" w:date="2025-12-18T09:50:36Z">
                      <w:rPr>
                        <w:rFonts w:hint="eastAsia" w:ascii="Times New Roman" w:hAnsi="宋体" w:eastAsia="宋体" w:cs="Times New Roman"/>
                        <w:szCs w:val="24"/>
                        <w:lang w:val="en-US" w:eastAsia="zh-CN"/>
                      </w:rPr>
                    </w:rPrChange>
                  </w:rPr>
                  <w:delText>19</w:delText>
                </w:r>
              </w:del>
            </w:ins>
            <w:del w:id="3518" w:author="Administrator" w:date="2026-01-06T14:38:12Z">
              <w:r>
                <w:rPr>
                  <w:rFonts w:hint="default" w:ascii="Times New Roman" w:hAnsi="Times New Roman" w:eastAsia="宋体" w:cs="Times New Roman"/>
                  <w:szCs w:val="21"/>
                  <w:lang w:val="en-US" w:eastAsia="zh-CN"/>
                  <w:rPrChange w:id="3519" w:author="天天" w:date="2025-12-18T09:50:36Z">
                    <w:rPr>
                      <w:rFonts w:hint="eastAsia" w:ascii="Times New Roman" w:hAnsi="宋体" w:eastAsia="宋体" w:cs="Times New Roman"/>
                      <w:szCs w:val="24"/>
                      <w:lang w:val="en-US" w:eastAsia="zh-CN"/>
                    </w:rPr>
                  </w:rPrChange>
                </w:rPr>
                <w:delText>12</w:delText>
              </w:r>
            </w:del>
          </w:p>
        </w:tc>
        <w:tc>
          <w:tcPr>
            <w:tcW w:w="1176" w:type="dxa"/>
            <w:vMerge w:val="restart"/>
            <w:tcBorders>
              <w:top w:val="single" w:color="auto" w:sz="6" w:space="0"/>
              <w:left w:val="single" w:color="auto" w:sz="6" w:space="0"/>
              <w:right w:val="single" w:color="auto" w:sz="6" w:space="0"/>
            </w:tcBorders>
            <w:noWrap/>
            <w:vAlign w:val="center"/>
            <w:tcPrChange w:id="3521" w:author="天天" w:date="2025-12-18T09:51:19Z">
              <w:tcPr>
                <w:tcW w:w="1176" w:type="dxa"/>
                <w:vMerge w:val="restart"/>
                <w:tcBorders>
                  <w:top w:val="single" w:color="auto" w:sz="6" w:space="0"/>
                  <w:left w:val="single" w:color="auto" w:sz="6" w:space="0"/>
                  <w:right w:val="single" w:color="auto" w:sz="6" w:space="0"/>
                </w:tcBorders>
                <w:noWrap/>
                <w:vAlign w:val="center"/>
              </w:tcPr>
            </w:tcPrChange>
          </w:tcPr>
          <w:p w14:paraId="1004B529">
            <w:pPr>
              <w:spacing w:line="480" w:lineRule="exact"/>
              <w:jc w:val="center"/>
              <w:rPr>
                <w:del w:id="3523" w:author="Administrator" w:date="2026-01-06T14:38:12Z"/>
                <w:rFonts w:hint="default" w:ascii="Times New Roman" w:hAnsi="Times New Roman" w:eastAsia="宋体" w:cs="Times New Roman"/>
                <w:szCs w:val="21"/>
                <w:lang w:eastAsia="zh-CN"/>
                <w:rPrChange w:id="3524" w:author="天天" w:date="2025-12-18T09:50:36Z">
                  <w:rPr>
                    <w:del w:id="3525" w:author="Administrator" w:date="2026-01-06T14:38:12Z"/>
                    <w:rFonts w:hint="eastAsia" w:ascii="Times New Roman" w:hAnsi="宋体" w:eastAsia="宋体" w:cs="Times New Roman"/>
                    <w:szCs w:val="24"/>
                    <w:lang w:eastAsia="zh-CN"/>
                  </w:rPr>
                </w:rPrChange>
              </w:rPr>
              <w:pPrChange w:id="3522" w:author="天天" w:date="2025-12-18T10:31:44Z">
                <w:pPr>
                  <w:jc w:val="center"/>
                </w:pPr>
              </w:pPrChange>
            </w:pPr>
            <w:del w:id="3526" w:author="Administrator" w:date="2026-01-06T14:38:12Z">
              <w:r>
                <w:rPr>
                  <w:rFonts w:hint="default" w:ascii="Times New Roman" w:hAnsi="Times New Roman" w:eastAsia="宋体" w:cs="Times New Roman"/>
                  <w:szCs w:val="21"/>
                  <w:lang w:eastAsia="zh-CN"/>
                  <w:rPrChange w:id="3527" w:author="天天" w:date="2025-12-18T09:50:36Z">
                    <w:rPr>
                      <w:rFonts w:hint="eastAsia" w:ascii="Times New Roman" w:hAnsi="宋体" w:eastAsia="宋体" w:cs="Times New Roman"/>
                      <w:szCs w:val="24"/>
                      <w:lang w:eastAsia="zh-CN"/>
                    </w:rPr>
                  </w:rPrChange>
                </w:rPr>
                <w:delText>鹧鸪花园（</w:delText>
              </w:r>
            </w:del>
            <w:del w:id="3529" w:author="Administrator" w:date="2026-01-06T14:38:12Z">
              <w:r>
                <w:rPr>
                  <w:rFonts w:hint="default" w:ascii="Times New Roman" w:hAnsi="Times New Roman" w:eastAsia="宋体" w:cs="Times New Roman"/>
                  <w:szCs w:val="21"/>
                  <w:lang w:val="en-US" w:eastAsia="zh-CN"/>
                  <w:rPrChange w:id="3530" w:author="天天" w:date="2025-12-18T09:50:36Z">
                    <w:rPr>
                      <w:rFonts w:hint="eastAsia" w:ascii="Times New Roman" w:hAnsi="宋体" w:eastAsia="宋体" w:cs="Times New Roman"/>
                      <w:szCs w:val="24"/>
                      <w:lang w:val="en-US" w:eastAsia="zh-CN"/>
                    </w:rPr>
                  </w:rPrChange>
                </w:rPr>
                <w:delText>10梯</w:delText>
              </w:r>
            </w:del>
            <w:del w:id="3532" w:author="Administrator" w:date="2026-01-06T14:38:12Z">
              <w:r>
                <w:rPr>
                  <w:rFonts w:hint="default" w:ascii="Times New Roman" w:hAnsi="Times New Roman" w:eastAsia="宋体" w:cs="Times New Roman"/>
                  <w:szCs w:val="21"/>
                  <w:lang w:eastAsia="zh-CN"/>
                  <w:rPrChange w:id="3533" w:author="天天" w:date="2025-12-18T09:50:36Z">
                    <w:rPr>
                      <w:rFonts w:hint="eastAsia" w:ascii="Times New Roman" w:hAnsi="宋体" w:eastAsia="宋体" w:cs="Times New Roman"/>
                      <w:szCs w:val="24"/>
                      <w:lang w:eastAsia="zh-CN"/>
                    </w:rPr>
                  </w:rPrChange>
                </w:rPr>
                <w:delText>）</w:delText>
              </w:r>
            </w:del>
          </w:p>
        </w:tc>
        <w:tc>
          <w:tcPr>
            <w:tcW w:w="1666" w:type="dxa"/>
            <w:tcBorders>
              <w:top w:val="single" w:color="auto" w:sz="6" w:space="0"/>
              <w:left w:val="single" w:color="auto" w:sz="6" w:space="0"/>
              <w:bottom w:val="single" w:color="auto" w:sz="6" w:space="0"/>
              <w:right w:val="single" w:color="auto" w:sz="6" w:space="0"/>
            </w:tcBorders>
            <w:noWrap/>
            <w:vAlign w:val="center"/>
            <w:tcPrChange w:id="3535"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1BE85769">
            <w:pPr>
              <w:keepNext w:val="0"/>
              <w:keepLines w:val="0"/>
              <w:widowControl/>
              <w:suppressLineNumbers w:val="0"/>
              <w:spacing w:line="480" w:lineRule="exact"/>
              <w:jc w:val="center"/>
              <w:textAlignment w:val="center"/>
              <w:rPr>
                <w:del w:id="3537"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538" w:author="天天" w:date="2025-12-18T09:50:36Z">
                  <w:rPr>
                    <w:del w:id="3539" w:author="Administrator" w:date="2026-01-06T14:38:12Z"/>
                    <w:rFonts w:hint="eastAsia" w:ascii="宋体" w:hAnsi="宋体" w:eastAsia="宋体" w:cs="宋体"/>
                    <w:i w:val="0"/>
                    <w:iCs w:val="0"/>
                    <w:color w:val="000000"/>
                    <w:kern w:val="2"/>
                    <w:sz w:val="22"/>
                    <w:szCs w:val="22"/>
                    <w:u w:val="none"/>
                    <w:lang w:val="en-US" w:eastAsia="zh-CN" w:bidi="ar-SA"/>
                  </w:rPr>
                </w:rPrChange>
              </w:rPr>
              <w:pPrChange w:id="3536" w:author="天天" w:date="2025-12-18T10:31:44Z">
                <w:pPr>
                  <w:keepNext w:val="0"/>
                  <w:keepLines w:val="0"/>
                  <w:widowControl/>
                  <w:suppressLineNumbers w:val="0"/>
                  <w:jc w:val="center"/>
                  <w:textAlignment w:val="center"/>
                </w:pPr>
              </w:pPrChange>
            </w:pPr>
            <w:del w:id="354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541" w:author="天天" w:date="2025-12-18T09:50:36Z">
                    <w:rPr>
                      <w:rFonts w:hint="eastAsia" w:ascii="宋体" w:hAnsi="宋体" w:eastAsia="宋体" w:cs="宋体"/>
                      <w:i w:val="0"/>
                      <w:iCs w:val="0"/>
                      <w:color w:val="000000"/>
                      <w:kern w:val="0"/>
                      <w:sz w:val="22"/>
                      <w:szCs w:val="22"/>
                      <w:u w:val="none"/>
                      <w:lang w:val="en-US" w:eastAsia="zh-CN" w:bidi="ar"/>
                    </w:rPr>
                  </w:rPrChange>
                </w:rPr>
                <w:delText>TF18077</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3543"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29BB6528">
            <w:pPr>
              <w:keepNext w:val="0"/>
              <w:keepLines w:val="0"/>
              <w:widowControl/>
              <w:suppressLineNumbers w:val="0"/>
              <w:spacing w:line="480" w:lineRule="exact"/>
              <w:jc w:val="center"/>
              <w:textAlignment w:val="center"/>
              <w:rPr>
                <w:del w:id="3545"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546" w:author="天天" w:date="2025-12-18T09:50:36Z">
                  <w:rPr>
                    <w:del w:id="3547" w:author="Administrator" w:date="2026-01-06T14:38:12Z"/>
                    <w:rFonts w:hint="eastAsia" w:ascii="宋体" w:hAnsi="宋体" w:eastAsia="宋体" w:cs="宋体"/>
                    <w:i w:val="0"/>
                    <w:iCs w:val="0"/>
                    <w:color w:val="000000"/>
                    <w:kern w:val="2"/>
                    <w:sz w:val="22"/>
                    <w:szCs w:val="22"/>
                    <w:u w:val="none"/>
                    <w:lang w:val="en-US" w:eastAsia="zh-CN" w:bidi="ar-SA"/>
                  </w:rPr>
                </w:rPrChange>
              </w:rPr>
              <w:pPrChange w:id="3544" w:author="天天" w:date="2025-12-18T10:31:44Z">
                <w:pPr>
                  <w:keepNext w:val="0"/>
                  <w:keepLines w:val="0"/>
                  <w:widowControl/>
                  <w:suppressLineNumbers w:val="0"/>
                  <w:jc w:val="center"/>
                  <w:textAlignment w:val="center"/>
                </w:pPr>
              </w:pPrChange>
            </w:pPr>
            <w:del w:id="354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549" w:author="天天" w:date="2025-12-18T09:50:36Z">
                    <w:rPr>
                      <w:rFonts w:hint="eastAsia" w:ascii="宋体" w:hAnsi="宋体" w:eastAsia="宋体" w:cs="宋体"/>
                      <w:i w:val="0"/>
                      <w:iCs w:val="0"/>
                      <w:color w:val="000000"/>
                      <w:kern w:val="0"/>
                      <w:sz w:val="22"/>
                      <w:szCs w:val="22"/>
                      <w:u w:val="none"/>
                      <w:lang w:val="en-US" w:eastAsia="zh-CN" w:bidi="ar"/>
                    </w:rPr>
                  </w:rPrChange>
                </w:rPr>
                <w:delText>1137136225</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3551"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3EA13447">
            <w:pPr>
              <w:keepNext w:val="0"/>
              <w:keepLines w:val="0"/>
              <w:widowControl/>
              <w:suppressLineNumbers w:val="0"/>
              <w:spacing w:line="480" w:lineRule="exact"/>
              <w:jc w:val="center"/>
              <w:textAlignment w:val="center"/>
              <w:rPr>
                <w:del w:id="3553"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554" w:author="天天" w:date="2025-12-18T09:50:36Z">
                  <w:rPr>
                    <w:del w:id="3555" w:author="Administrator" w:date="2026-01-06T14:38:12Z"/>
                    <w:rFonts w:hint="eastAsia" w:ascii="宋体" w:hAnsi="宋体" w:eastAsia="宋体" w:cs="宋体"/>
                    <w:i w:val="0"/>
                    <w:iCs w:val="0"/>
                    <w:color w:val="000000"/>
                    <w:kern w:val="2"/>
                    <w:sz w:val="20"/>
                    <w:szCs w:val="20"/>
                    <w:u w:val="none"/>
                    <w:lang w:val="en-US" w:eastAsia="zh-CN" w:bidi="ar-SA"/>
                  </w:rPr>
                </w:rPrChange>
              </w:rPr>
              <w:pPrChange w:id="3552" w:author="天天" w:date="2025-12-18T10:31:44Z">
                <w:pPr>
                  <w:keepNext w:val="0"/>
                  <w:keepLines w:val="0"/>
                  <w:widowControl/>
                  <w:suppressLineNumbers w:val="0"/>
                  <w:jc w:val="left"/>
                  <w:textAlignment w:val="center"/>
                </w:pPr>
              </w:pPrChange>
            </w:pPr>
            <w:ins w:id="3556" w:author="天天" w:date="2025-12-18T09:45:21Z">
              <w:del w:id="355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558" w:author="天天" w:date="2025-12-18T09:50:36Z">
                      <w:rPr>
                        <w:rFonts w:hint="eastAsia" w:ascii="宋体" w:hAnsi="宋体" w:eastAsia="宋体" w:cs="宋体"/>
                        <w:i w:val="0"/>
                        <w:iCs w:val="0"/>
                        <w:color w:val="000000"/>
                        <w:kern w:val="0"/>
                        <w:sz w:val="22"/>
                        <w:szCs w:val="22"/>
                        <w:u w:val="none"/>
                        <w:lang w:val="en-US" w:eastAsia="zh-CN" w:bidi="ar"/>
                      </w:rPr>
                    </w:rPrChange>
                  </w:rPr>
                  <w:delText>13/13</w:delText>
                </w:r>
              </w:del>
            </w:ins>
            <w:del w:id="356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562" w:author="天天" w:date="2025-12-18T09:50:36Z">
                    <w:rPr>
                      <w:rFonts w:hint="eastAsia" w:ascii="宋体" w:hAnsi="宋体" w:eastAsia="宋体" w:cs="宋体"/>
                      <w:i w:val="0"/>
                      <w:iCs w:val="0"/>
                      <w:color w:val="000000"/>
                      <w:kern w:val="0"/>
                      <w:sz w:val="20"/>
                      <w:szCs w:val="20"/>
                      <w:u w:val="none"/>
                      <w:lang w:val="en-US" w:eastAsia="zh-CN" w:bidi="ar"/>
                    </w:rPr>
                  </w:rPrChange>
                </w:rPr>
                <w:delText>13/13/13</w:delText>
              </w:r>
            </w:del>
            <w:del w:id="356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565"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356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568"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3570"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2CA2F06B">
            <w:pPr>
              <w:spacing w:line="480" w:lineRule="exact"/>
              <w:jc w:val="center"/>
              <w:rPr>
                <w:del w:id="3572" w:author="Administrator" w:date="2026-01-06T14:38:12Z"/>
                <w:rFonts w:hint="default" w:ascii="Times New Roman" w:hAnsi="Times New Roman" w:eastAsia="宋体" w:cs="Times New Roman"/>
                <w:color w:val="000000"/>
                <w:sz w:val="21"/>
                <w:szCs w:val="21"/>
                <w:lang w:val="en-US" w:eastAsia="zh-CN" w:bidi="ar-SA"/>
                <w:rPrChange w:id="3573" w:author="天天" w:date="2025-12-18T09:50:36Z">
                  <w:rPr>
                    <w:del w:id="3574" w:author="Administrator" w:date="2026-01-06T14:38:12Z"/>
                    <w:rFonts w:hint="default" w:ascii="宋体" w:hAnsi="宋体" w:eastAsia="宋体" w:cs="Arial"/>
                    <w:color w:val="000000"/>
                    <w:sz w:val="22"/>
                    <w:szCs w:val="24"/>
                    <w:lang w:val="en-US" w:eastAsia="zh-CN" w:bidi="ar-SA"/>
                  </w:rPr>
                </w:rPrChange>
              </w:rPr>
              <w:pPrChange w:id="3571" w:author="天天" w:date="2025-12-18T10:31:44Z">
                <w:pPr>
                  <w:jc w:val="center"/>
                </w:pPr>
              </w:pPrChange>
            </w:pPr>
            <w:del w:id="3575" w:author="Administrator" w:date="2026-01-06T14:38:12Z">
              <w:r>
                <w:rPr>
                  <w:rFonts w:hint="default" w:ascii="Times New Roman" w:hAnsi="Times New Roman" w:eastAsia="宋体" w:cs="Times New Roman"/>
                  <w:color w:val="000000"/>
                  <w:sz w:val="21"/>
                  <w:szCs w:val="21"/>
                  <w:lang w:val="en-US" w:eastAsia="zh-CN" w:bidi="ar-SA"/>
                  <w:rPrChange w:id="3576" w:author="天天" w:date="2025-12-18T09:50:36Z">
                    <w:rPr>
                      <w:rFonts w:hint="eastAsia" w:ascii="宋体" w:hAnsi="宋体" w:eastAsia="宋体" w:cs="Arial"/>
                      <w:color w:val="000000"/>
                      <w:sz w:val="22"/>
                      <w:szCs w:val="24"/>
                      <w:lang w:val="en-US" w:eastAsia="zh-CN" w:bidi="ar-SA"/>
                    </w:rPr>
                  </w:rPrChange>
                </w:rPr>
                <w:delText>2025-4-30</w:delText>
              </w:r>
            </w:del>
          </w:p>
        </w:tc>
      </w:tr>
      <w:tr w14:paraId="018E1C94">
        <w:tblPrEx>
          <w:tblCellMar>
            <w:top w:w="0" w:type="dxa"/>
            <w:left w:w="108" w:type="dxa"/>
            <w:bottom w:w="0" w:type="dxa"/>
            <w:right w:w="108" w:type="dxa"/>
          </w:tblCellMar>
          <w:tblPrExChange w:id="3579" w:author="天天" w:date="2025-12-18T09:51:19Z">
            <w:tblPrEx>
              <w:tblCellMar>
                <w:top w:w="0" w:type="dxa"/>
                <w:left w:w="108" w:type="dxa"/>
                <w:bottom w:w="0" w:type="dxa"/>
                <w:right w:w="108" w:type="dxa"/>
              </w:tblCellMar>
            </w:tblPrEx>
          </w:tblPrExChange>
        </w:tblPrEx>
        <w:trPr>
          <w:trHeight w:val="454" w:hRule="atLeast"/>
          <w:jc w:val="center"/>
          <w:del w:id="3578" w:author="Administrator" w:date="2026-01-06T14:38:12Z"/>
          <w:trPrChange w:id="3579"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Change w:id="3580" w:author="天天" w:date="2025-12-18T09:51:19Z">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tcPrChange>
          </w:tcPr>
          <w:p w14:paraId="40311C77">
            <w:pPr>
              <w:spacing w:line="480" w:lineRule="exact"/>
              <w:jc w:val="center"/>
              <w:rPr>
                <w:ins w:id="3582" w:author="天天" w:date="2025-12-18T09:48:42Z"/>
                <w:del w:id="3583" w:author="Administrator" w:date="2026-01-06T14:38:12Z"/>
                <w:rFonts w:hint="default" w:ascii="Times New Roman" w:hAnsi="Times New Roman" w:eastAsia="宋体" w:cs="Times New Roman"/>
                <w:kern w:val="2"/>
                <w:sz w:val="21"/>
                <w:szCs w:val="21"/>
                <w:lang w:val="en-US" w:eastAsia="zh-CN" w:bidi="ar-SA"/>
                <w:rPrChange w:id="3584" w:author="天天" w:date="2025-12-18T09:50:36Z">
                  <w:rPr>
                    <w:ins w:id="3585" w:author="天天" w:date="2025-12-18T09:48:42Z"/>
                    <w:del w:id="3586" w:author="Administrator" w:date="2026-01-06T14:38:12Z"/>
                    <w:rFonts w:hint="default" w:ascii="Times New Roman" w:hAnsi="宋体" w:eastAsia="宋体" w:cs="Times New Roman"/>
                    <w:kern w:val="2"/>
                    <w:sz w:val="21"/>
                    <w:szCs w:val="24"/>
                    <w:lang w:val="en-US" w:eastAsia="zh-CN" w:bidi="ar-SA"/>
                  </w:rPr>
                </w:rPrChange>
              </w:rPr>
              <w:pPrChange w:id="3581" w:author="天天" w:date="2025-12-18T10:31:44Z">
                <w:pPr>
                  <w:jc w:val="center"/>
                </w:pPr>
              </w:pPrChange>
            </w:pPr>
            <w:ins w:id="3587" w:author="天天" w:date="2025-12-18T09:48:43Z">
              <w:del w:id="3588" w:author="Administrator" w:date="2026-01-06T14:38:12Z">
                <w:r>
                  <w:rPr>
                    <w:rFonts w:hint="default" w:ascii="Times New Roman" w:hAnsi="Times New Roman" w:eastAsia="宋体" w:cs="Times New Roman"/>
                    <w:szCs w:val="21"/>
                    <w:lang w:val="en-US" w:eastAsia="zh-CN"/>
                    <w:rPrChange w:id="3589" w:author="天天" w:date="2025-12-18T09:50:36Z">
                      <w:rPr>
                        <w:rFonts w:hint="eastAsia" w:ascii="Times New Roman" w:hAnsi="宋体" w:eastAsia="宋体" w:cs="Times New Roman"/>
                        <w:szCs w:val="24"/>
                        <w:lang w:val="en-US" w:eastAsia="zh-CN"/>
                      </w:rPr>
                    </w:rPrChange>
                  </w:rPr>
                  <w:delText>20</w:delText>
                </w:r>
              </w:del>
            </w:ins>
            <w:del w:id="3592" w:author="Administrator" w:date="2026-01-06T14:38:12Z">
              <w:r>
                <w:rPr>
                  <w:rFonts w:hint="default" w:ascii="Times New Roman" w:hAnsi="Times New Roman" w:eastAsia="宋体" w:cs="Times New Roman"/>
                  <w:szCs w:val="21"/>
                  <w:lang w:val="en-US" w:eastAsia="zh-CN"/>
                  <w:rPrChange w:id="3593" w:author="天天" w:date="2025-12-18T09:50:36Z">
                    <w:rPr>
                      <w:rFonts w:hint="eastAsia" w:ascii="Times New Roman" w:hAnsi="宋体" w:eastAsia="宋体" w:cs="Times New Roman"/>
                      <w:szCs w:val="24"/>
                      <w:lang w:val="en-US" w:eastAsia="zh-CN"/>
                    </w:rPr>
                  </w:rPrChange>
                </w:rPr>
                <w:delText>13</w:delText>
              </w:r>
            </w:del>
          </w:p>
        </w:tc>
        <w:tc>
          <w:tcPr>
            <w:tcW w:w="1176" w:type="dxa"/>
            <w:vMerge w:val="continue"/>
            <w:tcBorders>
              <w:left w:val="single" w:color="auto" w:sz="6" w:space="0"/>
              <w:right w:val="single" w:color="auto" w:sz="6" w:space="0"/>
            </w:tcBorders>
            <w:noWrap/>
            <w:vAlign w:val="center"/>
            <w:tcPrChange w:id="3595" w:author="天天" w:date="2025-12-18T09:51:19Z">
              <w:tcPr>
                <w:tcW w:w="1176" w:type="dxa"/>
                <w:vMerge w:val="continue"/>
                <w:tcBorders>
                  <w:left w:val="single" w:color="auto" w:sz="6" w:space="0"/>
                  <w:right w:val="single" w:color="auto" w:sz="6" w:space="0"/>
                </w:tcBorders>
                <w:noWrap/>
                <w:vAlign w:val="center"/>
              </w:tcPr>
            </w:tcPrChange>
          </w:tcPr>
          <w:p w14:paraId="6F0856DB">
            <w:pPr>
              <w:spacing w:line="480" w:lineRule="exact"/>
              <w:jc w:val="center"/>
              <w:rPr>
                <w:del w:id="3597" w:author="Administrator" w:date="2026-01-06T14:38:12Z"/>
                <w:rFonts w:ascii="Times New Roman" w:hAnsi="Times New Roman" w:eastAsia="宋体" w:cs="Times New Roman"/>
                <w:szCs w:val="21"/>
                <w:rPrChange w:id="3598" w:author="天天" w:date="2025-12-18T09:50:36Z">
                  <w:rPr>
                    <w:del w:id="3599" w:author="Administrator" w:date="2026-01-06T14:38:12Z"/>
                    <w:rFonts w:ascii="Times New Roman" w:hAnsi="宋体" w:eastAsia="宋体" w:cs="Times New Roman"/>
                    <w:szCs w:val="24"/>
                  </w:rPr>
                </w:rPrChange>
              </w:rPr>
              <w:pPrChange w:id="3596"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600"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2EF10FE9">
            <w:pPr>
              <w:keepNext w:val="0"/>
              <w:keepLines w:val="0"/>
              <w:widowControl/>
              <w:suppressLineNumbers w:val="0"/>
              <w:spacing w:line="480" w:lineRule="exact"/>
              <w:jc w:val="center"/>
              <w:textAlignment w:val="center"/>
              <w:rPr>
                <w:del w:id="3602"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603" w:author="天天" w:date="2025-12-18T09:50:36Z">
                  <w:rPr>
                    <w:del w:id="3604" w:author="Administrator" w:date="2026-01-06T14:38:12Z"/>
                    <w:rFonts w:hint="eastAsia" w:ascii="宋体" w:hAnsi="宋体" w:eastAsia="宋体" w:cs="宋体"/>
                    <w:i w:val="0"/>
                    <w:iCs w:val="0"/>
                    <w:color w:val="000000"/>
                    <w:kern w:val="2"/>
                    <w:sz w:val="22"/>
                    <w:szCs w:val="22"/>
                    <w:u w:val="none"/>
                    <w:lang w:val="en-US" w:eastAsia="zh-CN" w:bidi="ar-SA"/>
                  </w:rPr>
                </w:rPrChange>
              </w:rPr>
              <w:pPrChange w:id="3601" w:author="天天" w:date="2025-12-18T10:31:44Z">
                <w:pPr>
                  <w:keepNext w:val="0"/>
                  <w:keepLines w:val="0"/>
                  <w:widowControl/>
                  <w:suppressLineNumbers w:val="0"/>
                  <w:jc w:val="center"/>
                  <w:textAlignment w:val="center"/>
                </w:pPr>
              </w:pPrChange>
            </w:pPr>
            <w:del w:id="360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606" w:author="天天" w:date="2025-12-18T09:50:36Z">
                    <w:rPr>
                      <w:rFonts w:hint="eastAsia" w:ascii="宋体" w:hAnsi="宋体" w:eastAsia="宋体" w:cs="宋体"/>
                      <w:i w:val="0"/>
                      <w:iCs w:val="0"/>
                      <w:color w:val="000000"/>
                      <w:kern w:val="0"/>
                      <w:sz w:val="22"/>
                      <w:szCs w:val="22"/>
                      <w:u w:val="none"/>
                      <w:lang w:val="en-US" w:eastAsia="zh-CN" w:bidi="ar"/>
                    </w:rPr>
                  </w:rPrChange>
                </w:rPr>
                <w:delText>TF18078</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360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2CCEEBE3">
            <w:pPr>
              <w:keepNext w:val="0"/>
              <w:keepLines w:val="0"/>
              <w:widowControl/>
              <w:suppressLineNumbers w:val="0"/>
              <w:spacing w:line="480" w:lineRule="exact"/>
              <w:jc w:val="center"/>
              <w:textAlignment w:val="center"/>
              <w:rPr>
                <w:del w:id="3610"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611" w:author="天天" w:date="2025-12-18T09:50:36Z">
                  <w:rPr>
                    <w:del w:id="3612" w:author="Administrator" w:date="2026-01-06T14:38:12Z"/>
                    <w:rFonts w:hint="eastAsia" w:ascii="宋体" w:hAnsi="宋体" w:eastAsia="宋体" w:cs="宋体"/>
                    <w:i w:val="0"/>
                    <w:iCs w:val="0"/>
                    <w:color w:val="000000"/>
                    <w:kern w:val="2"/>
                    <w:sz w:val="22"/>
                    <w:szCs w:val="22"/>
                    <w:u w:val="none"/>
                    <w:lang w:val="en-US" w:eastAsia="zh-CN" w:bidi="ar-SA"/>
                  </w:rPr>
                </w:rPrChange>
              </w:rPr>
              <w:pPrChange w:id="3609" w:author="天天" w:date="2025-12-18T10:31:44Z">
                <w:pPr>
                  <w:keepNext w:val="0"/>
                  <w:keepLines w:val="0"/>
                  <w:widowControl/>
                  <w:suppressLineNumbers w:val="0"/>
                  <w:jc w:val="center"/>
                  <w:textAlignment w:val="center"/>
                </w:pPr>
              </w:pPrChange>
            </w:pPr>
            <w:del w:id="361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614" w:author="天天" w:date="2025-12-18T09:50:36Z">
                    <w:rPr>
                      <w:rFonts w:hint="eastAsia" w:ascii="宋体" w:hAnsi="宋体" w:eastAsia="宋体" w:cs="宋体"/>
                      <w:i w:val="0"/>
                      <w:iCs w:val="0"/>
                      <w:color w:val="000000"/>
                      <w:kern w:val="0"/>
                      <w:sz w:val="22"/>
                      <w:szCs w:val="22"/>
                      <w:u w:val="none"/>
                      <w:lang w:val="en-US" w:eastAsia="zh-CN" w:bidi="ar"/>
                    </w:rPr>
                  </w:rPrChange>
                </w:rPr>
                <w:delText>1137136227</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3616"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0592F1CE">
            <w:pPr>
              <w:keepNext w:val="0"/>
              <w:keepLines w:val="0"/>
              <w:widowControl/>
              <w:suppressLineNumbers w:val="0"/>
              <w:spacing w:line="480" w:lineRule="exact"/>
              <w:jc w:val="center"/>
              <w:textAlignment w:val="center"/>
              <w:rPr>
                <w:del w:id="3618"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619" w:author="天天" w:date="2025-12-18T09:50:36Z">
                  <w:rPr>
                    <w:del w:id="3620" w:author="Administrator" w:date="2026-01-06T14:38:12Z"/>
                    <w:rFonts w:hint="eastAsia" w:ascii="宋体" w:hAnsi="宋体" w:eastAsia="宋体" w:cs="宋体"/>
                    <w:i w:val="0"/>
                    <w:iCs w:val="0"/>
                    <w:color w:val="000000"/>
                    <w:kern w:val="2"/>
                    <w:sz w:val="20"/>
                    <w:szCs w:val="20"/>
                    <w:u w:val="none"/>
                    <w:lang w:val="en-US" w:eastAsia="zh-CN" w:bidi="ar-SA"/>
                  </w:rPr>
                </w:rPrChange>
              </w:rPr>
              <w:pPrChange w:id="3617" w:author="天天" w:date="2025-12-18T10:31:44Z">
                <w:pPr>
                  <w:keepNext w:val="0"/>
                  <w:keepLines w:val="0"/>
                  <w:widowControl/>
                  <w:suppressLineNumbers w:val="0"/>
                  <w:jc w:val="left"/>
                  <w:textAlignment w:val="center"/>
                </w:pPr>
              </w:pPrChange>
            </w:pPr>
            <w:ins w:id="3621" w:author="天天" w:date="2025-12-18T09:45:21Z">
              <w:del w:id="362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623" w:author="天天" w:date="2025-12-18T09:50:36Z">
                      <w:rPr>
                        <w:rFonts w:hint="eastAsia" w:ascii="宋体" w:hAnsi="宋体" w:eastAsia="宋体" w:cs="宋体"/>
                        <w:i w:val="0"/>
                        <w:iCs w:val="0"/>
                        <w:color w:val="000000"/>
                        <w:kern w:val="0"/>
                        <w:sz w:val="22"/>
                        <w:szCs w:val="22"/>
                        <w:u w:val="none"/>
                        <w:lang w:val="en-US" w:eastAsia="zh-CN" w:bidi="ar"/>
                      </w:rPr>
                    </w:rPrChange>
                  </w:rPr>
                  <w:delText>13/13</w:delText>
                </w:r>
              </w:del>
            </w:ins>
            <w:del w:id="362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627" w:author="天天" w:date="2025-12-18T09:50:36Z">
                    <w:rPr>
                      <w:rFonts w:hint="eastAsia" w:ascii="宋体" w:hAnsi="宋体" w:eastAsia="宋体" w:cs="宋体"/>
                      <w:i w:val="0"/>
                      <w:iCs w:val="0"/>
                      <w:color w:val="000000"/>
                      <w:kern w:val="0"/>
                      <w:sz w:val="20"/>
                      <w:szCs w:val="20"/>
                      <w:u w:val="none"/>
                      <w:lang w:val="en-US" w:eastAsia="zh-CN" w:bidi="ar"/>
                    </w:rPr>
                  </w:rPrChange>
                </w:rPr>
                <w:delText>13/13/13</w:delText>
              </w:r>
            </w:del>
            <w:del w:id="362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630"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363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633"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3635"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63751E32">
            <w:pPr>
              <w:spacing w:line="480" w:lineRule="exact"/>
              <w:jc w:val="center"/>
              <w:rPr>
                <w:del w:id="3637" w:author="Administrator" w:date="2026-01-06T14:38:12Z"/>
                <w:rFonts w:hint="default" w:ascii="Times New Roman" w:hAnsi="Times New Roman" w:eastAsia="宋体" w:cs="Times New Roman"/>
                <w:color w:val="000000"/>
                <w:sz w:val="21"/>
                <w:szCs w:val="21"/>
                <w:lang w:val="en-US" w:bidi="ar-SA"/>
                <w:rPrChange w:id="3638" w:author="天天" w:date="2025-12-18T09:50:36Z">
                  <w:rPr>
                    <w:del w:id="3639" w:author="Administrator" w:date="2026-01-06T14:38:12Z"/>
                    <w:rFonts w:hint="default" w:ascii="宋体" w:hAnsi="宋体" w:eastAsia="宋体" w:cs="Arial"/>
                    <w:color w:val="000000"/>
                    <w:sz w:val="22"/>
                    <w:szCs w:val="24"/>
                    <w:lang w:val="en-US" w:bidi="ar-SA"/>
                  </w:rPr>
                </w:rPrChange>
              </w:rPr>
              <w:pPrChange w:id="3636" w:author="天天" w:date="2025-12-18T10:31:44Z">
                <w:pPr>
                  <w:jc w:val="center"/>
                </w:pPr>
              </w:pPrChange>
            </w:pPr>
            <w:del w:id="3640" w:author="Administrator" w:date="2026-01-06T14:38:12Z">
              <w:r>
                <w:rPr>
                  <w:rFonts w:hint="default" w:ascii="Times New Roman" w:hAnsi="Times New Roman" w:eastAsia="宋体" w:cs="Times New Roman"/>
                  <w:color w:val="000000"/>
                  <w:sz w:val="21"/>
                  <w:szCs w:val="21"/>
                  <w:lang w:val="en-US" w:eastAsia="zh-CN" w:bidi="ar-SA"/>
                  <w:rPrChange w:id="3641" w:author="天天" w:date="2025-12-18T09:50:36Z">
                    <w:rPr>
                      <w:rFonts w:hint="eastAsia" w:ascii="宋体" w:hAnsi="宋体" w:eastAsia="宋体" w:cs="Arial"/>
                      <w:color w:val="000000"/>
                      <w:sz w:val="22"/>
                      <w:szCs w:val="24"/>
                      <w:lang w:val="en-US" w:eastAsia="zh-CN" w:bidi="ar-SA"/>
                    </w:rPr>
                  </w:rPrChange>
                </w:rPr>
                <w:delText>2025-4-30</w:delText>
              </w:r>
            </w:del>
          </w:p>
        </w:tc>
      </w:tr>
      <w:tr w14:paraId="4FB7E83D">
        <w:tblPrEx>
          <w:tblCellMar>
            <w:top w:w="0" w:type="dxa"/>
            <w:left w:w="108" w:type="dxa"/>
            <w:bottom w:w="0" w:type="dxa"/>
            <w:right w:w="108" w:type="dxa"/>
          </w:tblCellMar>
          <w:tblPrExChange w:id="3644" w:author="天天" w:date="2025-12-18T09:51:19Z">
            <w:tblPrEx>
              <w:tblCellMar>
                <w:top w:w="0" w:type="dxa"/>
                <w:left w:w="108" w:type="dxa"/>
                <w:bottom w:w="0" w:type="dxa"/>
                <w:right w:w="108" w:type="dxa"/>
              </w:tblCellMar>
            </w:tblPrEx>
          </w:tblPrExChange>
        </w:tblPrEx>
        <w:trPr>
          <w:trHeight w:val="454" w:hRule="atLeast"/>
          <w:jc w:val="center"/>
          <w:del w:id="3643" w:author="Administrator" w:date="2026-01-06T14:38:12Z"/>
          <w:trPrChange w:id="3644"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Change w:id="3645" w:author="天天" w:date="2025-12-18T09:51:19Z">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tcPrChange>
          </w:tcPr>
          <w:p w14:paraId="675100C5">
            <w:pPr>
              <w:spacing w:line="480" w:lineRule="exact"/>
              <w:jc w:val="center"/>
              <w:rPr>
                <w:ins w:id="3647" w:author="天天" w:date="2025-12-18T09:48:42Z"/>
                <w:del w:id="3648" w:author="Administrator" w:date="2026-01-06T14:38:12Z"/>
                <w:rFonts w:hint="default" w:ascii="Times New Roman" w:hAnsi="Times New Roman" w:eastAsia="宋体" w:cs="Times New Roman"/>
                <w:kern w:val="2"/>
                <w:sz w:val="21"/>
                <w:szCs w:val="21"/>
                <w:lang w:val="en-US" w:eastAsia="zh-CN" w:bidi="ar-SA"/>
                <w:rPrChange w:id="3649" w:author="天天" w:date="2025-12-18T09:50:36Z">
                  <w:rPr>
                    <w:ins w:id="3650" w:author="天天" w:date="2025-12-18T09:48:42Z"/>
                    <w:del w:id="3651" w:author="Administrator" w:date="2026-01-06T14:38:12Z"/>
                    <w:rFonts w:hint="default" w:ascii="Times New Roman" w:hAnsi="宋体" w:eastAsia="宋体" w:cs="Times New Roman"/>
                    <w:kern w:val="2"/>
                    <w:sz w:val="21"/>
                    <w:szCs w:val="24"/>
                    <w:lang w:val="en-US" w:eastAsia="zh-CN" w:bidi="ar-SA"/>
                  </w:rPr>
                </w:rPrChange>
              </w:rPr>
              <w:pPrChange w:id="3646" w:author="天天" w:date="2025-12-18T10:31:44Z">
                <w:pPr>
                  <w:jc w:val="center"/>
                </w:pPr>
              </w:pPrChange>
            </w:pPr>
            <w:ins w:id="3652" w:author="天天" w:date="2025-12-18T09:48:43Z">
              <w:del w:id="3653" w:author="Administrator" w:date="2026-01-06T14:38:12Z">
                <w:r>
                  <w:rPr>
                    <w:rFonts w:hint="default" w:ascii="Times New Roman" w:hAnsi="Times New Roman" w:eastAsia="宋体" w:cs="Times New Roman"/>
                    <w:szCs w:val="21"/>
                    <w:lang w:val="en-US" w:eastAsia="zh-CN"/>
                    <w:rPrChange w:id="3654" w:author="天天" w:date="2025-12-18T09:50:36Z">
                      <w:rPr>
                        <w:rFonts w:hint="eastAsia" w:ascii="Times New Roman" w:hAnsi="宋体" w:eastAsia="宋体" w:cs="Times New Roman"/>
                        <w:szCs w:val="24"/>
                        <w:lang w:val="en-US" w:eastAsia="zh-CN"/>
                      </w:rPr>
                    </w:rPrChange>
                  </w:rPr>
                  <w:delText>21</w:delText>
                </w:r>
              </w:del>
            </w:ins>
            <w:del w:id="3657" w:author="Administrator" w:date="2026-01-06T14:38:12Z">
              <w:r>
                <w:rPr>
                  <w:rFonts w:hint="default" w:ascii="Times New Roman" w:hAnsi="Times New Roman" w:eastAsia="宋体" w:cs="Times New Roman"/>
                  <w:szCs w:val="21"/>
                  <w:lang w:val="en-US" w:eastAsia="zh-CN"/>
                  <w:rPrChange w:id="3658" w:author="天天" w:date="2025-12-18T09:50:36Z">
                    <w:rPr>
                      <w:rFonts w:hint="eastAsia" w:ascii="Times New Roman" w:hAnsi="宋体" w:eastAsia="宋体" w:cs="Times New Roman"/>
                      <w:szCs w:val="24"/>
                      <w:lang w:val="en-US" w:eastAsia="zh-CN"/>
                    </w:rPr>
                  </w:rPrChange>
                </w:rPr>
                <w:delText>14</w:delText>
              </w:r>
            </w:del>
          </w:p>
        </w:tc>
        <w:tc>
          <w:tcPr>
            <w:tcW w:w="1176" w:type="dxa"/>
            <w:vMerge w:val="continue"/>
            <w:tcBorders>
              <w:left w:val="single" w:color="auto" w:sz="6" w:space="0"/>
              <w:right w:val="single" w:color="auto" w:sz="6" w:space="0"/>
            </w:tcBorders>
            <w:noWrap/>
            <w:vAlign w:val="center"/>
            <w:tcPrChange w:id="3660" w:author="天天" w:date="2025-12-18T09:51:19Z">
              <w:tcPr>
                <w:tcW w:w="1176" w:type="dxa"/>
                <w:vMerge w:val="continue"/>
                <w:tcBorders>
                  <w:left w:val="single" w:color="auto" w:sz="6" w:space="0"/>
                  <w:right w:val="single" w:color="auto" w:sz="6" w:space="0"/>
                </w:tcBorders>
                <w:noWrap/>
                <w:vAlign w:val="center"/>
              </w:tcPr>
            </w:tcPrChange>
          </w:tcPr>
          <w:p w14:paraId="6C0AF8C7">
            <w:pPr>
              <w:spacing w:line="480" w:lineRule="exact"/>
              <w:jc w:val="center"/>
              <w:rPr>
                <w:del w:id="3662" w:author="Administrator" w:date="2026-01-06T14:38:12Z"/>
                <w:rFonts w:ascii="Times New Roman" w:hAnsi="Times New Roman" w:eastAsia="宋体" w:cs="Times New Roman"/>
                <w:szCs w:val="21"/>
                <w:rPrChange w:id="3663" w:author="天天" w:date="2025-12-18T09:50:36Z">
                  <w:rPr>
                    <w:del w:id="3664" w:author="Administrator" w:date="2026-01-06T14:38:12Z"/>
                    <w:rFonts w:ascii="Times New Roman" w:hAnsi="宋体" w:eastAsia="宋体" w:cs="Times New Roman"/>
                    <w:szCs w:val="24"/>
                  </w:rPr>
                </w:rPrChange>
              </w:rPr>
              <w:pPrChange w:id="3661"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665"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3BE995B9">
            <w:pPr>
              <w:keepNext w:val="0"/>
              <w:keepLines w:val="0"/>
              <w:widowControl/>
              <w:suppressLineNumbers w:val="0"/>
              <w:spacing w:line="480" w:lineRule="exact"/>
              <w:jc w:val="center"/>
              <w:textAlignment w:val="center"/>
              <w:rPr>
                <w:del w:id="3667"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668" w:author="天天" w:date="2025-12-18T09:50:36Z">
                  <w:rPr>
                    <w:del w:id="3669" w:author="Administrator" w:date="2026-01-06T14:38:12Z"/>
                    <w:rFonts w:hint="eastAsia" w:ascii="宋体" w:hAnsi="宋体" w:eastAsia="宋体" w:cs="宋体"/>
                    <w:i w:val="0"/>
                    <w:iCs w:val="0"/>
                    <w:color w:val="000000"/>
                    <w:kern w:val="2"/>
                    <w:sz w:val="22"/>
                    <w:szCs w:val="22"/>
                    <w:u w:val="none"/>
                    <w:lang w:val="en-US" w:eastAsia="zh-CN" w:bidi="ar-SA"/>
                  </w:rPr>
                </w:rPrChange>
              </w:rPr>
              <w:pPrChange w:id="3666" w:author="天天" w:date="2025-12-18T10:31:44Z">
                <w:pPr>
                  <w:keepNext w:val="0"/>
                  <w:keepLines w:val="0"/>
                  <w:widowControl/>
                  <w:suppressLineNumbers w:val="0"/>
                  <w:jc w:val="center"/>
                  <w:textAlignment w:val="center"/>
                </w:pPr>
              </w:pPrChange>
            </w:pPr>
            <w:del w:id="367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671" w:author="天天" w:date="2025-12-18T09:50:36Z">
                    <w:rPr>
                      <w:rFonts w:hint="eastAsia" w:ascii="宋体" w:hAnsi="宋体" w:eastAsia="宋体" w:cs="宋体"/>
                      <w:i w:val="0"/>
                      <w:iCs w:val="0"/>
                      <w:color w:val="000000"/>
                      <w:kern w:val="0"/>
                      <w:sz w:val="22"/>
                      <w:szCs w:val="22"/>
                      <w:u w:val="none"/>
                      <w:lang w:val="en-US" w:eastAsia="zh-CN" w:bidi="ar"/>
                    </w:rPr>
                  </w:rPrChange>
                </w:rPr>
                <w:delText>TF18079</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3673"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45D87CBA">
            <w:pPr>
              <w:keepNext w:val="0"/>
              <w:keepLines w:val="0"/>
              <w:widowControl/>
              <w:suppressLineNumbers w:val="0"/>
              <w:spacing w:line="480" w:lineRule="exact"/>
              <w:jc w:val="center"/>
              <w:textAlignment w:val="center"/>
              <w:rPr>
                <w:del w:id="3675"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676" w:author="天天" w:date="2025-12-18T09:50:36Z">
                  <w:rPr>
                    <w:del w:id="3677" w:author="Administrator" w:date="2026-01-06T14:38:12Z"/>
                    <w:rFonts w:hint="eastAsia" w:ascii="宋体" w:hAnsi="宋体" w:eastAsia="宋体" w:cs="宋体"/>
                    <w:i w:val="0"/>
                    <w:iCs w:val="0"/>
                    <w:color w:val="000000"/>
                    <w:kern w:val="2"/>
                    <w:sz w:val="22"/>
                    <w:szCs w:val="22"/>
                    <w:u w:val="none"/>
                    <w:lang w:val="en-US" w:eastAsia="zh-CN" w:bidi="ar-SA"/>
                  </w:rPr>
                </w:rPrChange>
              </w:rPr>
              <w:pPrChange w:id="3674" w:author="天天" w:date="2025-12-18T10:31:44Z">
                <w:pPr>
                  <w:keepNext w:val="0"/>
                  <w:keepLines w:val="0"/>
                  <w:widowControl/>
                  <w:suppressLineNumbers w:val="0"/>
                  <w:jc w:val="center"/>
                  <w:textAlignment w:val="center"/>
                </w:pPr>
              </w:pPrChange>
            </w:pPr>
            <w:del w:id="367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679" w:author="天天" w:date="2025-12-18T09:50:36Z">
                    <w:rPr>
                      <w:rFonts w:hint="eastAsia" w:ascii="宋体" w:hAnsi="宋体" w:eastAsia="宋体" w:cs="宋体"/>
                      <w:i w:val="0"/>
                      <w:iCs w:val="0"/>
                      <w:color w:val="000000"/>
                      <w:kern w:val="0"/>
                      <w:sz w:val="22"/>
                      <w:szCs w:val="22"/>
                      <w:u w:val="none"/>
                      <w:lang w:val="en-US" w:eastAsia="zh-CN" w:bidi="ar"/>
                    </w:rPr>
                  </w:rPrChange>
                </w:rPr>
                <w:delText>1137136223</w:delText>
              </w:r>
            </w:del>
          </w:p>
        </w:tc>
        <w:tc>
          <w:tcPr>
            <w:tcW w:w="1670" w:type="dxa"/>
            <w:tcBorders>
              <w:top w:val="single" w:color="808080" w:sz="6" w:space="0"/>
              <w:left w:val="single" w:color="808080" w:sz="6" w:space="0"/>
              <w:bottom w:val="single" w:color="808080" w:sz="6" w:space="0"/>
              <w:right w:val="single" w:color="808080" w:sz="6" w:space="0"/>
            </w:tcBorders>
            <w:noWrap/>
            <w:vAlign w:val="center"/>
            <w:tcPrChange w:id="3681" w:author="天天" w:date="2025-12-18T09:51:19Z">
              <w:tcPr>
                <w:tcW w:w="1670" w:type="dxa"/>
                <w:tcBorders>
                  <w:top w:val="single" w:color="808080" w:sz="6" w:space="0"/>
                  <w:left w:val="single" w:color="808080" w:sz="6" w:space="0"/>
                  <w:bottom w:val="single" w:color="808080" w:sz="6" w:space="0"/>
                  <w:right w:val="single" w:color="808080" w:sz="6" w:space="0"/>
                </w:tcBorders>
                <w:noWrap/>
                <w:vAlign w:val="center"/>
              </w:tcPr>
            </w:tcPrChange>
          </w:tcPr>
          <w:p w14:paraId="36BB9CDD">
            <w:pPr>
              <w:keepNext w:val="0"/>
              <w:keepLines w:val="0"/>
              <w:widowControl/>
              <w:suppressLineNumbers w:val="0"/>
              <w:spacing w:line="480" w:lineRule="exact"/>
              <w:jc w:val="center"/>
              <w:textAlignment w:val="center"/>
              <w:rPr>
                <w:del w:id="3683"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684" w:author="天天" w:date="2025-12-18T09:50:36Z">
                  <w:rPr>
                    <w:del w:id="3685" w:author="Administrator" w:date="2026-01-06T14:38:12Z"/>
                    <w:rFonts w:hint="eastAsia" w:ascii="宋体" w:hAnsi="宋体" w:eastAsia="宋体" w:cs="宋体"/>
                    <w:i w:val="0"/>
                    <w:iCs w:val="0"/>
                    <w:color w:val="000000"/>
                    <w:kern w:val="2"/>
                    <w:sz w:val="20"/>
                    <w:szCs w:val="20"/>
                    <w:u w:val="none"/>
                    <w:lang w:val="en-US" w:eastAsia="zh-CN" w:bidi="ar-SA"/>
                  </w:rPr>
                </w:rPrChange>
              </w:rPr>
              <w:pPrChange w:id="3682" w:author="天天" w:date="2025-12-18T10:31:44Z">
                <w:pPr>
                  <w:keepNext w:val="0"/>
                  <w:keepLines w:val="0"/>
                  <w:widowControl/>
                  <w:suppressLineNumbers w:val="0"/>
                  <w:jc w:val="left"/>
                  <w:textAlignment w:val="center"/>
                </w:pPr>
              </w:pPrChange>
            </w:pPr>
            <w:ins w:id="3686" w:author="天天" w:date="2025-12-18T09:45:21Z">
              <w:del w:id="368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688" w:author="天天" w:date="2025-12-18T09:50:36Z">
                      <w:rPr>
                        <w:rFonts w:hint="eastAsia" w:ascii="宋体" w:hAnsi="宋体" w:eastAsia="宋体" w:cs="宋体"/>
                        <w:i w:val="0"/>
                        <w:iCs w:val="0"/>
                        <w:color w:val="000000"/>
                        <w:kern w:val="0"/>
                        <w:sz w:val="22"/>
                        <w:szCs w:val="22"/>
                        <w:u w:val="none"/>
                        <w:lang w:val="en-US" w:eastAsia="zh-CN" w:bidi="ar"/>
                      </w:rPr>
                    </w:rPrChange>
                  </w:rPr>
                  <w:delText>13/13</w:delText>
                </w:r>
              </w:del>
            </w:ins>
            <w:del w:id="369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692" w:author="天天" w:date="2025-12-18T09:50:36Z">
                    <w:rPr>
                      <w:rFonts w:hint="eastAsia" w:ascii="宋体" w:hAnsi="宋体" w:eastAsia="宋体" w:cs="宋体"/>
                      <w:i w:val="0"/>
                      <w:iCs w:val="0"/>
                      <w:color w:val="000000"/>
                      <w:kern w:val="0"/>
                      <w:sz w:val="20"/>
                      <w:szCs w:val="20"/>
                      <w:u w:val="none"/>
                      <w:lang w:val="en-US" w:eastAsia="zh-CN" w:bidi="ar"/>
                    </w:rPr>
                  </w:rPrChange>
                </w:rPr>
                <w:delText>13/13/13</w:delText>
              </w:r>
            </w:del>
            <w:del w:id="369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695"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369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698"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808080" w:sz="6" w:space="0"/>
              <w:left w:val="single" w:color="808080" w:sz="6" w:space="0"/>
              <w:bottom w:val="single" w:color="808080" w:sz="6" w:space="0"/>
              <w:right w:val="single" w:color="808080" w:sz="6" w:space="0"/>
            </w:tcBorders>
            <w:noWrap/>
            <w:vAlign w:val="center"/>
            <w:tcPrChange w:id="3700" w:author="天天" w:date="2025-12-18T09:51:19Z">
              <w:tcPr>
                <w:tcW w:w="1386" w:type="dxa"/>
                <w:tcBorders>
                  <w:top w:val="single" w:color="808080" w:sz="6" w:space="0"/>
                  <w:left w:val="single" w:color="808080" w:sz="6" w:space="0"/>
                  <w:bottom w:val="single" w:color="808080" w:sz="6" w:space="0"/>
                  <w:right w:val="single" w:color="808080" w:sz="6" w:space="0"/>
                </w:tcBorders>
                <w:noWrap/>
                <w:vAlign w:val="center"/>
              </w:tcPr>
            </w:tcPrChange>
          </w:tcPr>
          <w:p w14:paraId="184E2A24">
            <w:pPr>
              <w:spacing w:line="480" w:lineRule="exact"/>
              <w:jc w:val="center"/>
              <w:rPr>
                <w:del w:id="3702" w:author="Administrator" w:date="2026-01-06T14:38:12Z"/>
                <w:rFonts w:hint="default" w:ascii="Times New Roman" w:hAnsi="Times New Roman" w:eastAsia="宋体" w:cs="Times New Roman"/>
                <w:color w:val="000000"/>
                <w:sz w:val="21"/>
                <w:szCs w:val="21"/>
                <w:lang w:val="en-US" w:bidi="ar-SA"/>
                <w:rPrChange w:id="3703" w:author="天天" w:date="2025-12-18T09:50:36Z">
                  <w:rPr>
                    <w:del w:id="3704" w:author="Administrator" w:date="2026-01-06T14:38:12Z"/>
                    <w:rFonts w:hint="default" w:ascii="宋体" w:hAnsi="宋体" w:eastAsia="宋体" w:cs="Arial"/>
                    <w:color w:val="000000"/>
                    <w:sz w:val="22"/>
                    <w:szCs w:val="24"/>
                    <w:lang w:val="en-US" w:bidi="ar-SA"/>
                  </w:rPr>
                </w:rPrChange>
              </w:rPr>
              <w:pPrChange w:id="3701" w:author="天天" w:date="2025-12-18T10:31:44Z">
                <w:pPr>
                  <w:jc w:val="center"/>
                </w:pPr>
              </w:pPrChange>
            </w:pPr>
            <w:del w:id="3705" w:author="Administrator" w:date="2026-01-06T14:38:12Z">
              <w:r>
                <w:rPr>
                  <w:rFonts w:hint="default" w:ascii="Times New Roman" w:hAnsi="Times New Roman" w:eastAsia="宋体" w:cs="Times New Roman"/>
                  <w:color w:val="000000"/>
                  <w:sz w:val="21"/>
                  <w:szCs w:val="21"/>
                  <w:lang w:val="en-US" w:eastAsia="zh-CN" w:bidi="ar-SA"/>
                  <w:rPrChange w:id="3706" w:author="天天" w:date="2025-12-18T09:50:36Z">
                    <w:rPr>
                      <w:rFonts w:hint="eastAsia" w:ascii="宋体" w:hAnsi="宋体" w:eastAsia="宋体" w:cs="Arial"/>
                      <w:color w:val="000000"/>
                      <w:sz w:val="22"/>
                      <w:szCs w:val="24"/>
                      <w:lang w:val="en-US" w:eastAsia="zh-CN" w:bidi="ar-SA"/>
                    </w:rPr>
                  </w:rPrChange>
                </w:rPr>
                <w:delText>2025-4-30</w:delText>
              </w:r>
            </w:del>
          </w:p>
        </w:tc>
      </w:tr>
      <w:tr w14:paraId="2A21F3E6">
        <w:tblPrEx>
          <w:tblCellMar>
            <w:top w:w="0" w:type="dxa"/>
            <w:left w:w="108" w:type="dxa"/>
            <w:bottom w:w="0" w:type="dxa"/>
            <w:right w:w="108" w:type="dxa"/>
          </w:tblCellMar>
          <w:tblPrExChange w:id="3709" w:author="天天" w:date="2025-12-18T09:51:19Z">
            <w:tblPrEx>
              <w:tblCellMar>
                <w:top w:w="0" w:type="dxa"/>
                <w:left w:w="108" w:type="dxa"/>
                <w:bottom w:w="0" w:type="dxa"/>
                <w:right w:w="108" w:type="dxa"/>
              </w:tblCellMar>
            </w:tblPrEx>
          </w:tblPrExChange>
        </w:tblPrEx>
        <w:trPr>
          <w:trHeight w:val="454" w:hRule="atLeast"/>
          <w:jc w:val="center"/>
          <w:del w:id="3708" w:author="Administrator" w:date="2026-01-06T14:38:12Z"/>
          <w:trPrChange w:id="3709"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3710"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269EC1C3">
            <w:pPr>
              <w:spacing w:line="480" w:lineRule="exact"/>
              <w:jc w:val="center"/>
              <w:rPr>
                <w:del w:id="3712" w:author="Administrator" w:date="2026-01-06T14:38:12Z"/>
                <w:rFonts w:hint="default" w:ascii="Times New Roman" w:hAnsi="Times New Roman" w:eastAsia="宋体" w:cs="Times New Roman"/>
                <w:szCs w:val="21"/>
                <w:lang w:val="en-US" w:eastAsia="zh-CN"/>
                <w:rPrChange w:id="3713" w:author="天天" w:date="2025-12-18T09:50:36Z">
                  <w:rPr>
                    <w:del w:id="3714" w:author="Administrator" w:date="2026-01-06T14:38:12Z"/>
                    <w:rFonts w:hint="default" w:ascii="Times New Roman" w:hAnsi="宋体" w:eastAsia="宋体" w:cs="Times New Roman"/>
                    <w:szCs w:val="24"/>
                    <w:lang w:val="en-US" w:eastAsia="zh-CN"/>
                  </w:rPr>
                </w:rPrChange>
              </w:rPr>
              <w:pPrChange w:id="3711" w:author="天天" w:date="2025-12-18T10:31:44Z">
                <w:pPr>
                  <w:jc w:val="center"/>
                </w:pPr>
              </w:pPrChange>
            </w:pPr>
            <w:ins w:id="3715" w:author="天天" w:date="2025-12-18T09:48:45Z">
              <w:del w:id="3716" w:author="Administrator" w:date="2026-01-06T14:38:12Z">
                <w:r>
                  <w:rPr>
                    <w:rFonts w:hint="default" w:ascii="Times New Roman" w:hAnsi="Times New Roman" w:cs="Times New Roman"/>
                    <w:szCs w:val="21"/>
                    <w:lang w:val="en-US" w:eastAsia="zh-CN"/>
                    <w:rPrChange w:id="3717" w:author="天天" w:date="2025-12-18T09:50:36Z">
                      <w:rPr>
                        <w:rFonts w:hint="eastAsia" w:ascii="Times New Roman" w:hAnsi="宋体" w:cs="Times New Roman"/>
                        <w:szCs w:val="24"/>
                        <w:lang w:val="en-US" w:eastAsia="zh-CN"/>
                      </w:rPr>
                    </w:rPrChange>
                  </w:rPr>
                  <w:delText>22</w:delText>
                </w:r>
              </w:del>
            </w:ins>
            <w:del w:id="3720" w:author="Administrator" w:date="2026-01-06T14:38:12Z">
              <w:r>
                <w:rPr>
                  <w:rFonts w:hint="default" w:ascii="Times New Roman" w:hAnsi="Times New Roman" w:eastAsia="宋体" w:cs="Times New Roman"/>
                  <w:szCs w:val="21"/>
                  <w:lang w:val="en-US" w:eastAsia="zh-CN"/>
                  <w:rPrChange w:id="3721" w:author="天天" w:date="2025-12-18T09:50:36Z">
                    <w:rPr>
                      <w:rFonts w:hint="eastAsia" w:ascii="Times New Roman" w:hAnsi="宋体" w:eastAsia="宋体" w:cs="Times New Roman"/>
                      <w:szCs w:val="24"/>
                      <w:lang w:val="en-US" w:eastAsia="zh-CN"/>
                    </w:rPr>
                  </w:rPrChange>
                </w:rPr>
                <w:delText>15</w:delText>
              </w:r>
            </w:del>
          </w:p>
        </w:tc>
        <w:tc>
          <w:tcPr>
            <w:tcW w:w="1176" w:type="dxa"/>
            <w:vMerge w:val="continue"/>
            <w:tcBorders>
              <w:left w:val="single" w:color="auto" w:sz="6" w:space="0"/>
              <w:right w:val="single" w:color="auto" w:sz="6" w:space="0"/>
            </w:tcBorders>
            <w:noWrap/>
            <w:vAlign w:val="center"/>
            <w:tcPrChange w:id="3723" w:author="天天" w:date="2025-12-18T09:51:19Z">
              <w:tcPr>
                <w:tcW w:w="1176" w:type="dxa"/>
                <w:vMerge w:val="continue"/>
                <w:tcBorders>
                  <w:left w:val="single" w:color="auto" w:sz="6" w:space="0"/>
                  <w:right w:val="single" w:color="auto" w:sz="6" w:space="0"/>
                </w:tcBorders>
                <w:noWrap/>
                <w:vAlign w:val="center"/>
              </w:tcPr>
            </w:tcPrChange>
          </w:tcPr>
          <w:p w14:paraId="36069E28">
            <w:pPr>
              <w:spacing w:line="480" w:lineRule="exact"/>
              <w:jc w:val="center"/>
              <w:rPr>
                <w:del w:id="3725" w:author="Administrator" w:date="2026-01-06T14:38:12Z"/>
                <w:rFonts w:ascii="Times New Roman" w:hAnsi="Times New Roman" w:eastAsia="宋体" w:cs="Times New Roman"/>
                <w:szCs w:val="21"/>
                <w:rPrChange w:id="3726" w:author="天天" w:date="2025-12-18T09:50:36Z">
                  <w:rPr>
                    <w:del w:id="3727" w:author="Administrator" w:date="2026-01-06T14:38:12Z"/>
                    <w:rFonts w:ascii="Times New Roman" w:hAnsi="宋体" w:eastAsia="宋体" w:cs="Times New Roman"/>
                    <w:szCs w:val="24"/>
                  </w:rPr>
                </w:rPrChange>
              </w:rPr>
              <w:pPrChange w:id="372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728"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6B85108D">
            <w:pPr>
              <w:keepNext w:val="0"/>
              <w:keepLines w:val="0"/>
              <w:widowControl/>
              <w:suppressLineNumbers w:val="0"/>
              <w:spacing w:line="480" w:lineRule="exact"/>
              <w:jc w:val="center"/>
              <w:textAlignment w:val="center"/>
              <w:rPr>
                <w:del w:id="3730"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731" w:author="天天" w:date="2025-12-18T09:50:36Z">
                  <w:rPr>
                    <w:del w:id="3732" w:author="Administrator" w:date="2026-01-06T14:38:12Z"/>
                    <w:rFonts w:hint="eastAsia" w:ascii="宋体" w:hAnsi="宋体" w:eastAsia="宋体" w:cs="宋体"/>
                    <w:i w:val="0"/>
                    <w:iCs w:val="0"/>
                    <w:color w:val="000000"/>
                    <w:kern w:val="2"/>
                    <w:sz w:val="22"/>
                    <w:szCs w:val="22"/>
                    <w:u w:val="none"/>
                    <w:lang w:val="en-US" w:eastAsia="zh-CN" w:bidi="ar-SA"/>
                  </w:rPr>
                </w:rPrChange>
              </w:rPr>
              <w:pPrChange w:id="3729" w:author="天天" w:date="2025-12-18T10:31:44Z">
                <w:pPr>
                  <w:keepNext w:val="0"/>
                  <w:keepLines w:val="0"/>
                  <w:widowControl/>
                  <w:suppressLineNumbers w:val="0"/>
                  <w:jc w:val="center"/>
                  <w:textAlignment w:val="center"/>
                </w:pPr>
              </w:pPrChange>
            </w:pPr>
            <w:del w:id="373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734" w:author="天天" w:date="2025-12-18T09:50:36Z">
                    <w:rPr>
                      <w:rFonts w:hint="eastAsia" w:ascii="宋体" w:hAnsi="宋体" w:eastAsia="宋体" w:cs="宋体"/>
                      <w:i w:val="0"/>
                      <w:iCs w:val="0"/>
                      <w:color w:val="000000"/>
                      <w:kern w:val="0"/>
                      <w:sz w:val="22"/>
                      <w:szCs w:val="22"/>
                      <w:u w:val="none"/>
                      <w:lang w:val="en-US" w:eastAsia="zh-CN" w:bidi="ar"/>
                    </w:rPr>
                  </w:rPrChange>
                </w:rPr>
                <w:delText>TF18080</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3736"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43C027B8">
            <w:pPr>
              <w:keepNext w:val="0"/>
              <w:keepLines w:val="0"/>
              <w:widowControl/>
              <w:suppressLineNumbers w:val="0"/>
              <w:spacing w:line="480" w:lineRule="exact"/>
              <w:jc w:val="center"/>
              <w:textAlignment w:val="center"/>
              <w:rPr>
                <w:del w:id="3738"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739" w:author="天天" w:date="2025-12-18T09:50:36Z">
                  <w:rPr>
                    <w:del w:id="3740" w:author="Administrator" w:date="2026-01-06T14:38:12Z"/>
                    <w:rFonts w:hint="eastAsia" w:ascii="宋体" w:hAnsi="宋体" w:eastAsia="宋体" w:cs="宋体"/>
                    <w:i w:val="0"/>
                    <w:iCs w:val="0"/>
                    <w:color w:val="000000"/>
                    <w:kern w:val="2"/>
                    <w:sz w:val="22"/>
                    <w:szCs w:val="22"/>
                    <w:u w:val="none"/>
                    <w:lang w:val="en-US" w:eastAsia="zh-CN" w:bidi="ar-SA"/>
                  </w:rPr>
                </w:rPrChange>
              </w:rPr>
              <w:pPrChange w:id="3737" w:author="天天" w:date="2025-12-18T10:31:44Z">
                <w:pPr>
                  <w:keepNext w:val="0"/>
                  <w:keepLines w:val="0"/>
                  <w:widowControl/>
                  <w:suppressLineNumbers w:val="0"/>
                  <w:jc w:val="center"/>
                  <w:textAlignment w:val="center"/>
                </w:pPr>
              </w:pPrChange>
            </w:pPr>
            <w:del w:id="374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742" w:author="天天" w:date="2025-12-18T09:50:36Z">
                    <w:rPr>
                      <w:rFonts w:hint="eastAsia" w:ascii="宋体" w:hAnsi="宋体" w:eastAsia="宋体" w:cs="宋体"/>
                      <w:i w:val="0"/>
                      <w:iCs w:val="0"/>
                      <w:color w:val="000000"/>
                      <w:kern w:val="0"/>
                      <w:sz w:val="22"/>
                      <w:szCs w:val="22"/>
                      <w:u w:val="none"/>
                      <w:lang w:val="en-US" w:eastAsia="zh-CN" w:bidi="ar"/>
                    </w:rPr>
                  </w:rPrChange>
                </w:rPr>
                <w:delText>1137136229</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3744"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3A05F999">
            <w:pPr>
              <w:keepNext w:val="0"/>
              <w:keepLines w:val="0"/>
              <w:widowControl/>
              <w:suppressLineNumbers w:val="0"/>
              <w:spacing w:line="480" w:lineRule="exact"/>
              <w:jc w:val="center"/>
              <w:textAlignment w:val="center"/>
              <w:rPr>
                <w:del w:id="3746"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747" w:author="天天" w:date="2025-12-18T09:50:36Z">
                  <w:rPr>
                    <w:del w:id="3748" w:author="Administrator" w:date="2026-01-06T14:38:12Z"/>
                    <w:rFonts w:hint="eastAsia" w:ascii="宋体" w:hAnsi="宋体" w:eastAsia="宋体" w:cs="宋体"/>
                    <w:i w:val="0"/>
                    <w:iCs w:val="0"/>
                    <w:color w:val="000000"/>
                    <w:kern w:val="2"/>
                    <w:sz w:val="20"/>
                    <w:szCs w:val="20"/>
                    <w:u w:val="none"/>
                    <w:lang w:val="en-US" w:eastAsia="zh-CN" w:bidi="ar-SA"/>
                  </w:rPr>
                </w:rPrChange>
              </w:rPr>
              <w:pPrChange w:id="3745" w:author="天天" w:date="2025-12-18T10:31:44Z">
                <w:pPr>
                  <w:keepNext w:val="0"/>
                  <w:keepLines w:val="0"/>
                  <w:widowControl/>
                  <w:suppressLineNumbers w:val="0"/>
                  <w:jc w:val="left"/>
                  <w:textAlignment w:val="center"/>
                </w:pPr>
              </w:pPrChange>
            </w:pPr>
            <w:ins w:id="3749" w:author="天天" w:date="2025-12-18T09:45:21Z">
              <w:del w:id="375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751" w:author="天天" w:date="2025-12-18T09:50:36Z">
                      <w:rPr>
                        <w:rFonts w:hint="eastAsia" w:ascii="宋体" w:hAnsi="宋体" w:eastAsia="宋体" w:cs="宋体"/>
                        <w:i w:val="0"/>
                        <w:iCs w:val="0"/>
                        <w:color w:val="000000"/>
                        <w:kern w:val="0"/>
                        <w:sz w:val="22"/>
                        <w:szCs w:val="22"/>
                        <w:u w:val="none"/>
                        <w:lang w:val="en-US" w:eastAsia="zh-CN" w:bidi="ar"/>
                      </w:rPr>
                    </w:rPrChange>
                  </w:rPr>
                  <w:delText>13/13</w:delText>
                </w:r>
              </w:del>
            </w:ins>
            <w:del w:id="375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755" w:author="天天" w:date="2025-12-18T09:50:36Z">
                    <w:rPr>
                      <w:rFonts w:hint="eastAsia" w:ascii="宋体" w:hAnsi="宋体" w:eastAsia="宋体" w:cs="宋体"/>
                      <w:i w:val="0"/>
                      <w:iCs w:val="0"/>
                      <w:color w:val="000000"/>
                      <w:kern w:val="0"/>
                      <w:sz w:val="20"/>
                      <w:szCs w:val="20"/>
                      <w:u w:val="none"/>
                      <w:lang w:val="en-US" w:eastAsia="zh-CN" w:bidi="ar"/>
                    </w:rPr>
                  </w:rPrChange>
                </w:rPr>
                <w:delText>13/13/13</w:delText>
              </w:r>
            </w:del>
            <w:del w:id="375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758"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376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761"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3763"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7E36FB28">
            <w:pPr>
              <w:spacing w:line="480" w:lineRule="exact"/>
              <w:jc w:val="center"/>
              <w:rPr>
                <w:del w:id="3765" w:author="Administrator" w:date="2026-01-06T14:38:12Z"/>
                <w:rFonts w:hint="default" w:ascii="Times New Roman" w:hAnsi="Times New Roman" w:eastAsia="宋体" w:cs="Times New Roman"/>
                <w:color w:val="000000"/>
                <w:sz w:val="21"/>
                <w:szCs w:val="21"/>
                <w:lang w:val="en-US" w:bidi="ar-SA"/>
                <w:rPrChange w:id="3766" w:author="天天" w:date="2025-12-18T09:50:36Z">
                  <w:rPr>
                    <w:del w:id="3767" w:author="Administrator" w:date="2026-01-06T14:38:12Z"/>
                    <w:rFonts w:hint="default" w:ascii="宋体" w:hAnsi="宋体" w:eastAsia="宋体" w:cs="Arial"/>
                    <w:color w:val="000000"/>
                    <w:sz w:val="22"/>
                    <w:szCs w:val="24"/>
                    <w:lang w:val="en-US" w:bidi="ar-SA"/>
                  </w:rPr>
                </w:rPrChange>
              </w:rPr>
              <w:pPrChange w:id="3764" w:author="天天" w:date="2025-12-18T10:31:44Z">
                <w:pPr>
                  <w:jc w:val="center"/>
                </w:pPr>
              </w:pPrChange>
            </w:pPr>
            <w:del w:id="3768" w:author="Administrator" w:date="2026-01-06T14:38:12Z">
              <w:r>
                <w:rPr>
                  <w:rFonts w:hint="default" w:ascii="Times New Roman" w:hAnsi="Times New Roman" w:eastAsia="宋体" w:cs="Times New Roman"/>
                  <w:color w:val="000000"/>
                  <w:sz w:val="21"/>
                  <w:szCs w:val="21"/>
                  <w:lang w:val="en-US" w:eastAsia="zh-CN" w:bidi="ar-SA"/>
                  <w:rPrChange w:id="3769" w:author="天天" w:date="2025-12-18T09:50:36Z">
                    <w:rPr>
                      <w:rFonts w:hint="eastAsia" w:ascii="宋体" w:hAnsi="宋体" w:eastAsia="宋体" w:cs="Arial"/>
                      <w:color w:val="000000"/>
                      <w:sz w:val="22"/>
                      <w:szCs w:val="24"/>
                      <w:lang w:val="en-US" w:eastAsia="zh-CN" w:bidi="ar-SA"/>
                    </w:rPr>
                  </w:rPrChange>
                </w:rPr>
                <w:delText>2025-4-30</w:delText>
              </w:r>
            </w:del>
          </w:p>
        </w:tc>
      </w:tr>
      <w:tr w14:paraId="3D5D0FEF">
        <w:tblPrEx>
          <w:tblCellMar>
            <w:top w:w="0" w:type="dxa"/>
            <w:left w:w="108" w:type="dxa"/>
            <w:bottom w:w="0" w:type="dxa"/>
            <w:right w:w="108" w:type="dxa"/>
          </w:tblCellMar>
          <w:tblPrExChange w:id="3772" w:author="天天" w:date="2025-12-18T09:51:19Z">
            <w:tblPrEx>
              <w:tblCellMar>
                <w:top w:w="0" w:type="dxa"/>
                <w:left w:w="108" w:type="dxa"/>
                <w:bottom w:w="0" w:type="dxa"/>
                <w:right w:w="108" w:type="dxa"/>
              </w:tblCellMar>
            </w:tblPrEx>
          </w:tblPrExChange>
        </w:tblPrEx>
        <w:trPr>
          <w:trHeight w:val="454" w:hRule="atLeast"/>
          <w:jc w:val="center"/>
          <w:del w:id="3771" w:author="Administrator" w:date="2026-01-06T14:38:12Z"/>
          <w:trPrChange w:id="3772"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3773"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137600F6">
            <w:pPr>
              <w:spacing w:line="480" w:lineRule="exact"/>
              <w:jc w:val="center"/>
              <w:rPr>
                <w:del w:id="3775" w:author="Administrator" w:date="2026-01-06T14:38:12Z"/>
                <w:rFonts w:hint="default" w:ascii="Times New Roman" w:hAnsi="Times New Roman" w:eastAsia="宋体" w:cs="Times New Roman"/>
                <w:szCs w:val="21"/>
                <w:lang w:val="en-US" w:eastAsia="zh-CN"/>
                <w:rPrChange w:id="3776" w:author="天天" w:date="2025-12-18T09:50:36Z">
                  <w:rPr>
                    <w:del w:id="3777" w:author="Administrator" w:date="2026-01-06T14:38:12Z"/>
                    <w:rFonts w:hint="default" w:ascii="Times New Roman" w:hAnsi="宋体" w:eastAsia="宋体" w:cs="Times New Roman"/>
                    <w:szCs w:val="24"/>
                    <w:lang w:val="en-US" w:eastAsia="zh-CN"/>
                  </w:rPr>
                </w:rPrChange>
              </w:rPr>
              <w:pPrChange w:id="3774" w:author="天天" w:date="2025-12-18T10:31:44Z">
                <w:pPr>
                  <w:jc w:val="center"/>
                </w:pPr>
              </w:pPrChange>
            </w:pPr>
            <w:ins w:id="3778" w:author="天天" w:date="2025-12-18T09:48:49Z">
              <w:del w:id="3779" w:author="Administrator" w:date="2026-01-06T14:38:12Z">
                <w:r>
                  <w:rPr>
                    <w:rFonts w:hint="default" w:ascii="Times New Roman" w:hAnsi="Times New Roman" w:cs="Times New Roman"/>
                    <w:szCs w:val="21"/>
                    <w:lang w:val="en-US" w:eastAsia="zh-CN"/>
                    <w:rPrChange w:id="3780" w:author="天天" w:date="2025-12-18T09:50:36Z">
                      <w:rPr>
                        <w:rFonts w:hint="eastAsia" w:ascii="Times New Roman" w:hAnsi="宋体" w:cs="Times New Roman"/>
                        <w:szCs w:val="24"/>
                        <w:lang w:val="en-US" w:eastAsia="zh-CN"/>
                      </w:rPr>
                    </w:rPrChange>
                  </w:rPr>
                  <w:delText>23</w:delText>
                </w:r>
              </w:del>
            </w:ins>
            <w:del w:id="3783" w:author="Administrator" w:date="2026-01-06T14:38:12Z">
              <w:r>
                <w:rPr>
                  <w:rFonts w:hint="default" w:ascii="Times New Roman" w:hAnsi="Times New Roman" w:eastAsia="宋体" w:cs="Times New Roman"/>
                  <w:szCs w:val="21"/>
                  <w:lang w:val="en-US" w:eastAsia="zh-CN"/>
                  <w:rPrChange w:id="3784" w:author="天天" w:date="2025-12-18T09:50:36Z">
                    <w:rPr>
                      <w:rFonts w:hint="eastAsia" w:ascii="Times New Roman" w:hAnsi="宋体" w:eastAsia="宋体" w:cs="Times New Roman"/>
                      <w:szCs w:val="24"/>
                      <w:lang w:val="en-US" w:eastAsia="zh-CN"/>
                    </w:rPr>
                  </w:rPrChange>
                </w:rPr>
                <w:delText>16</w:delText>
              </w:r>
            </w:del>
          </w:p>
        </w:tc>
        <w:tc>
          <w:tcPr>
            <w:tcW w:w="1176" w:type="dxa"/>
            <w:vMerge w:val="continue"/>
            <w:tcBorders>
              <w:left w:val="single" w:color="auto" w:sz="6" w:space="0"/>
              <w:right w:val="single" w:color="auto" w:sz="6" w:space="0"/>
            </w:tcBorders>
            <w:noWrap/>
            <w:vAlign w:val="center"/>
            <w:tcPrChange w:id="3786" w:author="天天" w:date="2025-12-18T09:51:19Z">
              <w:tcPr>
                <w:tcW w:w="1176" w:type="dxa"/>
                <w:vMerge w:val="continue"/>
                <w:tcBorders>
                  <w:left w:val="single" w:color="auto" w:sz="6" w:space="0"/>
                  <w:right w:val="single" w:color="auto" w:sz="6" w:space="0"/>
                </w:tcBorders>
                <w:noWrap/>
                <w:vAlign w:val="center"/>
              </w:tcPr>
            </w:tcPrChange>
          </w:tcPr>
          <w:p w14:paraId="130650DD">
            <w:pPr>
              <w:spacing w:line="480" w:lineRule="exact"/>
              <w:jc w:val="center"/>
              <w:rPr>
                <w:del w:id="3788" w:author="Administrator" w:date="2026-01-06T14:38:12Z"/>
                <w:rFonts w:ascii="Times New Roman" w:hAnsi="Times New Roman" w:eastAsia="宋体" w:cs="Times New Roman"/>
                <w:szCs w:val="21"/>
                <w:rPrChange w:id="3789" w:author="天天" w:date="2025-12-18T09:50:36Z">
                  <w:rPr>
                    <w:del w:id="3790" w:author="Administrator" w:date="2026-01-06T14:38:12Z"/>
                    <w:rFonts w:ascii="Times New Roman" w:hAnsi="宋体" w:eastAsia="宋体" w:cs="Times New Roman"/>
                    <w:szCs w:val="24"/>
                  </w:rPr>
                </w:rPrChange>
              </w:rPr>
              <w:pPrChange w:id="3787"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791"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68664FF9">
            <w:pPr>
              <w:keepNext w:val="0"/>
              <w:keepLines w:val="0"/>
              <w:widowControl/>
              <w:suppressLineNumbers w:val="0"/>
              <w:spacing w:line="480" w:lineRule="exact"/>
              <w:jc w:val="center"/>
              <w:textAlignment w:val="center"/>
              <w:rPr>
                <w:del w:id="3793"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794" w:author="天天" w:date="2025-12-18T09:50:36Z">
                  <w:rPr>
                    <w:del w:id="3795" w:author="Administrator" w:date="2026-01-06T14:38:12Z"/>
                    <w:rFonts w:hint="eastAsia" w:ascii="宋体" w:hAnsi="宋体" w:eastAsia="宋体" w:cs="宋体"/>
                    <w:i w:val="0"/>
                    <w:iCs w:val="0"/>
                    <w:color w:val="000000"/>
                    <w:kern w:val="2"/>
                    <w:sz w:val="22"/>
                    <w:szCs w:val="22"/>
                    <w:u w:val="none"/>
                    <w:lang w:val="en-US" w:eastAsia="zh-CN" w:bidi="ar-SA"/>
                  </w:rPr>
                </w:rPrChange>
              </w:rPr>
              <w:pPrChange w:id="3792" w:author="天天" w:date="2025-12-18T10:31:44Z">
                <w:pPr>
                  <w:keepNext w:val="0"/>
                  <w:keepLines w:val="0"/>
                  <w:widowControl/>
                  <w:suppressLineNumbers w:val="0"/>
                  <w:jc w:val="center"/>
                  <w:textAlignment w:val="center"/>
                </w:pPr>
              </w:pPrChange>
            </w:pPr>
            <w:del w:id="379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797" w:author="天天" w:date="2025-12-18T09:50:36Z">
                    <w:rPr>
                      <w:rFonts w:hint="eastAsia" w:ascii="宋体" w:hAnsi="宋体" w:eastAsia="宋体" w:cs="宋体"/>
                      <w:i w:val="0"/>
                      <w:iCs w:val="0"/>
                      <w:color w:val="000000"/>
                      <w:kern w:val="0"/>
                      <w:sz w:val="22"/>
                      <w:szCs w:val="22"/>
                      <w:u w:val="none"/>
                      <w:lang w:val="en-US" w:eastAsia="zh-CN" w:bidi="ar"/>
                    </w:rPr>
                  </w:rPrChange>
                </w:rPr>
                <w:delText>TF18081</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3799"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36007CC0">
            <w:pPr>
              <w:keepNext w:val="0"/>
              <w:keepLines w:val="0"/>
              <w:widowControl/>
              <w:suppressLineNumbers w:val="0"/>
              <w:spacing w:line="480" w:lineRule="exact"/>
              <w:jc w:val="center"/>
              <w:textAlignment w:val="center"/>
              <w:rPr>
                <w:del w:id="3801"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802" w:author="天天" w:date="2025-12-18T09:50:36Z">
                  <w:rPr>
                    <w:del w:id="3803" w:author="Administrator" w:date="2026-01-06T14:38:12Z"/>
                    <w:rFonts w:hint="eastAsia" w:ascii="宋体" w:hAnsi="宋体" w:eastAsia="宋体" w:cs="宋体"/>
                    <w:i w:val="0"/>
                    <w:iCs w:val="0"/>
                    <w:color w:val="000000"/>
                    <w:kern w:val="2"/>
                    <w:sz w:val="22"/>
                    <w:szCs w:val="22"/>
                    <w:u w:val="none"/>
                    <w:lang w:val="en-US" w:eastAsia="zh-CN" w:bidi="ar-SA"/>
                  </w:rPr>
                </w:rPrChange>
              </w:rPr>
              <w:pPrChange w:id="3800" w:author="天天" w:date="2025-12-18T10:31:44Z">
                <w:pPr>
                  <w:keepNext w:val="0"/>
                  <w:keepLines w:val="0"/>
                  <w:widowControl/>
                  <w:suppressLineNumbers w:val="0"/>
                  <w:jc w:val="center"/>
                  <w:textAlignment w:val="center"/>
                </w:pPr>
              </w:pPrChange>
            </w:pPr>
            <w:del w:id="380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805" w:author="天天" w:date="2025-12-18T09:50:36Z">
                    <w:rPr>
                      <w:rFonts w:hint="eastAsia" w:ascii="宋体" w:hAnsi="宋体" w:eastAsia="宋体" w:cs="宋体"/>
                      <w:i w:val="0"/>
                      <w:iCs w:val="0"/>
                      <w:color w:val="000000"/>
                      <w:kern w:val="0"/>
                      <w:sz w:val="22"/>
                      <w:szCs w:val="22"/>
                      <w:u w:val="none"/>
                      <w:lang w:val="en-US" w:eastAsia="zh-CN" w:bidi="ar"/>
                    </w:rPr>
                  </w:rPrChange>
                </w:rPr>
                <w:delText>1137136221</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3807"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02CCD424">
            <w:pPr>
              <w:keepNext w:val="0"/>
              <w:keepLines w:val="0"/>
              <w:widowControl/>
              <w:suppressLineNumbers w:val="0"/>
              <w:spacing w:line="480" w:lineRule="exact"/>
              <w:jc w:val="center"/>
              <w:textAlignment w:val="center"/>
              <w:rPr>
                <w:del w:id="3809"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810" w:author="天天" w:date="2025-12-18T09:50:36Z">
                  <w:rPr>
                    <w:del w:id="3811" w:author="Administrator" w:date="2026-01-06T14:38:12Z"/>
                    <w:rFonts w:hint="eastAsia" w:ascii="宋体" w:hAnsi="宋体" w:eastAsia="宋体" w:cs="宋体"/>
                    <w:i w:val="0"/>
                    <w:iCs w:val="0"/>
                    <w:color w:val="000000"/>
                    <w:kern w:val="2"/>
                    <w:sz w:val="20"/>
                    <w:szCs w:val="20"/>
                    <w:u w:val="none"/>
                    <w:lang w:val="en-US" w:eastAsia="zh-CN" w:bidi="ar-SA"/>
                  </w:rPr>
                </w:rPrChange>
              </w:rPr>
              <w:pPrChange w:id="3808" w:author="天天" w:date="2025-12-18T10:31:44Z">
                <w:pPr>
                  <w:keepNext w:val="0"/>
                  <w:keepLines w:val="0"/>
                  <w:widowControl/>
                  <w:suppressLineNumbers w:val="0"/>
                  <w:jc w:val="left"/>
                  <w:textAlignment w:val="center"/>
                </w:pPr>
              </w:pPrChange>
            </w:pPr>
            <w:ins w:id="3812" w:author="天天" w:date="2025-12-18T09:45:21Z">
              <w:del w:id="381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814" w:author="天天" w:date="2025-12-18T09:50:36Z">
                      <w:rPr>
                        <w:rFonts w:hint="eastAsia" w:ascii="宋体" w:hAnsi="宋体" w:eastAsia="宋体" w:cs="宋体"/>
                        <w:i w:val="0"/>
                        <w:iCs w:val="0"/>
                        <w:color w:val="000000"/>
                        <w:kern w:val="0"/>
                        <w:sz w:val="22"/>
                        <w:szCs w:val="22"/>
                        <w:u w:val="none"/>
                        <w:lang w:val="en-US" w:eastAsia="zh-CN" w:bidi="ar"/>
                      </w:rPr>
                    </w:rPrChange>
                  </w:rPr>
                  <w:delText>13/13</w:delText>
                </w:r>
              </w:del>
            </w:ins>
            <w:del w:id="381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818" w:author="天天" w:date="2025-12-18T09:50:36Z">
                    <w:rPr>
                      <w:rFonts w:hint="eastAsia" w:ascii="宋体" w:hAnsi="宋体" w:eastAsia="宋体" w:cs="宋体"/>
                      <w:i w:val="0"/>
                      <w:iCs w:val="0"/>
                      <w:color w:val="000000"/>
                      <w:kern w:val="0"/>
                      <w:sz w:val="20"/>
                      <w:szCs w:val="20"/>
                      <w:u w:val="none"/>
                      <w:lang w:val="en-US" w:eastAsia="zh-CN" w:bidi="ar"/>
                    </w:rPr>
                  </w:rPrChange>
                </w:rPr>
                <w:delText>13/13/13</w:delText>
              </w:r>
            </w:del>
            <w:del w:id="382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821"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382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824"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3826"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44741E8B">
            <w:pPr>
              <w:spacing w:line="480" w:lineRule="exact"/>
              <w:jc w:val="center"/>
              <w:rPr>
                <w:del w:id="3828" w:author="Administrator" w:date="2026-01-06T14:38:12Z"/>
                <w:rFonts w:hint="default" w:ascii="Times New Roman" w:hAnsi="Times New Roman" w:eastAsia="宋体" w:cs="Times New Roman"/>
                <w:color w:val="000000"/>
                <w:sz w:val="21"/>
                <w:szCs w:val="21"/>
                <w:lang w:val="en-US" w:bidi="ar-SA"/>
                <w:rPrChange w:id="3829" w:author="天天" w:date="2025-12-18T09:50:36Z">
                  <w:rPr>
                    <w:del w:id="3830" w:author="Administrator" w:date="2026-01-06T14:38:12Z"/>
                    <w:rFonts w:hint="default" w:ascii="宋体" w:hAnsi="宋体" w:eastAsia="宋体" w:cs="Arial"/>
                    <w:color w:val="000000"/>
                    <w:sz w:val="22"/>
                    <w:szCs w:val="24"/>
                    <w:lang w:val="en-US" w:bidi="ar-SA"/>
                  </w:rPr>
                </w:rPrChange>
              </w:rPr>
              <w:pPrChange w:id="3827" w:author="天天" w:date="2025-12-18T10:31:44Z">
                <w:pPr>
                  <w:jc w:val="center"/>
                </w:pPr>
              </w:pPrChange>
            </w:pPr>
            <w:del w:id="3831" w:author="Administrator" w:date="2026-01-06T14:38:12Z">
              <w:r>
                <w:rPr>
                  <w:rFonts w:hint="default" w:ascii="Times New Roman" w:hAnsi="Times New Roman" w:eastAsia="宋体" w:cs="Times New Roman"/>
                  <w:color w:val="000000"/>
                  <w:sz w:val="21"/>
                  <w:szCs w:val="21"/>
                  <w:lang w:val="en-US" w:eastAsia="zh-CN" w:bidi="ar-SA"/>
                  <w:rPrChange w:id="3832" w:author="天天" w:date="2025-12-18T09:50:36Z">
                    <w:rPr>
                      <w:rFonts w:hint="eastAsia" w:ascii="宋体" w:hAnsi="宋体" w:eastAsia="宋体" w:cs="Arial"/>
                      <w:color w:val="000000"/>
                      <w:sz w:val="22"/>
                      <w:szCs w:val="24"/>
                      <w:lang w:val="en-US" w:eastAsia="zh-CN" w:bidi="ar-SA"/>
                    </w:rPr>
                  </w:rPrChange>
                </w:rPr>
                <w:delText>2025-4-30</w:delText>
              </w:r>
            </w:del>
          </w:p>
        </w:tc>
      </w:tr>
      <w:tr w14:paraId="5D870136">
        <w:tblPrEx>
          <w:tblCellMar>
            <w:top w:w="0" w:type="dxa"/>
            <w:left w:w="108" w:type="dxa"/>
            <w:bottom w:w="0" w:type="dxa"/>
            <w:right w:w="108" w:type="dxa"/>
          </w:tblCellMar>
          <w:tblPrExChange w:id="3835" w:author="天天" w:date="2025-12-18T09:51:19Z">
            <w:tblPrEx>
              <w:tblCellMar>
                <w:top w:w="0" w:type="dxa"/>
                <w:left w:w="108" w:type="dxa"/>
                <w:bottom w:w="0" w:type="dxa"/>
                <w:right w:w="108" w:type="dxa"/>
              </w:tblCellMar>
            </w:tblPrEx>
          </w:tblPrExChange>
        </w:tblPrEx>
        <w:trPr>
          <w:trHeight w:val="454" w:hRule="atLeast"/>
          <w:jc w:val="center"/>
          <w:del w:id="3834" w:author="Administrator" w:date="2026-01-06T14:38:12Z"/>
          <w:trPrChange w:id="3835"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3836"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0B11C73A">
            <w:pPr>
              <w:spacing w:line="480" w:lineRule="exact"/>
              <w:jc w:val="center"/>
              <w:rPr>
                <w:del w:id="3838" w:author="Administrator" w:date="2026-01-06T14:38:12Z"/>
                <w:rFonts w:hint="default" w:ascii="Times New Roman" w:hAnsi="Times New Roman" w:eastAsia="宋体" w:cs="Times New Roman"/>
                <w:szCs w:val="21"/>
                <w:lang w:val="en-US" w:eastAsia="zh-CN"/>
                <w:rPrChange w:id="3839" w:author="天天" w:date="2025-12-18T09:50:36Z">
                  <w:rPr>
                    <w:del w:id="3840" w:author="Administrator" w:date="2026-01-06T14:38:12Z"/>
                    <w:rFonts w:hint="default" w:ascii="Times New Roman" w:hAnsi="宋体" w:eastAsia="宋体" w:cs="Times New Roman"/>
                    <w:szCs w:val="24"/>
                    <w:lang w:val="en-US" w:eastAsia="zh-CN"/>
                  </w:rPr>
                </w:rPrChange>
              </w:rPr>
              <w:pPrChange w:id="3837" w:author="天天" w:date="2025-12-18T10:31:44Z">
                <w:pPr>
                  <w:jc w:val="center"/>
                </w:pPr>
              </w:pPrChange>
            </w:pPr>
            <w:ins w:id="3841" w:author="天天" w:date="2025-12-18T09:48:50Z">
              <w:del w:id="3842" w:author="Administrator" w:date="2026-01-06T14:38:12Z">
                <w:r>
                  <w:rPr>
                    <w:rFonts w:hint="default" w:ascii="Times New Roman" w:hAnsi="Times New Roman" w:cs="Times New Roman"/>
                    <w:szCs w:val="21"/>
                    <w:lang w:val="en-US" w:eastAsia="zh-CN"/>
                    <w:rPrChange w:id="3843" w:author="天天" w:date="2025-12-18T09:50:36Z">
                      <w:rPr>
                        <w:rFonts w:hint="eastAsia" w:ascii="Times New Roman" w:hAnsi="宋体" w:cs="Times New Roman"/>
                        <w:szCs w:val="24"/>
                        <w:lang w:val="en-US" w:eastAsia="zh-CN"/>
                      </w:rPr>
                    </w:rPrChange>
                  </w:rPr>
                  <w:delText>2</w:delText>
                </w:r>
              </w:del>
            </w:ins>
            <w:ins w:id="3846" w:author="天天" w:date="2025-12-18T09:48:51Z">
              <w:del w:id="3847" w:author="Administrator" w:date="2026-01-06T14:38:12Z">
                <w:r>
                  <w:rPr>
                    <w:rFonts w:hint="default" w:ascii="Times New Roman" w:hAnsi="Times New Roman" w:cs="Times New Roman"/>
                    <w:szCs w:val="21"/>
                    <w:lang w:val="en-US" w:eastAsia="zh-CN"/>
                    <w:rPrChange w:id="3848" w:author="天天" w:date="2025-12-18T09:50:36Z">
                      <w:rPr>
                        <w:rFonts w:hint="eastAsia" w:ascii="Times New Roman" w:hAnsi="宋体" w:cs="Times New Roman"/>
                        <w:szCs w:val="24"/>
                        <w:lang w:val="en-US" w:eastAsia="zh-CN"/>
                      </w:rPr>
                    </w:rPrChange>
                  </w:rPr>
                  <w:delText>4</w:delText>
                </w:r>
              </w:del>
            </w:ins>
            <w:del w:id="3851" w:author="Administrator" w:date="2026-01-06T14:38:12Z">
              <w:r>
                <w:rPr>
                  <w:rFonts w:hint="default" w:ascii="Times New Roman" w:hAnsi="Times New Roman" w:eastAsia="宋体" w:cs="Times New Roman"/>
                  <w:szCs w:val="21"/>
                  <w:lang w:val="en-US" w:eastAsia="zh-CN"/>
                  <w:rPrChange w:id="3852" w:author="天天" w:date="2025-12-18T09:50:36Z">
                    <w:rPr>
                      <w:rFonts w:hint="eastAsia" w:ascii="Times New Roman" w:hAnsi="宋体" w:eastAsia="宋体" w:cs="Times New Roman"/>
                      <w:szCs w:val="24"/>
                      <w:lang w:val="en-US" w:eastAsia="zh-CN"/>
                    </w:rPr>
                  </w:rPrChange>
                </w:rPr>
                <w:delText>17</w:delText>
              </w:r>
            </w:del>
          </w:p>
        </w:tc>
        <w:tc>
          <w:tcPr>
            <w:tcW w:w="1176" w:type="dxa"/>
            <w:vMerge w:val="restart"/>
            <w:tcBorders>
              <w:left w:val="single" w:color="auto" w:sz="6" w:space="0"/>
              <w:right w:val="single" w:color="auto" w:sz="6" w:space="0"/>
            </w:tcBorders>
            <w:noWrap/>
            <w:vAlign w:val="center"/>
            <w:tcPrChange w:id="3854" w:author="天天" w:date="2025-12-18T09:51:19Z">
              <w:tcPr>
                <w:tcW w:w="1176" w:type="dxa"/>
                <w:vMerge w:val="restart"/>
                <w:tcBorders>
                  <w:left w:val="single" w:color="auto" w:sz="6" w:space="0"/>
                  <w:right w:val="single" w:color="auto" w:sz="6" w:space="0"/>
                </w:tcBorders>
                <w:noWrap/>
                <w:vAlign w:val="center"/>
              </w:tcPr>
            </w:tcPrChange>
          </w:tcPr>
          <w:p w14:paraId="370490E5">
            <w:pPr>
              <w:spacing w:line="480" w:lineRule="exact"/>
              <w:jc w:val="center"/>
              <w:rPr>
                <w:del w:id="3856" w:author="Administrator" w:date="2026-01-06T14:38:12Z"/>
                <w:rFonts w:ascii="Times New Roman" w:hAnsi="Times New Roman" w:eastAsia="宋体" w:cs="Times New Roman"/>
                <w:szCs w:val="21"/>
                <w:rPrChange w:id="3857" w:author="天天" w:date="2025-12-18T09:50:36Z">
                  <w:rPr>
                    <w:del w:id="3858" w:author="Administrator" w:date="2026-01-06T14:38:12Z"/>
                    <w:rFonts w:ascii="Times New Roman" w:hAnsi="宋体" w:eastAsia="宋体" w:cs="Times New Roman"/>
                    <w:szCs w:val="24"/>
                  </w:rPr>
                </w:rPrChange>
              </w:rPr>
              <w:pPrChange w:id="3855"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859"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16C12A08">
            <w:pPr>
              <w:keepNext w:val="0"/>
              <w:keepLines w:val="0"/>
              <w:widowControl/>
              <w:suppressLineNumbers w:val="0"/>
              <w:spacing w:line="480" w:lineRule="exact"/>
              <w:jc w:val="center"/>
              <w:textAlignment w:val="center"/>
              <w:rPr>
                <w:del w:id="3861"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862" w:author="天天" w:date="2025-12-18T09:50:36Z">
                  <w:rPr>
                    <w:del w:id="3863" w:author="Administrator" w:date="2026-01-06T14:38:12Z"/>
                    <w:rFonts w:hint="eastAsia" w:ascii="宋体" w:hAnsi="宋体" w:eastAsia="宋体" w:cs="宋体"/>
                    <w:i w:val="0"/>
                    <w:iCs w:val="0"/>
                    <w:color w:val="000000"/>
                    <w:kern w:val="2"/>
                    <w:sz w:val="22"/>
                    <w:szCs w:val="22"/>
                    <w:u w:val="none"/>
                    <w:lang w:val="en-US" w:eastAsia="zh-CN" w:bidi="ar-SA"/>
                  </w:rPr>
                </w:rPrChange>
              </w:rPr>
              <w:pPrChange w:id="3860" w:author="天天" w:date="2025-12-18T10:31:44Z">
                <w:pPr>
                  <w:keepNext w:val="0"/>
                  <w:keepLines w:val="0"/>
                  <w:widowControl/>
                  <w:suppressLineNumbers w:val="0"/>
                  <w:jc w:val="center"/>
                  <w:textAlignment w:val="center"/>
                </w:pPr>
              </w:pPrChange>
            </w:pPr>
            <w:del w:id="386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865" w:author="天天" w:date="2025-12-18T09:50:36Z">
                    <w:rPr>
                      <w:rFonts w:hint="eastAsia" w:ascii="宋体" w:hAnsi="宋体" w:eastAsia="宋体" w:cs="宋体"/>
                      <w:i w:val="0"/>
                      <w:iCs w:val="0"/>
                      <w:color w:val="000000"/>
                      <w:kern w:val="0"/>
                      <w:sz w:val="22"/>
                      <w:szCs w:val="22"/>
                      <w:u w:val="none"/>
                      <w:lang w:val="en-US" w:eastAsia="zh-CN" w:bidi="ar"/>
                    </w:rPr>
                  </w:rPrChange>
                </w:rPr>
                <w:delText>TF18082</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3867"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53BED1C2">
            <w:pPr>
              <w:keepNext w:val="0"/>
              <w:keepLines w:val="0"/>
              <w:widowControl/>
              <w:suppressLineNumbers w:val="0"/>
              <w:spacing w:line="480" w:lineRule="exact"/>
              <w:jc w:val="center"/>
              <w:textAlignment w:val="center"/>
              <w:rPr>
                <w:del w:id="3869"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870" w:author="天天" w:date="2025-12-18T09:50:36Z">
                  <w:rPr>
                    <w:del w:id="3871" w:author="Administrator" w:date="2026-01-06T14:38:12Z"/>
                    <w:rFonts w:hint="eastAsia" w:ascii="宋体" w:hAnsi="宋体" w:eastAsia="宋体" w:cs="宋体"/>
                    <w:i w:val="0"/>
                    <w:iCs w:val="0"/>
                    <w:color w:val="000000"/>
                    <w:kern w:val="2"/>
                    <w:sz w:val="22"/>
                    <w:szCs w:val="22"/>
                    <w:u w:val="none"/>
                    <w:lang w:val="en-US" w:eastAsia="zh-CN" w:bidi="ar-SA"/>
                  </w:rPr>
                </w:rPrChange>
              </w:rPr>
              <w:pPrChange w:id="3868" w:author="天天" w:date="2025-12-18T10:31:44Z">
                <w:pPr>
                  <w:keepNext w:val="0"/>
                  <w:keepLines w:val="0"/>
                  <w:widowControl/>
                  <w:suppressLineNumbers w:val="0"/>
                  <w:jc w:val="center"/>
                  <w:textAlignment w:val="center"/>
                </w:pPr>
              </w:pPrChange>
            </w:pPr>
            <w:del w:id="387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873" w:author="天天" w:date="2025-12-18T09:50:36Z">
                    <w:rPr>
                      <w:rFonts w:hint="eastAsia" w:ascii="宋体" w:hAnsi="宋体" w:eastAsia="宋体" w:cs="宋体"/>
                      <w:i w:val="0"/>
                      <w:iCs w:val="0"/>
                      <w:color w:val="000000"/>
                      <w:kern w:val="0"/>
                      <w:sz w:val="22"/>
                      <w:szCs w:val="22"/>
                      <w:u w:val="none"/>
                      <w:lang w:val="en-US" w:eastAsia="zh-CN" w:bidi="ar"/>
                    </w:rPr>
                  </w:rPrChange>
                </w:rPr>
                <w:delText>1137136219</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3875"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5F5EAD5D">
            <w:pPr>
              <w:keepNext w:val="0"/>
              <w:keepLines w:val="0"/>
              <w:widowControl/>
              <w:suppressLineNumbers w:val="0"/>
              <w:spacing w:line="480" w:lineRule="exact"/>
              <w:jc w:val="center"/>
              <w:textAlignment w:val="center"/>
              <w:rPr>
                <w:del w:id="3877"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878" w:author="天天" w:date="2025-12-18T09:50:36Z">
                  <w:rPr>
                    <w:del w:id="3879" w:author="Administrator" w:date="2026-01-06T14:38:12Z"/>
                    <w:rFonts w:hint="eastAsia" w:ascii="宋体" w:hAnsi="宋体" w:eastAsia="宋体" w:cs="宋体"/>
                    <w:i w:val="0"/>
                    <w:iCs w:val="0"/>
                    <w:color w:val="000000"/>
                    <w:kern w:val="2"/>
                    <w:sz w:val="20"/>
                    <w:szCs w:val="20"/>
                    <w:u w:val="none"/>
                    <w:lang w:val="en-US" w:eastAsia="zh-CN" w:bidi="ar-SA"/>
                  </w:rPr>
                </w:rPrChange>
              </w:rPr>
              <w:pPrChange w:id="3876" w:author="天天" w:date="2025-12-18T10:31:44Z">
                <w:pPr>
                  <w:keepNext w:val="0"/>
                  <w:keepLines w:val="0"/>
                  <w:widowControl/>
                  <w:suppressLineNumbers w:val="0"/>
                  <w:jc w:val="left"/>
                  <w:textAlignment w:val="center"/>
                </w:pPr>
              </w:pPrChange>
            </w:pPr>
            <w:ins w:id="3880" w:author="天天" w:date="2025-12-18T09:45:21Z">
              <w:del w:id="388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882" w:author="天天" w:date="2025-12-18T09:50:36Z">
                      <w:rPr>
                        <w:rFonts w:hint="eastAsia" w:ascii="宋体" w:hAnsi="宋体" w:eastAsia="宋体" w:cs="宋体"/>
                        <w:i w:val="0"/>
                        <w:iCs w:val="0"/>
                        <w:color w:val="000000"/>
                        <w:kern w:val="0"/>
                        <w:sz w:val="22"/>
                        <w:szCs w:val="22"/>
                        <w:u w:val="none"/>
                        <w:lang w:val="en-US" w:eastAsia="zh-CN" w:bidi="ar"/>
                      </w:rPr>
                    </w:rPrChange>
                  </w:rPr>
                  <w:delText>13/13</w:delText>
                </w:r>
              </w:del>
            </w:ins>
            <w:del w:id="388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886" w:author="天天" w:date="2025-12-18T09:50:36Z">
                    <w:rPr>
                      <w:rFonts w:hint="eastAsia" w:ascii="宋体" w:hAnsi="宋体" w:eastAsia="宋体" w:cs="宋体"/>
                      <w:i w:val="0"/>
                      <w:iCs w:val="0"/>
                      <w:color w:val="000000"/>
                      <w:kern w:val="0"/>
                      <w:sz w:val="20"/>
                      <w:szCs w:val="20"/>
                      <w:u w:val="none"/>
                      <w:lang w:val="en-US" w:eastAsia="zh-CN" w:bidi="ar"/>
                    </w:rPr>
                  </w:rPrChange>
                </w:rPr>
                <w:delText>13/13/13</w:delText>
              </w:r>
            </w:del>
            <w:del w:id="388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889"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389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892"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3894"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458CFFF6">
            <w:pPr>
              <w:spacing w:line="480" w:lineRule="exact"/>
              <w:jc w:val="center"/>
              <w:rPr>
                <w:del w:id="3896" w:author="Administrator" w:date="2026-01-06T14:38:12Z"/>
                <w:rFonts w:hint="default" w:ascii="Times New Roman" w:hAnsi="Times New Roman" w:eastAsia="宋体" w:cs="Times New Roman"/>
                <w:color w:val="000000"/>
                <w:sz w:val="21"/>
                <w:szCs w:val="21"/>
                <w:lang w:val="en-US" w:bidi="ar-SA"/>
                <w:rPrChange w:id="3897" w:author="天天" w:date="2025-12-18T09:50:36Z">
                  <w:rPr>
                    <w:del w:id="3898" w:author="Administrator" w:date="2026-01-06T14:38:12Z"/>
                    <w:rFonts w:hint="default" w:ascii="宋体" w:hAnsi="宋体" w:eastAsia="宋体" w:cs="Arial"/>
                    <w:color w:val="000000"/>
                    <w:sz w:val="22"/>
                    <w:szCs w:val="24"/>
                    <w:lang w:val="en-US" w:bidi="ar-SA"/>
                  </w:rPr>
                </w:rPrChange>
              </w:rPr>
              <w:pPrChange w:id="3895" w:author="天天" w:date="2025-12-18T10:31:44Z">
                <w:pPr>
                  <w:jc w:val="center"/>
                </w:pPr>
              </w:pPrChange>
            </w:pPr>
            <w:del w:id="3899" w:author="Administrator" w:date="2026-01-06T14:38:12Z">
              <w:r>
                <w:rPr>
                  <w:rFonts w:hint="default" w:ascii="Times New Roman" w:hAnsi="Times New Roman" w:eastAsia="宋体" w:cs="Times New Roman"/>
                  <w:color w:val="000000"/>
                  <w:sz w:val="21"/>
                  <w:szCs w:val="21"/>
                  <w:lang w:val="en-US" w:eastAsia="zh-CN" w:bidi="ar-SA"/>
                  <w:rPrChange w:id="3900" w:author="天天" w:date="2025-12-18T09:50:36Z">
                    <w:rPr>
                      <w:rFonts w:hint="eastAsia" w:ascii="宋体" w:hAnsi="宋体" w:eastAsia="宋体" w:cs="Arial"/>
                      <w:color w:val="000000"/>
                      <w:sz w:val="22"/>
                      <w:szCs w:val="24"/>
                      <w:lang w:val="en-US" w:eastAsia="zh-CN" w:bidi="ar-SA"/>
                    </w:rPr>
                  </w:rPrChange>
                </w:rPr>
                <w:delText>2025-4-30</w:delText>
              </w:r>
            </w:del>
          </w:p>
        </w:tc>
      </w:tr>
      <w:tr w14:paraId="0FF8DE21">
        <w:tblPrEx>
          <w:tblCellMar>
            <w:top w:w="0" w:type="dxa"/>
            <w:left w:w="108" w:type="dxa"/>
            <w:bottom w:w="0" w:type="dxa"/>
            <w:right w:w="108" w:type="dxa"/>
          </w:tblCellMar>
          <w:tblPrExChange w:id="3903" w:author="天天" w:date="2025-12-18T09:51:19Z">
            <w:tblPrEx>
              <w:tblCellMar>
                <w:top w:w="0" w:type="dxa"/>
                <w:left w:w="108" w:type="dxa"/>
                <w:bottom w:w="0" w:type="dxa"/>
                <w:right w:w="108" w:type="dxa"/>
              </w:tblCellMar>
            </w:tblPrEx>
          </w:tblPrExChange>
        </w:tblPrEx>
        <w:trPr>
          <w:trHeight w:val="454" w:hRule="atLeast"/>
          <w:jc w:val="center"/>
          <w:del w:id="3902" w:author="Administrator" w:date="2026-01-06T14:38:12Z"/>
          <w:trPrChange w:id="3903"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3904"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39273BF6">
            <w:pPr>
              <w:spacing w:line="480" w:lineRule="exact"/>
              <w:jc w:val="center"/>
              <w:rPr>
                <w:del w:id="3906" w:author="Administrator" w:date="2026-01-06T14:38:12Z"/>
                <w:rFonts w:hint="default" w:ascii="Times New Roman" w:hAnsi="Times New Roman" w:eastAsia="宋体" w:cs="Times New Roman"/>
                <w:szCs w:val="21"/>
                <w:lang w:val="en-US" w:eastAsia="zh-CN"/>
                <w:rPrChange w:id="3907" w:author="天天" w:date="2025-12-18T09:50:36Z">
                  <w:rPr>
                    <w:del w:id="3908" w:author="Administrator" w:date="2026-01-06T14:38:12Z"/>
                    <w:rFonts w:hint="default" w:ascii="Times New Roman" w:hAnsi="宋体" w:eastAsia="宋体" w:cs="Times New Roman"/>
                    <w:szCs w:val="24"/>
                    <w:lang w:val="en-US" w:eastAsia="zh-CN"/>
                  </w:rPr>
                </w:rPrChange>
              </w:rPr>
              <w:pPrChange w:id="3905" w:author="天天" w:date="2025-12-18T10:31:44Z">
                <w:pPr>
                  <w:jc w:val="center"/>
                </w:pPr>
              </w:pPrChange>
            </w:pPr>
            <w:ins w:id="3909" w:author="天天" w:date="2025-12-18T09:48:51Z">
              <w:del w:id="3910" w:author="Administrator" w:date="2026-01-06T14:38:12Z">
                <w:r>
                  <w:rPr>
                    <w:rFonts w:hint="default" w:ascii="Times New Roman" w:hAnsi="Times New Roman" w:cs="Times New Roman"/>
                    <w:szCs w:val="21"/>
                    <w:lang w:val="en-US" w:eastAsia="zh-CN"/>
                    <w:rPrChange w:id="3911" w:author="天天" w:date="2025-12-18T09:50:36Z">
                      <w:rPr>
                        <w:rFonts w:hint="eastAsia" w:ascii="Times New Roman" w:hAnsi="宋体" w:cs="Times New Roman"/>
                        <w:szCs w:val="24"/>
                        <w:lang w:val="en-US" w:eastAsia="zh-CN"/>
                      </w:rPr>
                    </w:rPrChange>
                  </w:rPr>
                  <w:delText>2</w:delText>
                </w:r>
              </w:del>
            </w:ins>
            <w:ins w:id="3914" w:author="天天" w:date="2025-12-18T09:48:54Z">
              <w:del w:id="3915" w:author="Administrator" w:date="2026-01-06T14:38:12Z">
                <w:r>
                  <w:rPr>
                    <w:rFonts w:hint="default" w:ascii="Times New Roman" w:hAnsi="Times New Roman" w:cs="Times New Roman"/>
                    <w:szCs w:val="21"/>
                    <w:lang w:val="en-US" w:eastAsia="zh-CN"/>
                    <w:rPrChange w:id="3916" w:author="天天" w:date="2025-12-18T09:50:36Z">
                      <w:rPr>
                        <w:rFonts w:hint="eastAsia" w:ascii="Times New Roman" w:hAnsi="宋体" w:cs="Times New Roman"/>
                        <w:szCs w:val="24"/>
                        <w:lang w:val="en-US" w:eastAsia="zh-CN"/>
                      </w:rPr>
                    </w:rPrChange>
                  </w:rPr>
                  <w:delText>5</w:delText>
                </w:r>
              </w:del>
            </w:ins>
            <w:del w:id="3919" w:author="Administrator" w:date="2026-01-06T14:38:12Z">
              <w:r>
                <w:rPr>
                  <w:rFonts w:hint="default" w:ascii="Times New Roman" w:hAnsi="Times New Roman" w:eastAsia="宋体" w:cs="Times New Roman"/>
                  <w:szCs w:val="21"/>
                  <w:lang w:val="en-US" w:eastAsia="zh-CN"/>
                  <w:rPrChange w:id="3920" w:author="天天" w:date="2025-12-18T09:50:36Z">
                    <w:rPr>
                      <w:rFonts w:hint="eastAsia" w:ascii="Times New Roman" w:hAnsi="宋体" w:eastAsia="宋体" w:cs="Times New Roman"/>
                      <w:szCs w:val="24"/>
                      <w:lang w:val="en-US" w:eastAsia="zh-CN"/>
                    </w:rPr>
                  </w:rPrChange>
                </w:rPr>
                <w:delText>18</w:delText>
              </w:r>
            </w:del>
          </w:p>
        </w:tc>
        <w:tc>
          <w:tcPr>
            <w:tcW w:w="1176" w:type="dxa"/>
            <w:vMerge w:val="continue"/>
            <w:tcBorders>
              <w:left w:val="single" w:color="auto" w:sz="6" w:space="0"/>
              <w:right w:val="single" w:color="auto" w:sz="6" w:space="0"/>
            </w:tcBorders>
            <w:noWrap/>
            <w:vAlign w:val="center"/>
            <w:tcPrChange w:id="3922" w:author="天天" w:date="2025-12-18T09:51:19Z">
              <w:tcPr>
                <w:tcW w:w="1176" w:type="dxa"/>
                <w:vMerge w:val="continue"/>
                <w:tcBorders>
                  <w:left w:val="single" w:color="auto" w:sz="6" w:space="0"/>
                  <w:right w:val="single" w:color="auto" w:sz="6" w:space="0"/>
                </w:tcBorders>
                <w:noWrap/>
                <w:vAlign w:val="center"/>
              </w:tcPr>
            </w:tcPrChange>
          </w:tcPr>
          <w:p w14:paraId="085B4CBD">
            <w:pPr>
              <w:spacing w:line="480" w:lineRule="exact"/>
              <w:jc w:val="center"/>
              <w:rPr>
                <w:del w:id="3924" w:author="Administrator" w:date="2026-01-06T14:38:12Z"/>
                <w:rFonts w:ascii="Times New Roman" w:hAnsi="Times New Roman" w:eastAsia="宋体" w:cs="Times New Roman"/>
                <w:szCs w:val="21"/>
                <w:rPrChange w:id="3925" w:author="天天" w:date="2025-12-18T09:50:36Z">
                  <w:rPr>
                    <w:del w:id="3926" w:author="Administrator" w:date="2026-01-06T14:38:12Z"/>
                    <w:rFonts w:ascii="Times New Roman" w:hAnsi="宋体" w:eastAsia="宋体" w:cs="Times New Roman"/>
                    <w:szCs w:val="24"/>
                  </w:rPr>
                </w:rPrChange>
              </w:rPr>
              <w:pPrChange w:id="3923"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927"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60B449D8">
            <w:pPr>
              <w:keepNext w:val="0"/>
              <w:keepLines w:val="0"/>
              <w:widowControl/>
              <w:suppressLineNumbers w:val="0"/>
              <w:spacing w:line="480" w:lineRule="exact"/>
              <w:jc w:val="center"/>
              <w:textAlignment w:val="center"/>
              <w:rPr>
                <w:del w:id="3929"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930" w:author="天天" w:date="2025-12-18T09:50:36Z">
                  <w:rPr>
                    <w:del w:id="3931" w:author="Administrator" w:date="2026-01-06T14:38:12Z"/>
                    <w:rFonts w:hint="eastAsia" w:ascii="宋体" w:hAnsi="宋体" w:eastAsia="宋体" w:cs="宋体"/>
                    <w:i w:val="0"/>
                    <w:iCs w:val="0"/>
                    <w:color w:val="000000"/>
                    <w:kern w:val="2"/>
                    <w:sz w:val="22"/>
                    <w:szCs w:val="22"/>
                    <w:u w:val="none"/>
                    <w:lang w:val="en-US" w:eastAsia="zh-CN" w:bidi="ar-SA"/>
                  </w:rPr>
                </w:rPrChange>
              </w:rPr>
              <w:pPrChange w:id="3928" w:author="天天" w:date="2025-12-18T10:31:44Z">
                <w:pPr>
                  <w:keepNext w:val="0"/>
                  <w:keepLines w:val="0"/>
                  <w:widowControl/>
                  <w:suppressLineNumbers w:val="0"/>
                  <w:jc w:val="center"/>
                  <w:textAlignment w:val="center"/>
                </w:pPr>
              </w:pPrChange>
            </w:pPr>
            <w:del w:id="393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933" w:author="天天" w:date="2025-12-18T09:50:36Z">
                    <w:rPr>
                      <w:rFonts w:hint="eastAsia" w:ascii="宋体" w:hAnsi="宋体" w:eastAsia="宋体" w:cs="宋体"/>
                      <w:i w:val="0"/>
                      <w:iCs w:val="0"/>
                      <w:color w:val="000000"/>
                      <w:kern w:val="0"/>
                      <w:sz w:val="22"/>
                      <w:szCs w:val="22"/>
                      <w:u w:val="none"/>
                      <w:lang w:val="en-US" w:eastAsia="zh-CN" w:bidi="ar"/>
                    </w:rPr>
                  </w:rPrChange>
                </w:rPr>
                <w:delText>TF19540</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3935"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196DE8A4">
            <w:pPr>
              <w:keepNext w:val="0"/>
              <w:keepLines w:val="0"/>
              <w:widowControl/>
              <w:suppressLineNumbers w:val="0"/>
              <w:spacing w:line="480" w:lineRule="exact"/>
              <w:jc w:val="center"/>
              <w:textAlignment w:val="center"/>
              <w:rPr>
                <w:del w:id="3937"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938" w:author="天天" w:date="2025-12-18T09:50:36Z">
                  <w:rPr>
                    <w:del w:id="3939" w:author="Administrator" w:date="2026-01-06T14:38:12Z"/>
                    <w:rFonts w:hint="eastAsia" w:ascii="宋体" w:hAnsi="宋体" w:eastAsia="宋体" w:cs="宋体"/>
                    <w:i w:val="0"/>
                    <w:iCs w:val="0"/>
                    <w:color w:val="000000"/>
                    <w:kern w:val="2"/>
                    <w:sz w:val="22"/>
                    <w:szCs w:val="22"/>
                    <w:u w:val="none"/>
                    <w:lang w:val="en-US" w:eastAsia="zh-CN" w:bidi="ar-SA"/>
                  </w:rPr>
                </w:rPrChange>
              </w:rPr>
              <w:pPrChange w:id="3936" w:author="天天" w:date="2025-12-18T10:31:44Z">
                <w:pPr>
                  <w:keepNext w:val="0"/>
                  <w:keepLines w:val="0"/>
                  <w:widowControl/>
                  <w:suppressLineNumbers w:val="0"/>
                  <w:jc w:val="center"/>
                  <w:textAlignment w:val="center"/>
                </w:pPr>
              </w:pPrChange>
            </w:pPr>
            <w:del w:id="394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941" w:author="天天" w:date="2025-12-18T09:50:36Z">
                    <w:rPr>
                      <w:rFonts w:hint="eastAsia" w:ascii="宋体" w:hAnsi="宋体" w:eastAsia="宋体" w:cs="宋体"/>
                      <w:i w:val="0"/>
                      <w:iCs w:val="0"/>
                      <w:color w:val="000000"/>
                      <w:kern w:val="0"/>
                      <w:sz w:val="22"/>
                      <w:szCs w:val="22"/>
                      <w:u w:val="none"/>
                      <w:lang w:val="en-US" w:eastAsia="zh-CN" w:bidi="ar"/>
                    </w:rPr>
                  </w:rPrChange>
                </w:rPr>
                <w:delText>1137136214</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3943"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7190DFA3">
            <w:pPr>
              <w:keepNext w:val="0"/>
              <w:keepLines w:val="0"/>
              <w:widowControl/>
              <w:suppressLineNumbers w:val="0"/>
              <w:spacing w:line="480" w:lineRule="exact"/>
              <w:jc w:val="center"/>
              <w:textAlignment w:val="center"/>
              <w:rPr>
                <w:del w:id="3945"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946" w:author="天天" w:date="2025-12-18T09:50:36Z">
                  <w:rPr>
                    <w:del w:id="3947" w:author="Administrator" w:date="2026-01-06T14:38:12Z"/>
                    <w:rFonts w:hint="eastAsia" w:ascii="宋体" w:hAnsi="宋体" w:eastAsia="宋体" w:cs="宋体"/>
                    <w:i w:val="0"/>
                    <w:iCs w:val="0"/>
                    <w:color w:val="000000"/>
                    <w:kern w:val="2"/>
                    <w:sz w:val="20"/>
                    <w:szCs w:val="20"/>
                    <w:u w:val="none"/>
                    <w:lang w:val="en-US" w:eastAsia="zh-CN" w:bidi="ar-SA"/>
                  </w:rPr>
                </w:rPrChange>
              </w:rPr>
              <w:pPrChange w:id="3944" w:author="天天" w:date="2025-12-18T10:31:44Z">
                <w:pPr>
                  <w:keepNext w:val="0"/>
                  <w:keepLines w:val="0"/>
                  <w:widowControl/>
                  <w:suppressLineNumbers w:val="0"/>
                  <w:jc w:val="left"/>
                  <w:textAlignment w:val="center"/>
                </w:pPr>
              </w:pPrChange>
            </w:pPr>
            <w:ins w:id="3948" w:author="天天" w:date="2025-12-18T09:45:21Z">
              <w:del w:id="394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950" w:author="天天" w:date="2025-12-18T09:50:36Z">
                      <w:rPr>
                        <w:rFonts w:hint="eastAsia" w:ascii="宋体" w:hAnsi="宋体" w:eastAsia="宋体" w:cs="宋体"/>
                        <w:i w:val="0"/>
                        <w:iCs w:val="0"/>
                        <w:color w:val="000000"/>
                        <w:kern w:val="0"/>
                        <w:sz w:val="22"/>
                        <w:szCs w:val="22"/>
                        <w:u w:val="none"/>
                        <w:lang w:val="en-US" w:eastAsia="zh-CN" w:bidi="ar"/>
                      </w:rPr>
                    </w:rPrChange>
                  </w:rPr>
                  <w:delText>13/13</w:delText>
                </w:r>
              </w:del>
            </w:ins>
            <w:del w:id="395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954" w:author="天天" w:date="2025-12-18T09:50:36Z">
                    <w:rPr>
                      <w:rFonts w:hint="eastAsia" w:ascii="宋体" w:hAnsi="宋体" w:eastAsia="宋体" w:cs="宋体"/>
                      <w:i w:val="0"/>
                      <w:iCs w:val="0"/>
                      <w:color w:val="000000"/>
                      <w:kern w:val="0"/>
                      <w:sz w:val="20"/>
                      <w:szCs w:val="20"/>
                      <w:u w:val="none"/>
                      <w:lang w:val="en-US" w:eastAsia="zh-CN" w:bidi="ar"/>
                    </w:rPr>
                  </w:rPrChange>
                </w:rPr>
                <w:delText>13/13/13</w:delText>
              </w:r>
            </w:del>
            <w:del w:id="395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957"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395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960"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396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5FC00CD6">
            <w:pPr>
              <w:spacing w:line="480" w:lineRule="exact"/>
              <w:jc w:val="center"/>
              <w:rPr>
                <w:del w:id="3964" w:author="Administrator" w:date="2026-01-06T14:38:12Z"/>
                <w:rFonts w:hint="default" w:ascii="Times New Roman" w:hAnsi="Times New Roman" w:eastAsia="宋体" w:cs="Times New Roman"/>
                <w:color w:val="000000"/>
                <w:sz w:val="21"/>
                <w:szCs w:val="21"/>
                <w:lang w:val="en-US" w:bidi="ar-SA"/>
                <w:rPrChange w:id="3965" w:author="天天" w:date="2025-12-18T09:50:36Z">
                  <w:rPr>
                    <w:del w:id="3966" w:author="Administrator" w:date="2026-01-06T14:38:12Z"/>
                    <w:rFonts w:hint="default" w:ascii="宋体" w:hAnsi="宋体" w:eastAsia="宋体" w:cs="Arial"/>
                    <w:color w:val="000000"/>
                    <w:sz w:val="22"/>
                    <w:szCs w:val="24"/>
                    <w:lang w:val="en-US" w:bidi="ar-SA"/>
                  </w:rPr>
                </w:rPrChange>
              </w:rPr>
              <w:pPrChange w:id="3963" w:author="天天" w:date="2025-12-18T10:31:44Z">
                <w:pPr>
                  <w:jc w:val="center"/>
                </w:pPr>
              </w:pPrChange>
            </w:pPr>
            <w:del w:id="3967" w:author="Administrator" w:date="2026-01-06T14:38:12Z">
              <w:r>
                <w:rPr>
                  <w:rFonts w:hint="default" w:ascii="Times New Roman" w:hAnsi="Times New Roman" w:eastAsia="宋体" w:cs="Times New Roman"/>
                  <w:color w:val="000000"/>
                  <w:sz w:val="21"/>
                  <w:szCs w:val="21"/>
                  <w:lang w:val="en-US" w:eastAsia="zh-CN" w:bidi="ar-SA"/>
                  <w:rPrChange w:id="3968" w:author="天天" w:date="2025-12-18T09:50:36Z">
                    <w:rPr>
                      <w:rFonts w:hint="eastAsia" w:ascii="宋体" w:hAnsi="宋体" w:eastAsia="宋体" w:cs="Arial"/>
                      <w:color w:val="000000"/>
                      <w:sz w:val="22"/>
                      <w:szCs w:val="24"/>
                      <w:lang w:val="en-US" w:eastAsia="zh-CN" w:bidi="ar-SA"/>
                    </w:rPr>
                  </w:rPrChange>
                </w:rPr>
                <w:delText>2025-4-30</w:delText>
              </w:r>
            </w:del>
          </w:p>
        </w:tc>
      </w:tr>
      <w:tr w14:paraId="2D7B36E1">
        <w:tblPrEx>
          <w:tblCellMar>
            <w:top w:w="0" w:type="dxa"/>
            <w:left w:w="108" w:type="dxa"/>
            <w:bottom w:w="0" w:type="dxa"/>
            <w:right w:w="108" w:type="dxa"/>
          </w:tblCellMar>
          <w:tblPrExChange w:id="3971" w:author="天天" w:date="2025-12-18T09:51:19Z">
            <w:tblPrEx>
              <w:tblCellMar>
                <w:top w:w="0" w:type="dxa"/>
                <w:left w:w="108" w:type="dxa"/>
                <w:bottom w:w="0" w:type="dxa"/>
                <w:right w:w="108" w:type="dxa"/>
              </w:tblCellMar>
            </w:tblPrEx>
          </w:tblPrExChange>
        </w:tblPrEx>
        <w:trPr>
          <w:trHeight w:val="454" w:hRule="atLeast"/>
          <w:jc w:val="center"/>
          <w:del w:id="3970" w:author="Administrator" w:date="2026-01-06T14:38:12Z"/>
          <w:trPrChange w:id="3971"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3972"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5D0A43D7">
            <w:pPr>
              <w:spacing w:line="480" w:lineRule="exact"/>
              <w:jc w:val="center"/>
              <w:rPr>
                <w:del w:id="3974" w:author="Administrator" w:date="2026-01-06T14:38:12Z"/>
                <w:rFonts w:hint="default" w:ascii="Times New Roman" w:hAnsi="Times New Roman" w:eastAsia="宋体" w:cs="Times New Roman"/>
                <w:szCs w:val="21"/>
                <w:lang w:val="en-US" w:eastAsia="zh-CN"/>
                <w:rPrChange w:id="3975" w:author="天天" w:date="2025-12-18T09:50:36Z">
                  <w:rPr>
                    <w:del w:id="3976" w:author="Administrator" w:date="2026-01-06T14:38:12Z"/>
                    <w:rFonts w:hint="default" w:ascii="Times New Roman" w:hAnsi="宋体" w:eastAsia="宋体" w:cs="Times New Roman"/>
                    <w:szCs w:val="24"/>
                    <w:lang w:val="en-US" w:eastAsia="zh-CN"/>
                  </w:rPr>
                </w:rPrChange>
              </w:rPr>
              <w:pPrChange w:id="3973" w:author="天天" w:date="2025-12-18T10:31:44Z">
                <w:pPr>
                  <w:jc w:val="center"/>
                </w:pPr>
              </w:pPrChange>
            </w:pPr>
            <w:ins w:id="3977" w:author="天天" w:date="2025-12-18T09:48:55Z">
              <w:del w:id="3978" w:author="Administrator" w:date="2026-01-06T14:38:12Z">
                <w:r>
                  <w:rPr>
                    <w:rFonts w:hint="default" w:ascii="Times New Roman" w:hAnsi="Times New Roman" w:cs="Times New Roman"/>
                    <w:szCs w:val="21"/>
                    <w:lang w:val="en-US" w:eastAsia="zh-CN"/>
                    <w:rPrChange w:id="3979" w:author="天天" w:date="2025-12-18T09:50:36Z">
                      <w:rPr>
                        <w:rFonts w:hint="eastAsia" w:ascii="Times New Roman" w:hAnsi="宋体" w:cs="Times New Roman"/>
                        <w:szCs w:val="24"/>
                        <w:lang w:val="en-US" w:eastAsia="zh-CN"/>
                      </w:rPr>
                    </w:rPrChange>
                  </w:rPr>
                  <w:delText>26</w:delText>
                </w:r>
              </w:del>
            </w:ins>
            <w:del w:id="3982" w:author="Administrator" w:date="2026-01-06T14:38:12Z">
              <w:r>
                <w:rPr>
                  <w:rFonts w:hint="default" w:ascii="Times New Roman" w:hAnsi="Times New Roman" w:eastAsia="宋体" w:cs="Times New Roman"/>
                  <w:szCs w:val="21"/>
                  <w:lang w:val="en-US" w:eastAsia="zh-CN"/>
                  <w:rPrChange w:id="3983" w:author="天天" w:date="2025-12-18T09:50:36Z">
                    <w:rPr>
                      <w:rFonts w:hint="eastAsia" w:ascii="Times New Roman" w:hAnsi="宋体" w:eastAsia="宋体" w:cs="Times New Roman"/>
                      <w:szCs w:val="24"/>
                      <w:lang w:val="en-US" w:eastAsia="zh-CN"/>
                    </w:rPr>
                  </w:rPrChange>
                </w:rPr>
                <w:delText>19</w:delText>
              </w:r>
            </w:del>
          </w:p>
        </w:tc>
        <w:tc>
          <w:tcPr>
            <w:tcW w:w="1176" w:type="dxa"/>
            <w:vMerge w:val="continue"/>
            <w:tcBorders>
              <w:left w:val="single" w:color="auto" w:sz="6" w:space="0"/>
              <w:right w:val="single" w:color="auto" w:sz="6" w:space="0"/>
            </w:tcBorders>
            <w:noWrap/>
            <w:vAlign w:val="center"/>
            <w:tcPrChange w:id="3985" w:author="天天" w:date="2025-12-18T09:51:19Z">
              <w:tcPr>
                <w:tcW w:w="1176" w:type="dxa"/>
                <w:vMerge w:val="continue"/>
                <w:tcBorders>
                  <w:left w:val="single" w:color="auto" w:sz="6" w:space="0"/>
                  <w:right w:val="single" w:color="auto" w:sz="6" w:space="0"/>
                </w:tcBorders>
                <w:noWrap/>
                <w:vAlign w:val="center"/>
              </w:tcPr>
            </w:tcPrChange>
          </w:tcPr>
          <w:p w14:paraId="68590861">
            <w:pPr>
              <w:spacing w:line="480" w:lineRule="exact"/>
              <w:jc w:val="center"/>
              <w:rPr>
                <w:del w:id="3987" w:author="Administrator" w:date="2026-01-06T14:38:12Z"/>
                <w:rFonts w:ascii="Times New Roman" w:hAnsi="Times New Roman" w:eastAsia="宋体" w:cs="Times New Roman"/>
                <w:szCs w:val="21"/>
                <w:rPrChange w:id="3988" w:author="天天" w:date="2025-12-18T09:50:36Z">
                  <w:rPr>
                    <w:del w:id="3989" w:author="Administrator" w:date="2026-01-06T14:38:12Z"/>
                    <w:rFonts w:ascii="Times New Roman" w:hAnsi="宋体" w:eastAsia="宋体" w:cs="Times New Roman"/>
                    <w:szCs w:val="24"/>
                  </w:rPr>
                </w:rPrChange>
              </w:rPr>
              <w:pPrChange w:id="3986"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3990"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7F0DD089">
            <w:pPr>
              <w:keepNext w:val="0"/>
              <w:keepLines w:val="0"/>
              <w:widowControl/>
              <w:suppressLineNumbers w:val="0"/>
              <w:spacing w:line="480" w:lineRule="exact"/>
              <w:jc w:val="center"/>
              <w:textAlignment w:val="center"/>
              <w:rPr>
                <w:del w:id="3992"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3993" w:author="天天" w:date="2025-12-18T09:50:36Z">
                  <w:rPr>
                    <w:del w:id="3994" w:author="Administrator" w:date="2026-01-06T14:38:12Z"/>
                    <w:rFonts w:hint="eastAsia" w:ascii="宋体" w:hAnsi="宋体" w:eastAsia="宋体" w:cs="宋体"/>
                    <w:i w:val="0"/>
                    <w:iCs w:val="0"/>
                    <w:color w:val="000000"/>
                    <w:kern w:val="2"/>
                    <w:sz w:val="22"/>
                    <w:szCs w:val="22"/>
                    <w:u w:val="none"/>
                    <w:lang w:val="en-US" w:eastAsia="zh-CN" w:bidi="ar-SA"/>
                  </w:rPr>
                </w:rPrChange>
              </w:rPr>
              <w:pPrChange w:id="3991" w:author="天天" w:date="2025-12-18T10:31:44Z">
                <w:pPr>
                  <w:keepNext w:val="0"/>
                  <w:keepLines w:val="0"/>
                  <w:widowControl/>
                  <w:suppressLineNumbers w:val="0"/>
                  <w:jc w:val="center"/>
                  <w:textAlignment w:val="center"/>
                </w:pPr>
              </w:pPrChange>
            </w:pPr>
            <w:del w:id="399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3996" w:author="天天" w:date="2025-12-18T09:50:36Z">
                    <w:rPr>
                      <w:rFonts w:hint="eastAsia" w:ascii="宋体" w:hAnsi="宋体" w:eastAsia="宋体" w:cs="宋体"/>
                      <w:i w:val="0"/>
                      <w:iCs w:val="0"/>
                      <w:color w:val="000000"/>
                      <w:kern w:val="0"/>
                      <w:sz w:val="22"/>
                      <w:szCs w:val="22"/>
                      <w:u w:val="none"/>
                      <w:lang w:val="en-US" w:eastAsia="zh-CN" w:bidi="ar"/>
                    </w:rPr>
                  </w:rPrChange>
                </w:rPr>
                <w:delText>TF19541</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399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068778D0">
            <w:pPr>
              <w:keepNext w:val="0"/>
              <w:keepLines w:val="0"/>
              <w:widowControl/>
              <w:suppressLineNumbers w:val="0"/>
              <w:spacing w:line="480" w:lineRule="exact"/>
              <w:jc w:val="center"/>
              <w:textAlignment w:val="center"/>
              <w:rPr>
                <w:del w:id="4000"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4001" w:author="天天" w:date="2025-12-18T09:50:36Z">
                  <w:rPr>
                    <w:del w:id="4002" w:author="Administrator" w:date="2026-01-06T14:38:12Z"/>
                    <w:rFonts w:hint="eastAsia" w:ascii="宋体" w:hAnsi="宋体" w:eastAsia="宋体" w:cs="宋体"/>
                    <w:i w:val="0"/>
                    <w:iCs w:val="0"/>
                    <w:color w:val="000000"/>
                    <w:kern w:val="2"/>
                    <w:sz w:val="22"/>
                    <w:szCs w:val="22"/>
                    <w:u w:val="none"/>
                    <w:lang w:val="en-US" w:eastAsia="zh-CN" w:bidi="ar-SA"/>
                  </w:rPr>
                </w:rPrChange>
              </w:rPr>
              <w:pPrChange w:id="3999" w:author="天天" w:date="2025-12-18T10:31:44Z">
                <w:pPr>
                  <w:keepNext w:val="0"/>
                  <w:keepLines w:val="0"/>
                  <w:widowControl/>
                  <w:suppressLineNumbers w:val="0"/>
                  <w:jc w:val="center"/>
                  <w:textAlignment w:val="center"/>
                </w:pPr>
              </w:pPrChange>
            </w:pPr>
            <w:del w:id="400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004" w:author="天天" w:date="2025-12-18T09:50:36Z">
                    <w:rPr>
                      <w:rFonts w:hint="eastAsia" w:ascii="宋体" w:hAnsi="宋体" w:eastAsia="宋体" w:cs="宋体"/>
                      <w:i w:val="0"/>
                      <w:iCs w:val="0"/>
                      <w:color w:val="000000"/>
                      <w:kern w:val="0"/>
                      <w:sz w:val="22"/>
                      <w:szCs w:val="22"/>
                      <w:u w:val="none"/>
                      <w:lang w:val="en-US" w:eastAsia="zh-CN" w:bidi="ar"/>
                    </w:rPr>
                  </w:rPrChange>
                </w:rPr>
                <w:delText>1137136217</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4006"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6E0D5F7F">
            <w:pPr>
              <w:keepNext w:val="0"/>
              <w:keepLines w:val="0"/>
              <w:widowControl/>
              <w:suppressLineNumbers w:val="0"/>
              <w:spacing w:line="480" w:lineRule="exact"/>
              <w:jc w:val="center"/>
              <w:textAlignment w:val="center"/>
              <w:rPr>
                <w:del w:id="4008"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4009" w:author="天天" w:date="2025-12-18T09:50:36Z">
                  <w:rPr>
                    <w:del w:id="4010" w:author="Administrator" w:date="2026-01-06T14:38:12Z"/>
                    <w:rFonts w:hint="eastAsia" w:ascii="宋体" w:hAnsi="宋体" w:eastAsia="宋体" w:cs="宋体"/>
                    <w:i w:val="0"/>
                    <w:iCs w:val="0"/>
                    <w:color w:val="000000"/>
                    <w:kern w:val="2"/>
                    <w:sz w:val="20"/>
                    <w:szCs w:val="20"/>
                    <w:u w:val="none"/>
                    <w:lang w:val="en-US" w:eastAsia="zh-CN" w:bidi="ar-SA"/>
                  </w:rPr>
                </w:rPrChange>
              </w:rPr>
              <w:pPrChange w:id="4007" w:author="天天" w:date="2025-12-18T10:31:44Z">
                <w:pPr>
                  <w:keepNext w:val="0"/>
                  <w:keepLines w:val="0"/>
                  <w:widowControl/>
                  <w:suppressLineNumbers w:val="0"/>
                  <w:jc w:val="left"/>
                  <w:textAlignment w:val="center"/>
                </w:pPr>
              </w:pPrChange>
            </w:pPr>
            <w:ins w:id="4011" w:author="天天" w:date="2025-12-18T09:45:21Z">
              <w:del w:id="401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013" w:author="天天" w:date="2025-12-18T09:50:36Z">
                      <w:rPr>
                        <w:rFonts w:hint="eastAsia" w:ascii="宋体" w:hAnsi="宋体" w:eastAsia="宋体" w:cs="宋体"/>
                        <w:i w:val="0"/>
                        <w:iCs w:val="0"/>
                        <w:color w:val="000000"/>
                        <w:kern w:val="0"/>
                        <w:sz w:val="22"/>
                        <w:szCs w:val="22"/>
                        <w:u w:val="none"/>
                        <w:lang w:val="en-US" w:eastAsia="zh-CN" w:bidi="ar"/>
                      </w:rPr>
                    </w:rPrChange>
                  </w:rPr>
                  <w:delText>13/13</w:delText>
                </w:r>
              </w:del>
            </w:ins>
            <w:del w:id="401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017" w:author="天天" w:date="2025-12-18T09:50:36Z">
                    <w:rPr>
                      <w:rFonts w:hint="eastAsia" w:ascii="宋体" w:hAnsi="宋体" w:eastAsia="宋体" w:cs="宋体"/>
                      <w:i w:val="0"/>
                      <w:iCs w:val="0"/>
                      <w:color w:val="000000"/>
                      <w:kern w:val="0"/>
                      <w:sz w:val="20"/>
                      <w:szCs w:val="20"/>
                      <w:u w:val="none"/>
                      <w:lang w:val="en-US" w:eastAsia="zh-CN" w:bidi="ar"/>
                    </w:rPr>
                  </w:rPrChange>
                </w:rPr>
                <w:delText>13/13/13</w:delText>
              </w:r>
            </w:del>
            <w:del w:id="401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020"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402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023"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4025"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288000D7">
            <w:pPr>
              <w:spacing w:line="480" w:lineRule="exact"/>
              <w:jc w:val="center"/>
              <w:rPr>
                <w:del w:id="4027" w:author="Administrator" w:date="2026-01-06T14:38:12Z"/>
                <w:rFonts w:hint="default" w:ascii="Times New Roman" w:hAnsi="Times New Roman" w:eastAsia="宋体" w:cs="Times New Roman"/>
                <w:color w:val="000000"/>
                <w:sz w:val="21"/>
                <w:szCs w:val="21"/>
                <w:lang w:val="en-US" w:bidi="ar-SA"/>
                <w:rPrChange w:id="4028" w:author="天天" w:date="2025-12-18T09:50:36Z">
                  <w:rPr>
                    <w:del w:id="4029" w:author="Administrator" w:date="2026-01-06T14:38:12Z"/>
                    <w:rFonts w:hint="default" w:ascii="宋体" w:hAnsi="宋体" w:eastAsia="宋体" w:cs="Arial"/>
                    <w:color w:val="000000"/>
                    <w:sz w:val="22"/>
                    <w:szCs w:val="24"/>
                    <w:lang w:val="en-US" w:bidi="ar-SA"/>
                  </w:rPr>
                </w:rPrChange>
              </w:rPr>
              <w:pPrChange w:id="4026" w:author="天天" w:date="2025-12-18T10:31:44Z">
                <w:pPr>
                  <w:jc w:val="center"/>
                </w:pPr>
              </w:pPrChange>
            </w:pPr>
            <w:del w:id="4030" w:author="Administrator" w:date="2026-01-06T14:38:12Z">
              <w:r>
                <w:rPr>
                  <w:rFonts w:hint="default" w:ascii="Times New Roman" w:hAnsi="Times New Roman" w:eastAsia="宋体" w:cs="Times New Roman"/>
                  <w:color w:val="000000"/>
                  <w:sz w:val="21"/>
                  <w:szCs w:val="21"/>
                  <w:lang w:val="en-US" w:eastAsia="zh-CN" w:bidi="ar-SA"/>
                  <w:rPrChange w:id="4031" w:author="天天" w:date="2025-12-18T09:50:36Z">
                    <w:rPr>
                      <w:rFonts w:hint="eastAsia" w:ascii="宋体" w:hAnsi="宋体" w:eastAsia="宋体" w:cs="Arial"/>
                      <w:color w:val="000000"/>
                      <w:sz w:val="22"/>
                      <w:szCs w:val="24"/>
                      <w:lang w:val="en-US" w:eastAsia="zh-CN" w:bidi="ar-SA"/>
                    </w:rPr>
                  </w:rPrChange>
                </w:rPr>
                <w:delText>2025-4-30</w:delText>
              </w:r>
            </w:del>
          </w:p>
        </w:tc>
      </w:tr>
      <w:tr w14:paraId="2F339424">
        <w:tblPrEx>
          <w:tblCellMar>
            <w:top w:w="0" w:type="dxa"/>
            <w:left w:w="108" w:type="dxa"/>
            <w:bottom w:w="0" w:type="dxa"/>
            <w:right w:w="108" w:type="dxa"/>
          </w:tblCellMar>
          <w:tblPrExChange w:id="4034" w:author="天天" w:date="2025-12-18T09:51:19Z">
            <w:tblPrEx>
              <w:tblCellMar>
                <w:top w:w="0" w:type="dxa"/>
                <w:left w:w="108" w:type="dxa"/>
                <w:bottom w:w="0" w:type="dxa"/>
                <w:right w:w="108" w:type="dxa"/>
              </w:tblCellMar>
            </w:tblPrEx>
          </w:tblPrExChange>
        </w:tblPrEx>
        <w:trPr>
          <w:trHeight w:val="454" w:hRule="atLeast"/>
          <w:jc w:val="center"/>
          <w:del w:id="4033" w:author="Administrator" w:date="2026-01-06T14:38:12Z"/>
          <w:trPrChange w:id="4034"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035"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4E49D916">
            <w:pPr>
              <w:spacing w:line="480" w:lineRule="exact"/>
              <w:jc w:val="center"/>
              <w:rPr>
                <w:del w:id="4037" w:author="Administrator" w:date="2026-01-06T14:38:12Z"/>
                <w:rFonts w:hint="default" w:ascii="Times New Roman" w:hAnsi="Times New Roman" w:eastAsia="宋体" w:cs="Times New Roman"/>
                <w:szCs w:val="21"/>
                <w:lang w:val="en-US" w:eastAsia="zh-CN"/>
                <w:rPrChange w:id="4038" w:author="天天" w:date="2025-12-18T09:50:36Z">
                  <w:rPr>
                    <w:del w:id="4039" w:author="Administrator" w:date="2026-01-06T14:38:12Z"/>
                    <w:rFonts w:hint="default" w:ascii="Times New Roman" w:hAnsi="宋体" w:eastAsia="宋体" w:cs="Times New Roman"/>
                    <w:szCs w:val="24"/>
                    <w:lang w:val="en-US" w:eastAsia="zh-CN"/>
                  </w:rPr>
                </w:rPrChange>
              </w:rPr>
              <w:pPrChange w:id="4036" w:author="天天" w:date="2025-12-18T10:31:44Z">
                <w:pPr>
                  <w:jc w:val="center"/>
                </w:pPr>
              </w:pPrChange>
            </w:pPr>
            <w:ins w:id="4040" w:author="天天" w:date="2025-12-18T09:48:55Z">
              <w:del w:id="4041" w:author="Administrator" w:date="2026-01-06T14:38:12Z">
                <w:r>
                  <w:rPr>
                    <w:rFonts w:hint="default" w:ascii="Times New Roman" w:hAnsi="Times New Roman" w:cs="Times New Roman"/>
                    <w:szCs w:val="21"/>
                    <w:lang w:val="en-US" w:eastAsia="zh-CN"/>
                    <w:rPrChange w:id="4042" w:author="天天" w:date="2025-12-18T09:50:36Z">
                      <w:rPr>
                        <w:rFonts w:hint="eastAsia" w:ascii="Times New Roman" w:hAnsi="宋体" w:cs="Times New Roman"/>
                        <w:szCs w:val="24"/>
                        <w:lang w:val="en-US" w:eastAsia="zh-CN"/>
                      </w:rPr>
                    </w:rPrChange>
                  </w:rPr>
                  <w:delText>2</w:delText>
                </w:r>
              </w:del>
            </w:ins>
            <w:ins w:id="4045" w:author="天天" w:date="2025-12-18T09:48:56Z">
              <w:del w:id="4046" w:author="Administrator" w:date="2026-01-06T14:38:12Z">
                <w:r>
                  <w:rPr>
                    <w:rFonts w:hint="default" w:ascii="Times New Roman" w:hAnsi="Times New Roman" w:cs="Times New Roman"/>
                    <w:szCs w:val="21"/>
                    <w:lang w:val="en-US" w:eastAsia="zh-CN"/>
                    <w:rPrChange w:id="4047" w:author="天天" w:date="2025-12-18T09:50:36Z">
                      <w:rPr>
                        <w:rFonts w:hint="eastAsia" w:ascii="Times New Roman" w:hAnsi="宋体" w:cs="Times New Roman"/>
                        <w:szCs w:val="24"/>
                        <w:lang w:val="en-US" w:eastAsia="zh-CN"/>
                      </w:rPr>
                    </w:rPrChange>
                  </w:rPr>
                  <w:delText>7</w:delText>
                </w:r>
              </w:del>
            </w:ins>
            <w:del w:id="4050" w:author="Administrator" w:date="2026-01-06T14:38:12Z">
              <w:r>
                <w:rPr>
                  <w:rFonts w:hint="default" w:ascii="Times New Roman" w:hAnsi="Times New Roman" w:eastAsia="宋体" w:cs="Times New Roman"/>
                  <w:szCs w:val="21"/>
                  <w:lang w:val="en-US" w:eastAsia="zh-CN"/>
                  <w:rPrChange w:id="4051" w:author="天天" w:date="2025-12-18T09:50:36Z">
                    <w:rPr>
                      <w:rFonts w:hint="eastAsia" w:ascii="Times New Roman" w:hAnsi="宋体" w:eastAsia="宋体" w:cs="Times New Roman"/>
                      <w:szCs w:val="24"/>
                      <w:lang w:val="en-US" w:eastAsia="zh-CN"/>
                    </w:rPr>
                  </w:rPrChange>
                </w:rPr>
                <w:delText>20</w:delText>
              </w:r>
            </w:del>
          </w:p>
        </w:tc>
        <w:tc>
          <w:tcPr>
            <w:tcW w:w="1176" w:type="dxa"/>
            <w:vMerge w:val="continue"/>
            <w:tcBorders>
              <w:left w:val="single" w:color="auto" w:sz="6" w:space="0"/>
              <w:right w:val="single" w:color="auto" w:sz="6" w:space="0"/>
            </w:tcBorders>
            <w:noWrap/>
            <w:vAlign w:val="center"/>
            <w:tcPrChange w:id="4053" w:author="天天" w:date="2025-12-18T09:51:19Z">
              <w:tcPr>
                <w:tcW w:w="1176" w:type="dxa"/>
                <w:vMerge w:val="continue"/>
                <w:tcBorders>
                  <w:left w:val="single" w:color="auto" w:sz="6" w:space="0"/>
                  <w:right w:val="single" w:color="auto" w:sz="6" w:space="0"/>
                </w:tcBorders>
                <w:noWrap/>
                <w:vAlign w:val="center"/>
              </w:tcPr>
            </w:tcPrChange>
          </w:tcPr>
          <w:p w14:paraId="388F6001">
            <w:pPr>
              <w:spacing w:line="480" w:lineRule="exact"/>
              <w:jc w:val="center"/>
              <w:rPr>
                <w:del w:id="4055" w:author="Administrator" w:date="2026-01-06T14:38:12Z"/>
                <w:rFonts w:ascii="Times New Roman" w:hAnsi="Times New Roman" w:eastAsia="宋体" w:cs="Times New Roman"/>
                <w:szCs w:val="21"/>
                <w:rPrChange w:id="4056" w:author="天天" w:date="2025-12-18T09:50:36Z">
                  <w:rPr>
                    <w:del w:id="4057" w:author="Administrator" w:date="2026-01-06T14:38:12Z"/>
                    <w:rFonts w:ascii="Times New Roman" w:hAnsi="宋体" w:eastAsia="宋体" w:cs="Times New Roman"/>
                    <w:szCs w:val="24"/>
                  </w:rPr>
                </w:rPrChange>
              </w:rPr>
              <w:pPrChange w:id="405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4058"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36EE387A">
            <w:pPr>
              <w:keepNext w:val="0"/>
              <w:keepLines w:val="0"/>
              <w:widowControl/>
              <w:suppressLineNumbers w:val="0"/>
              <w:spacing w:line="480" w:lineRule="exact"/>
              <w:jc w:val="center"/>
              <w:textAlignment w:val="center"/>
              <w:rPr>
                <w:del w:id="4060"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4061" w:author="天天" w:date="2025-12-18T09:50:36Z">
                  <w:rPr>
                    <w:del w:id="4062" w:author="Administrator" w:date="2026-01-06T14:38:12Z"/>
                    <w:rFonts w:hint="eastAsia" w:ascii="宋体" w:hAnsi="宋体" w:eastAsia="宋体" w:cs="宋体"/>
                    <w:i w:val="0"/>
                    <w:iCs w:val="0"/>
                    <w:color w:val="000000"/>
                    <w:kern w:val="2"/>
                    <w:sz w:val="22"/>
                    <w:szCs w:val="22"/>
                    <w:u w:val="none"/>
                    <w:lang w:val="en-US" w:eastAsia="zh-CN" w:bidi="ar-SA"/>
                  </w:rPr>
                </w:rPrChange>
              </w:rPr>
              <w:pPrChange w:id="4059" w:author="天天" w:date="2025-12-18T10:31:44Z">
                <w:pPr>
                  <w:keepNext w:val="0"/>
                  <w:keepLines w:val="0"/>
                  <w:widowControl/>
                  <w:suppressLineNumbers w:val="0"/>
                  <w:jc w:val="center"/>
                  <w:textAlignment w:val="center"/>
                </w:pPr>
              </w:pPrChange>
            </w:pPr>
            <w:del w:id="406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064" w:author="天天" w:date="2025-12-18T09:50:36Z">
                    <w:rPr>
                      <w:rFonts w:hint="eastAsia" w:ascii="宋体" w:hAnsi="宋体" w:eastAsia="宋体" w:cs="宋体"/>
                      <w:i w:val="0"/>
                      <w:iCs w:val="0"/>
                      <w:color w:val="000000"/>
                      <w:kern w:val="0"/>
                      <w:sz w:val="22"/>
                      <w:szCs w:val="22"/>
                      <w:u w:val="none"/>
                      <w:lang w:val="en-US" w:eastAsia="zh-CN" w:bidi="ar"/>
                    </w:rPr>
                  </w:rPrChange>
                </w:rPr>
                <w:delText>TF19542</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4066"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0089B790">
            <w:pPr>
              <w:keepNext w:val="0"/>
              <w:keepLines w:val="0"/>
              <w:widowControl/>
              <w:suppressLineNumbers w:val="0"/>
              <w:spacing w:line="480" w:lineRule="exact"/>
              <w:jc w:val="center"/>
              <w:textAlignment w:val="center"/>
              <w:rPr>
                <w:del w:id="4068"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4069" w:author="天天" w:date="2025-12-18T09:50:36Z">
                  <w:rPr>
                    <w:del w:id="4070" w:author="Administrator" w:date="2026-01-06T14:38:12Z"/>
                    <w:rFonts w:hint="eastAsia" w:ascii="宋体" w:hAnsi="宋体" w:eastAsia="宋体" w:cs="宋体"/>
                    <w:i w:val="0"/>
                    <w:iCs w:val="0"/>
                    <w:color w:val="000000"/>
                    <w:kern w:val="2"/>
                    <w:sz w:val="22"/>
                    <w:szCs w:val="22"/>
                    <w:u w:val="none"/>
                    <w:lang w:val="en-US" w:eastAsia="zh-CN" w:bidi="ar-SA"/>
                  </w:rPr>
                </w:rPrChange>
              </w:rPr>
              <w:pPrChange w:id="4067" w:author="天天" w:date="2025-12-18T10:31:44Z">
                <w:pPr>
                  <w:keepNext w:val="0"/>
                  <w:keepLines w:val="0"/>
                  <w:widowControl/>
                  <w:suppressLineNumbers w:val="0"/>
                  <w:jc w:val="center"/>
                  <w:textAlignment w:val="center"/>
                </w:pPr>
              </w:pPrChange>
            </w:pPr>
            <w:del w:id="407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072" w:author="天天" w:date="2025-12-18T09:50:36Z">
                    <w:rPr>
                      <w:rFonts w:hint="eastAsia" w:ascii="宋体" w:hAnsi="宋体" w:eastAsia="宋体" w:cs="宋体"/>
                      <w:i w:val="0"/>
                      <w:iCs w:val="0"/>
                      <w:color w:val="000000"/>
                      <w:kern w:val="0"/>
                      <w:sz w:val="22"/>
                      <w:szCs w:val="22"/>
                      <w:u w:val="none"/>
                      <w:lang w:val="en-US" w:eastAsia="zh-CN" w:bidi="ar"/>
                    </w:rPr>
                  </w:rPrChange>
                </w:rPr>
                <w:delText>1137136216</w:delText>
              </w:r>
            </w:del>
          </w:p>
        </w:tc>
        <w:tc>
          <w:tcPr>
            <w:tcW w:w="1670" w:type="dxa"/>
            <w:tcBorders>
              <w:top w:val="single" w:color="808080" w:sz="6" w:space="0"/>
              <w:left w:val="single" w:color="808080" w:sz="6" w:space="0"/>
              <w:bottom w:val="single" w:color="808080" w:sz="6" w:space="0"/>
              <w:right w:val="single" w:color="808080" w:sz="6" w:space="0"/>
            </w:tcBorders>
            <w:noWrap/>
            <w:vAlign w:val="center"/>
            <w:tcPrChange w:id="4074" w:author="天天" w:date="2025-12-18T09:51:19Z">
              <w:tcPr>
                <w:tcW w:w="1670" w:type="dxa"/>
                <w:tcBorders>
                  <w:top w:val="single" w:color="808080" w:sz="6" w:space="0"/>
                  <w:left w:val="single" w:color="808080" w:sz="6" w:space="0"/>
                  <w:bottom w:val="single" w:color="808080" w:sz="6" w:space="0"/>
                  <w:right w:val="single" w:color="808080" w:sz="6" w:space="0"/>
                </w:tcBorders>
                <w:noWrap/>
                <w:vAlign w:val="center"/>
              </w:tcPr>
            </w:tcPrChange>
          </w:tcPr>
          <w:p w14:paraId="764893D5">
            <w:pPr>
              <w:keepNext w:val="0"/>
              <w:keepLines w:val="0"/>
              <w:widowControl/>
              <w:suppressLineNumbers w:val="0"/>
              <w:spacing w:line="480" w:lineRule="exact"/>
              <w:jc w:val="center"/>
              <w:textAlignment w:val="center"/>
              <w:rPr>
                <w:del w:id="4076"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4077" w:author="天天" w:date="2025-12-18T09:50:36Z">
                  <w:rPr>
                    <w:del w:id="4078" w:author="Administrator" w:date="2026-01-06T14:38:12Z"/>
                    <w:rFonts w:hint="eastAsia" w:ascii="宋体" w:hAnsi="宋体" w:eastAsia="宋体" w:cs="宋体"/>
                    <w:i w:val="0"/>
                    <w:iCs w:val="0"/>
                    <w:color w:val="000000"/>
                    <w:kern w:val="2"/>
                    <w:sz w:val="20"/>
                    <w:szCs w:val="20"/>
                    <w:u w:val="none"/>
                    <w:lang w:val="en-US" w:eastAsia="zh-CN" w:bidi="ar-SA"/>
                  </w:rPr>
                </w:rPrChange>
              </w:rPr>
              <w:pPrChange w:id="4075" w:author="天天" w:date="2025-12-18T10:31:44Z">
                <w:pPr>
                  <w:keepNext w:val="0"/>
                  <w:keepLines w:val="0"/>
                  <w:widowControl/>
                  <w:suppressLineNumbers w:val="0"/>
                  <w:jc w:val="left"/>
                  <w:textAlignment w:val="center"/>
                </w:pPr>
              </w:pPrChange>
            </w:pPr>
            <w:ins w:id="4079" w:author="天天" w:date="2025-12-18T09:45:21Z">
              <w:del w:id="408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081" w:author="天天" w:date="2025-12-18T09:50:36Z">
                      <w:rPr>
                        <w:rFonts w:hint="eastAsia" w:ascii="宋体" w:hAnsi="宋体" w:eastAsia="宋体" w:cs="宋体"/>
                        <w:i w:val="0"/>
                        <w:iCs w:val="0"/>
                        <w:color w:val="000000"/>
                        <w:kern w:val="0"/>
                        <w:sz w:val="22"/>
                        <w:szCs w:val="22"/>
                        <w:u w:val="none"/>
                        <w:lang w:val="en-US" w:eastAsia="zh-CN" w:bidi="ar"/>
                      </w:rPr>
                    </w:rPrChange>
                  </w:rPr>
                  <w:delText>13/13</w:delText>
                </w:r>
              </w:del>
            </w:ins>
            <w:del w:id="408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085" w:author="天天" w:date="2025-12-18T09:50:36Z">
                    <w:rPr>
                      <w:rFonts w:hint="eastAsia" w:ascii="宋体" w:hAnsi="宋体" w:eastAsia="宋体" w:cs="宋体"/>
                      <w:i w:val="0"/>
                      <w:iCs w:val="0"/>
                      <w:color w:val="000000"/>
                      <w:kern w:val="0"/>
                      <w:sz w:val="20"/>
                      <w:szCs w:val="20"/>
                      <w:u w:val="none"/>
                      <w:lang w:val="en-US" w:eastAsia="zh-CN" w:bidi="ar"/>
                    </w:rPr>
                  </w:rPrChange>
                </w:rPr>
                <w:delText>13/13/13</w:delText>
              </w:r>
            </w:del>
            <w:del w:id="408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088"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409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091"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808080" w:sz="6" w:space="0"/>
              <w:left w:val="single" w:color="808080" w:sz="6" w:space="0"/>
              <w:bottom w:val="single" w:color="808080" w:sz="6" w:space="0"/>
              <w:right w:val="single" w:color="808080" w:sz="6" w:space="0"/>
            </w:tcBorders>
            <w:noWrap/>
            <w:vAlign w:val="center"/>
            <w:tcPrChange w:id="4093" w:author="天天" w:date="2025-12-18T09:51:19Z">
              <w:tcPr>
                <w:tcW w:w="1386" w:type="dxa"/>
                <w:tcBorders>
                  <w:top w:val="single" w:color="808080" w:sz="6" w:space="0"/>
                  <w:left w:val="single" w:color="808080" w:sz="6" w:space="0"/>
                  <w:bottom w:val="single" w:color="808080" w:sz="6" w:space="0"/>
                  <w:right w:val="single" w:color="808080" w:sz="6" w:space="0"/>
                </w:tcBorders>
                <w:noWrap/>
                <w:vAlign w:val="center"/>
              </w:tcPr>
            </w:tcPrChange>
          </w:tcPr>
          <w:p w14:paraId="0D7713DE">
            <w:pPr>
              <w:spacing w:line="480" w:lineRule="exact"/>
              <w:jc w:val="center"/>
              <w:rPr>
                <w:del w:id="4095" w:author="Administrator" w:date="2026-01-06T14:38:12Z"/>
                <w:rFonts w:hint="default" w:ascii="Times New Roman" w:hAnsi="Times New Roman" w:eastAsia="宋体" w:cs="Times New Roman"/>
                <w:color w:val="000000"/>
                <w:sz w:val="21"/>
                <w:szCs w:val="21"/>
                <w:lang w:val="en-US" w:bidi="ar-SA"/>
                <w:rPrChange w:id="4096" w:author="天天" w:date="2025-12-18T09:50:36Z">
                  <w:rPr>
                    <w:del w:id="4097" w:author="Administrator" w:date="2026-01-06T14:38:12Z"/>
                    <w:rFonts w:hint="default" w:ascii="宋体" w:hAnsi="宋体" w:eastAsia="宋体" w:cs="Arial"/>
                    <w:color w:val="000000"/>
                    <w:sz w:val="22"/>
                    <w:szCs w:val="24"/>
                    <w:lang w:val="en-US" w:bidi="ar-SA"/>
                  </w:rPr>
                </w:rPrChange>
              </w:rPr>
              <w:pPrChange w:id="4094" w:author="天天" w:date="2025-12-18T10:31:44Z">
                <w:pPr>
                  <w:jc w:val="center"/>
                </w:pPr>
              </w:pPrChange>
            </w:pPr>
            <w:del w:id="4098" w:author="Administrator" w:date="2026-01-06T14:38:12Z">
              <w:r>
                <w:rPr>
                  <w:rFonts w:hint="default" w:ascii="Times New Roman" w:hAnsi="Times New Roman" w:eastAsia="宋体" w:cs="Times New Roman"/>
                  <w:color w:val="000000"/>
                  <w:sz w:val="21"/>
                  <w:szCs w:val="21"/>
                  <w:lang w:val="en-US" w:eastAsia="zh-CN" w:bidi="ar-SA"/>
                  <w:rPrChange w:id="4099" w:author="天天" w:date="2025-12-18T09:50:36Z">
                    <w:rPr>
                      <w:rFonts w:hint="eastAsia" w:ascii="宋体" w:hAnsi="宋体" w:eastAsia="宋体" w:cs="Arial"/>
                      <w:color w:val="000000"/>
                      <w:sz w:val="22"/>
                      <w:szCs w:val="24"/>
                      <w:lang w:val="en-US" w:eastAsia="zh-CN" w:bidi="ar-SA"/>
                    </w:rPr>
                  </w:rPrChange>
                </w:rPr>
                <w:delText>2025-4-30</w:delText>
              </w:r>
            </w:del>
          </w:p>
        </w:tc>
      </w:tr>
      <w:tr w14:paraId="348A9BC4">
        <w:tblPrEx>
          <w:tblCellMar>
            <w:top w:w="0" w:type="dxa"/>
            <w:left w:w="108" w:type="dxa"/>
            <w:bottom w:w="0" w:type="dxa"/>
            <w:right w:w="108" w:type="dxa"/>
          </w:tblCellMar>
          <w:tblPrExChange w:id="4102" w:author="天天" w:date="2025-12-18T09:51:19Z">
            <w:tblPrEx>
              <w:tblCellMar>
                <w:top w:w="0" w:type="dxa"/>
                <w:left w:w="108" w:type="dxa"/>
                <w:bottom w:w="0" w:type="dxa"/>
                <w:right w:w="108" w:type="dxa"/>
              </w:tblCellMar>
            </w:tblPrEx>
          </w:tblPrExChange>
        </w:tblPrEx>
        <w:trPr>
          <w:trHeight w:val="454" w:hRule="atLeast"/>
          <w:jc w:val="center"/>
          <w:del w:id="4101" w:author="Administrator" w:date="2026-01-06T14:38:12Z"/>
          <w:trPrChange w:id="4102"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103"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7D64C565">
            <w:pPr>
              <w:spacing w:line="480" w:lineRule="exact"/>
              <w:jc w:val="center"/>
              <w:rPr>
                <w:del w:id="4105" w:author="Administrator" w:date="2026-01-06T14:38:12Z"/>
                <w:rFonts w:hint="default" w:ascii="Times New Roman" w:hAnsi="Times New Roman" w:eastAsia="宋体" w:cs="Times New Roman"/>
                <w:szCs w:val="21"/>
                <w:lang w:val="en-US" w:eastAsia="zh-CN"/>
                <w:rPrChange w:id="4106" w:author="天天" w:date="2025-12-18T09:50:36Z">
                  <w:rPr>
                    <w:del w:id="4107" w:author="Administrator" w:date="2026-01-06T14:38:12Z"/>
                    <w:rFonts w:hint="default" w:ascii="Times New Roman" w:hAnsi="宋体" w:eastAsia="宋体" w:cs="Times New Roman"/>
                    <w:szCs w:val="24"/>
                    <w:lang w:val="en-US" w:eastAsia="zh-CN"/>
                  </w:rPr>
                </w:rPrChange>
              </w:rPr>
              <w:pPrChange w:id="4104" w:author="天天" w:date="2025-12-18T10:31:44Z">
                <w:pPr>
                  <w:jc w:val="center"/>
                </w:pPr>
              </w:pPrChange>
            </w:pPr>
            <w:ins w:id="4108" w:author="天天" w:date="2025-12-18T09:48:56Z">
              <w:del w:id="4109" w:author="Administrator" w:date="2026-01-06T14:38:12Z">
                <w:r>
                  <w:rPr>
                    <w:rFonts w:hint="default" w:ascii="Times New Roman" w:hAnsi="Times New Roman" w:cs="Times New Roman"/>
                    <w:szCs w:val="21"/>
                    <w:lang w:val="en-US" w:eastAsia="zh-CN"/>
                    <w:rPrChange w:id="4110" w:author="天天" w:date="2025-12-18T09:50:36Z">
                      <w:rPr>
                        <w:rFonts w:hint="eastAsia" w:ascii="Times New Roman" w:hAnsi="宋体" w:cs="Times New Roman"/>
                        <w:szCs w:val="24"/>
                        <w:lang w:val="en-US" w:eastAsia="zh-CN"/>
                      </w:rPr>
                    </w:rPrChange>
                  </w:rPr>
                  <w:delText>2</w:delText>
                </w:r>
              </w:del>
            </w:ins>
            <w:ins w:id="4113" w:author="天天" w:date="2025-12-18T09:48:57Z">
              <w:del w:id="4114" w:author="Administrator" w:date="2026-01-06T14:38:12Z">
                <w:r>
                  <w:rPr>
                    <w:rFonts w:hint="default" w:ascii="Times New Roman" w:hAnsi="Times New Roman" w:cs="Times New Roman"/>
                    <w:szCs w:val="21"/>
                    <w:lang w:val="en-US" w:eastAsia="zh-CN"/>
                    <w:rPrChange w:id="4115" w:author="天天" w:date="2025-12-18T09:50:36Z">
                      <w:rPr>
                        <w:rFonts w:hint="eastAsia" w:ascii="Times New Roman" w:hAnsi="宋体" w:cs="Times New Roman"/>
                        <w:szCs w:val="24"/>
                        <w:lang w:val="en-US" w:eastAsia="zh-CN"/>
                      </w:rPr>
                    </w:rPrChange>
                  </w:rPr>
                  <w:delText>8</w:delText>
                </w:r>
              </w:del>
            </w:ins>
            <w:del w:id="4118" w:author="Administrator" w:date="2026-01-06T14:38:12Z">
              <w:r>
                <w:rPr>
                  <w:rFonts w:hint="default" w:ascii="Times New Roman" w:hAnsi="Times New Roman" w:eastAsia="宋体" w:cs="Times New Roman"/>
                  <w:szCs w:val="21"/>
                  <w:lang w:val="en-US" w:eastAsia="zh-CN"/>
                  <w:rPrChange w:id="4119" w:author="天天" w:date="2025-12-18T09:50:36Z">
                    <w:rPr>
                      <w:rFonts w:hint="eastAsia" w:ascii="Times New Roman" w:hAnsi="宋体" w:eastAsia="宋体" w:cs="Times New Roman"/>
                      <w:szCs w:val="24"/>
                      <w:lang w:val="en-US" w:eastAsia="zh-CN"/>
                    </w:rPr>
                  </w:rPrChange>
                </w:rPr>
                <w:delText>21</w:delText>
              </w:r>
            </w:del>
          </w:p>
        </w:tc>
        <w:tc>
          <w:tcPr>
            <w:tcW w:w="1176" w:type="dxa"/>
            <w:vMerge w:val="continue"/>
            <w:tcBorders>
              <w:left w:val="single" w:color="auto" w:sz="6" w:space="0"/>
              <w:bottom w:val="single" w:color="auto" w:sz="6" w:space="0"/>
              <w:right w:val="single" w:color="auto" w:sz="6" w:space="0"/>
            </w:tcBorders>
            <w:noWrap/>
            <w:vAlign w:val="center"/>
            <w:tcPrChange w:id="4121" w:author="天天" w:date="2025-12-18T09:51:19Z">
              <w:tcPr>
                <w:tcW w:w="1176" w:type="dxa"/>
                <w:vMerge w:val="continue"/>
                <w:tcBorders>
                  <w:left w:val="single" w:color="auto" w:sz="6" w:space="0"/>
                  <w:bottom w:val="single" w:color="auto" w:sz="6" w:space="0"/>
                  <w:right w:val="single" w:color="auto" w:sz="6" w:space="0"/>
                </w:tcBorders>
                <w:noWrap/>
                <w:vAlign w:val="center"/>
              </w:tcPr>
            </w:tcPrChange>
          </w:tcPr>
          <w:p w14:paraId="09A10465">
            <w:pPr>
              <w:spacing w:line="480" w:lineRule="exact"/>
              <w:jc w:val="center"/>
              <w:rPr>
                <w:del w:id="4123" w:author="Administrator" w:date="2026-01-06T14:38:12Z"/>
                <w:rFonts w:ascii="Times New Roman" w:hAnsi="Times New Roman" w:eastAsia="宋体" w:cs="Times New Roman"/>
                <w:szCs w:val="21"/>
                <w:rPrChange w:id="4124" w:author="天天" w:date="2025-12-18T09:50:36Z">
                  <w:rPr>
                    <w:del w:id="4125" w:author="Administrator" w:date="2026-01-06T14:38:12Z"/>
                    <w:rFonts w:ascii="Times New Roman" w:hAnsi="宋体" w:eastAsia="宋体" w:cs="Times New Roman"/>
                    <w:szCs w:val="24"/>
                  </w:rPr>
                </w:rPrChange>
              </w:rPr>
              <w:pPrChange w:id="412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412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4F9C0929">
            <w:pPr>
              <w:keepNext w:val="0"/>
              <w:keepLines w:val="0"/>
              <w:widowControl/>
              <w:suppressLineNumbers w:val="0"/>
              <w:spacing w:line="480" w:lineRule="exact"/>
              <w:jc w:val="center"/>
              <w:textAlignment w:val="center"/>
              <w:rPr>
                <w:del w:id="4128"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4129" w:author="天天" w:date="2025-12-18T09:50:36Z">
                  <w:rPr>
                    <w:del w:id="4130" w:author="Administrator" w:date="2026-01-06T14:38:12Z"/>
                    <w:rFonts w:hint="eastAsia" w:ascii="宋体" w:hAnsi="宋体" w:eastAsia="宋体" w:cs="宋体"/>
                    <w:i w:val="0"/>
                    <w:iCs w:val="0"/>
                    <w:color w:val="000000"/>
                    <w:kern w:val="2"/>
                    <w:sz w:val="22"/>
                    <w:szCs w:val="22"/>
                    <w:u w:val="none"/>
                    <w:lang w:val="en-US" w:eastAsia="zh-CN" w:bidi="ar-SA"/>
                  </w:rPr>
                </w:rPrChange>
              </w:rPr>
              <w:pPrChange w:id="4127" w:author="天天" w:date="2025-12-18T10:31:44Z">
                <w:pPr>
                  <w:keepNext w:val="0"/>
                  <w:keepLines w:val="0"/>
                  <w:widowControl/>
                  <w:suppressLineNumbers w:val="0"/>
                  <w:jc w:val="center"/>
                  <w:textAlignment w:val="center"/>
                </w:pPr>
              </w:pPrChange>
            </w:pPr>
            <w:del w:id="413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132" w:author="天天" w:date="2025-12-18T09:50:36Z">
                    <w:rPr>
                      <w:rFonts w:hint="eastAsia" w:ascii="宋体" w:hAnsi="宋体" w:eastAsia="宋体" w:cs="宋体"/>
                      <w:i w:val="0"/>
                      <w:iCs w:val="0"/>
                      <w:color w:val="000000"/>
                      <w:kern w:val="0"/>
                      <w:sz w:val="22"/>
                      <w:szCs w:val="22"/>
                      <w:u w:val="none"/>
                      <w:lang w:val="en-US" w:eastAsia="zh-CN" w:bidi="ar"/>
                    </w:rPr>
                  </w:rPrChange>
                </w:rPr>
                <w:delText>TF19543</w:delText>
              </w:r>
            </w:del>
          </w:p>
        </w:tc>
        <w:tc>
          <w:tcPr>
            <w:tcW w:w="1710" w:type="dxa"/>
            <w:tcBorders>
              <w:top w:val="single" w:color="auto" w:sz="6" w:space="0"/>
              <w:left w:val="single" w:color="auto" w:sz="6" w:space="0"/>
              <w:bottom w:val="single" w:color="auto" w:sz="6" w:space="0"/>
              <w:right w:val="single" w:color="auto" w:sz="6" w:space="0"/>
            </w:tcBorders>
            <w:noWrap/>
            <w:vAlign w:val="center"/>
            <w:tcPrChange w:id="4134"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42EC1E83">
            <w:pPr>
              <w:keepNext w:val="0"/>
              <w:keepLines w:val="0"/>
              <w:widowControl/>
              <w:suppressLineNumbers w:val="0"/>
              <w:spacing w:line="480" w:lineRule="exact"/>
              <w:jc w:val="center"/>
              <w:textAlignment w:val="center"/>
              <w:rPr>
                <w:del w:id="4136"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4137" w:author="天天" w:date="2025-12-18T09:50:36Z">
                  <w:rPr>
                    <w:del w:id="4138" w:author="Administrator" w:date="2026-01-06T14:38:12Z"/>
                    <w:rFonts w:hint="eastAsia" w:ascii="宋体" w:hAnsi="宋体" w:eastAsia="宋体" w:cs="宋体"/>
                    <w:i w:val="0"/>
                    <w:iCs w:val="0"/>
                    <w:color w:val="000000"/>
                    <w:kern w:val="2"/>
                    <w:sz w:val="22"/>
                    <w:szCs w:val="22"/>
                    <w:u w:val="none"/>
                    <w:lang w:val="en-US" w:eastAsia="zh-CN" w:bidi="ar-SA"/>
                  </w:rPr>
                </w:rPrChange>
              </w:rPr>
              <w:pPrChange w:id="4135" w:author="天天" w:date="2025-12-18T10:31:44Z">
                <w:pPr>
                  <w:keepNext w:val="0"/>
                  <w:keepLines w:val="0"/>
                  <w:widowControl/>
                  <w:suppressLineNumbers w:val="0"/>
                  <w:jc w:val="center"/>
                  <w:textAlignment w:val="center"/>
                </w:pPr>
              </w:pPrChange>
            </w:pPr>
            <w:del w:id="413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140" w:author="天天" w:date="2025-12-18T09:50:36Z">
                    <w:rPr>
                      <w:rFonts w:hint="eastAsia" w:ascii="宋体" w:hAnsi="宋体" w:eastAsia="宋体" w:cs="宋体"/>
                      <w:i w:val="0"/>
                      <w:iCs w:val="0"/>
                      <w:color w:val="000000"/>
                      <w:kern w:val="0"/>
                      <w:sz w:val="22"/>
                      <w:szCs w:val="22"/>
                      <w:u w:val="none"/>
                      <w:lang w:val="en-US" w:eastAsia="zh-CN" w:bidi="ar"/>
                    </w:rPr>
                  </w:rPrChange>
                </w:rPr>
                <w:delText>1137136212</w:delText>
              </w:r>
            </w:del>
          </w:p>
        </w:tc>
        <w:tc>
          <w:tcPr>
            <w:tcW w:w="1670" w:type="dxa"/>
            <w:tcBorders>
              <w:top w:val="single" w:color="auto" w:sz="6" w:space="0"/>
              <w:left w:val="single" w:color="auto" w:sz="6" w:space="0"/>
              <w:bottom w:val="single" w:color="auto" w:sz="6" w:space="0"/>
              <w:right w:val="single" w:color="auto" w:sz="6" w:space="0"/>
            </w:tcBorders>
            <w:noWrap/>
            <w:vAlign w:val="center"/>
            <w:tcPrChange w:id="4142"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08E5F339">
            <w:pPr>
              <w:keepNext w:val="0"/>
              <w:keepLines w:val="0"/>
              <w:widowControl/>
              <w:suppressLineNumbers w:val="0"/>
              <w:spacing w:line="480" w:lineRule="exact"/>
              <w:jc w:val="center"/>
              <w:textAlignment w:val="center"/>
              <w:rPr>
                <w:del w:id="4144" w:author="Administrator" w:date="2026-01-06T14:38:12Z"/>
                <w:rFonts w:hint="default" w:ascii="Times New Roman" w:hAnsi="Times New Roman" w:eastAsia="宋体" w:cs="Times New Roman"/>
                <w:i w:val="0"/>
                <w:iCs w:val="0"/>
                <w:color w:val="000000"/>
                <w:kern w:val="2"/>
                <w:sz w:val="21"/>
                <w:szCs w:val="21"/>
                <w:u w:val="none"/>
                <w:lang w:val="en-US" w:eastAsia="zh-CN" w:bidi="ar-SA"/>
                <w:rPrChange w:id="4145" w:author="天天" w:date="2025-12-18T09:50:36Z">
                  <w:rPr>
                    <w:del w:id="4146" w:author="Administrator" w:date="2026-01-06T14:38:12Z"/>
                    <w:rFonts w:hint="eastAsia" w:ascii="宋体" w:hAnsi="宋体" w:eastAsia="宋体" w:cs="宋体"/>
                    <w:i w:val="0"/>
                    <w:iCs w:val="0"/>
                    <w:color w:val="000000"/>
                    <w:kern w:val="2"/>
                    <w:sz w:val="20"/>
                    <w:szCs w:val="20"/>
                    <w:u w:val="none"/>
                    <w:lang w:val="en-US" w:eastAsia="zh-CN" w:bidi="ar-SA"/>
                  </w:rPr>
                </w:rPrChange>
              </w:rPr>
              <w:pPrChange w:id="4143" w:author="天天" w:date="2025-12-18T10:31:44Z">
                <w:pPr>
                  <w:keepNext w:val="0"/>
                  <w:keepLines w:val="0"/>
                  <w:widowControl/>
                  <w:suppressLineNumbers w:val="0"/>
                  <w:jc w:val="left"/>
                  <w:textAlignment w:val="center"/>
                </w:pPr>
              </w:pPrChange>
            </w:pPr>
            <w:ins w:id="4147" w:author="天天" w:date="2025-12-18T09:45:21Z">
              <w:del w:id="414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149" w:author="天天" w:date="2025-12-18T09:50:36Z">
                      <w:rPr>
                        <w:rFonts w:hint="eastAsia" w:ascii="宋体" w:hAnsi="宋体" w:eastAsia="宋体" w:cs="宋体"/>
                        <w:i w:val="0"/>
                        <w:iCs w:val="0"/>
                        <w:color w:val="000000"/>
                        <w:kern w:val="0"/>
                        <w:sz w:val="22"/>
                        <w:szCs w:val="22"/>
                        <w:u w:val="none"/>
                        <w:lang w:val="en-US" w:eastAsia="zh-CN" w:bidi="ar"/>
                      </w:rPr>
                    </w:rPrChange>
                  </w:rPr>
                  <w:delText>13/13</w:delText>
                </w:r>
              </w:del>
            </w:ins>
            <w:del w:id="415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153" w:author="天天" w:date="2025-12-18T09:50:36Z">
                    <w:rPr>
                      <w:rFonts w:hint="eastAsia" w:ascii="宋体" w:hAnsi="宋体" w:eastAsia="宋体" w:cs="宋体"/>
                      <w:i w:val="0"/>
                      <w:iCs w:val="0"/>
                      <w:color w:val="000000"/>
                      <w:kern w:val="0"/>
                      <w:sz w:val="20"/>
                      <w:szCs w:val="20"/>
                      <w:u w:val="none"/>
                      <w:lang w:val="en-US" w:eastAsia="zh-CN" w:bidi="ar"/>
                    </w:rPr>
                  </w:rPrChange>
                </w:rPr>
                <w:delText>13/13/13</w:delText>
              </w:r>
            </w:del>
            <w:del w:id="415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156" w:author="天天" w:date="2025-12-18T09:50:36Z">
                    <w:rPr>
                      <w:rFonts w:hint="eastAsia" w:ascii="宋体" w:hAnsi="宋体" w:eastAsia="宋体" w:cs="宋体"/>
                      <w:i w:val="0"/>
                      <w:iCs w:val="0"/>
                      <w:color w:val="000000"/>
                      <w:kern w:val="0"/>
                      <w:sz w:val="20"/>
                      <w:szCs w:val="20"/>
                      <w:u w:val="none"/>
                      <w:lang w:val="en-US" w:eastAsia="zh-CN" w:bidi="ar"/>
                    </w:rPr>
                  </w:rPrChange>
                </w:rPr>
                <w:br w:type="textWrapping"/>
              </w:r>
            </w:del>
            <w:del w:id="415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159" w:author="天天" w:date="2025-12-18T09:50:36Z">
                    <w:rPr>
                      <w:rFonts w:hint="eastAsia" w:ascii="宋体" w:hAnsi="宋体" w:eastAsia="宋体" w:cs="宋体"/>
                      <w:i w:val="0"/>
                      <w:iCs w:val="0"/>
                      <w:color w:val="000000"/>
                      <w:kern w:val="0"/>
                      <w:sz w:val="20"/>
                      <w:szCs w:val="20"/>
                      <w:u w:val="none"/>
                      <w:lang w:val="en-US" w:eastAsia="zh-CN" w:bidi="ar"/>
                    </w:rPr>
                  </w:rPrChange>
                </w:rPr>
                <w:delText>1.75m/s-1000kg</w:delText>
              </w:r>
            </w:del>
          </w:p>
        </w:tc>
        <w:tc>
          <w:tcPr>
            <w:tcW w:w="1639" w:type="dxa"/>
            <w:tcBorders>
              <w:top w:val="single" w:color="auto" w:sz="6" w:space="0"/>
              <w:left w:val="single" w:color="auto" w:sz="6" w:space="0"/>
              <w:bottom w:val="single" w:color="auto" w:sz="6" w:space="0"/>
              <w:right w:val="single" w:color="auto" w:sz="6" w:space="0"/>
            </w:tcBorders>
            <w:noWrap/>
            <w:vAlign w:val="center"/>
            <w:tcPrChange w:id="4161"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28F9F272">
            <w:pPr>
              <w:spacing w:line="480" w:lineRule="exact"/>
              <w:jc w:val="center"/>
              <w:rPr>
                <w:del w:id="4163" w:author="Administrator" w:date="2026-01-06T14:38:12Z"/>
                <w:rFonts w:hint="default" w:ascii="Times New Roman" w:hAnsi="Times New Roman" w:eastAsia="宋体" w:cs="Times New Roman"/>
                <w:color w:val="000000"/>
                <w:sz w:val="21"/>
                <w:szCs w:val="21"/>
                <w:lang w:val="en-US" w:bidi="ar-SA"/>
                <w:rPrChange w:id="4164" w:author="天天" w:date="2025-12-18T09:50:36Z">
                  <w:rPr>
                    <w:del w:id="4165" w:author="Administrator" w:date="2026-01-06T14:38:12Z"/>
                    <w:rFonts w:hint="default" w:ascii="宋体" w:hAnsi="宋体" w:eastAsia="宋体" w:cs="Arial"/>
                    <w:color w:val="000000"/>
                    <w:sz w:val="22"/>
                    <w:szCs w:val="24"/>
                    <w:lang w:val="en-US" w:bidi="ar-SA"/>
                  </w:rPr>
                </w:rPrChange>
              </w:rPr>
              <w:pPrChange w:id="4162" w:author="天天" w:date="2025-12-18T10:31:44Z">
                <w:pPr>
                  <w:jc w:val="center"/>
                </w:pPr>
              </w:pPrChange>
            </w:pPr>
            <w:del w:id="4166" w:author="Administrator" w:date="2026-01-06T14:38:12Z">
              <w:r>
                <w:rPr>
                  <w:rFonts w:hint="default" w:ascii="Times New Roman" w:hAnsi="Times New Roman" w:eastAsia="宋体" w:cs="Times New Roman"/>
                  <w:color w:val="000000"/>
                  <w:sz w:val="21"/>
                  <w:szCs w:val="21"/>
                  <w:lang w:val="en-US" w:eastAsia="zh-CN" w:bidi="ar-SA"/>
                  <w:rPrChange w:id="4167" w:author="天天" w:date="2025-12-18T09:50:36Z">
                    <w:rPr>
                      <w:rFonts w:hint="eastAsia" w:ascii="宋体" w:hAnsi="宋体" w:eastAsia="宋体" w:cs="Arial"/>
                      <w:color w:val="000000"/>
                      <w:sz w:val="22"/>
                      <w:szCs w:val="24"/>
                      <w:lang w:val="en-US" w:eastAsia="zh-CN" w:bidi="ar-SA"/>
                    </w:rPr>
                  </w:rPrChange>
                </w:rPr>
                <w:delText>2025-4-30</w:delText>
              </w:r>
            </w:del>
          </w:p>
        </w:tc>
      </w:tr>
      <w:tr w14:paraId="29B777E5">
        <w:tblPrEx>
          <w:tblCellMar>
            <w:top w:w="0" w:type="dxa"/>
            <w:left w:w="108" w:type="dxa"/>
            <w:bottom w:w="0" w:type="dxa"/>
            <w:right w:w="108" w:type="dxa"/>
          </w:tblCellMar>
          <w:tblPrExChange w:id="4171" w:author="天天" w:date="2025-12-18T09:51:19Z">
            <w:tblPrEx>
              <w:tblCellMar>
                <w:top w:w="0" w:type="dxa"/>
                <w:left w:w="108" w:type="dxa"/>
                <w:bottom w:w="0" w:type="dxa"/>
                <w:right w:w="108" w:type="dxa"/>
              </w:tblCellMar>
            </w:tblPrEx>
          </w:tblPrExChange>
        </w:tblPrEx>
        <w:trPr>
          <w:trHeight w:val="454" w:hRule="atLeast"/>
          <w:jc w:val="center"/>
          <w:ins w:id="4169" w:author="天天" w:date="2025-12-18T09:46:13Z"/>
          <w:del w:id="4170" w:author="Administrator" w:date="2026-01-06T14:38:12Z"/>
          <w:trPrChange w:id="4171"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172"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28460BAA">
            <w:pPr>
              <w:spacing w:line="480" w:lineRule="exact"/>
              <w:jc w:val="center"/>
              <w:rPr>
                <w:ins w:id="4174" w:author="天天" w:date="2025-12-18T09:46:13Z"/>
                <w:del w:id="4175" w:author="Administrator" w:date="2026-01-06T14:38:12Z"/>
                <w:rFonts w:hint="default" w:ascii="Times New Roman" w:hAnsi="Times New Roman" w:eastAsia="宋体" w:cs="Times New Roman"/>
                <w:szCs w:val="21"/>
                <w:lang w:val="en-US" w:eastAsia="zh-CN"/>
                <w:rPrChange w:id="4176" w:author="天天" w:date="2025-12-18T09:50:36Z">
                  <w:rPr>
                    <w:ins w:id="4177" w:author="天天" w:date="2025-12-18T09:46:13Z"/>
                    <w:del w:id="4178" w:author="Administrator" w:date="2026-01-06T14:38:12Z"/>
                    <w:rFonts w:hint="default" w:ascii="Times New Roman" w:hAnsi="宋体" w:eastAsia="宋体" w:cs="Times New Roman"/>
                    <w:szCs w:val="24"/>
                    <w:lang w:val="en-US" w:eastAsia="zh-CN"/>
                  </w:rPr>
                </w:rPrChange>
              </w:rPr>
              <w:pPrChange w:id="4173" w:author="天天" w:date="2025-12-18T10:31:44Z">
                <w:pPr>
                  <w:jc w:val="center"/>
                </w:pPr>
              </w:pPrChange>
            </w:pPr>
            <w:ins w:id="4179" w:author="天天" w:date="2025-12-18T09:48:57Z">
              <w:del w:id="4180" w:author="Administrator" w:date="2026-01-06T14:38:12Z">
                <w:r>
                  <w:rPr>
                    <w:rFonts w:hint="default" w:ascii="Times New Roman" w:hAnsi="Times New Roman" w:cs="Times New Roman"/>
                    <w:szCs w:val="21"/>
                    <w:lang w:val="en-US" w:eastAsia="zh-CN"/>
                    <w:rPrChange w:id="4181" w:author="天天" w:date="2025-12-18T09:50:36Z">
                      <w:rPr>
                        <w:rFonts w:hint="eastAsia" w:ascii="Times New Roman" w:hAnsi="宋体" w:cs="Times New Roman"/>
                        <w:szCs w:val="24"/>
                        <w:lang w:val="en-US" w:eastAsia="zh-CN"/>
                      </w:rPr>
                    </w:rPrChange>
                  </w:rPr>
                  <w:delText>2</w:delText>
                </w:r>
              </w:del>
            </w:ins>
            <w:ins w:id="4184" w:author="天天" w:date="2025-12-18T09:48:58Z">
              <w:del w:id="4185" w:author="Administrator" w:date="2026-01-06T14:38:12Z">
                <w:r>
                  <w:rPr>
                    <w:rFonts w:hint="default" w:ascii="Times New Roman" w:hAnsi="Times New Roman" w:cs="Times New Roman"/>
                    <w:szCs w:val="21"/>
                    <w:lang w:val="en-US" w:eastAsia="zh-CN"/>
                    <w:rPrChange w:id="4186" w:author="天天" w:date="2025-12-18T09:50:36Z">
                      <w:rPr>
                        <w:rFonts w:hint="eastAsia" w:ascii="Times New Roman" w:hAnsi="宋体" w:cs="Times New Roman"/>
                        <w:szCs w:val="24"/>
                        <w:lang w:val="en-US" w:eastAsia="zh-CN"/>
                      </w:rPr>
                    </w:rPrChange>
                  </w:rPr>
                  <w:delText>9</w:delText>
                </w:r>
              </w:del>
            </w:ins>
          </w:p>
        </w:tc>
        <w:tc>
          <w:tcPr>
            <w:tcW w:w="1176" w:type="dxa"/>
            <w:vMerge w:val="restart"/>
            <w:tcBorders>
              <w:top w:val="single" w:color="auto" w:sz="6" w:space="0"/>
              <w:left w:val="single" w:color="auto" w:sz="6" w:space="0"/>
              <w:right w:val="single" w:color="auto" w:sz="6" w:space="0"/>
            </w:tcBorders>
            <w:noWrap/>
            <w:vAlign w:val="center"/>
            <w:tcPrChange w:id="4189" w:author="天天" w:date="2025-12-18T09:51:19Z">
              <w:tcPr>
                <w:tcW w:w="1176" w:type="dxa"/>
                <w:tcBorders>
                  <w:left w:val="single" w:color="auto" w:sz="6" w:space="0"/>
                  <w:bottom w:val="single" w:color="auto" w:sz="6" w:space="0"/>
                  <w:right w:val="single" w:color="auto" w:sz="6" w:space="0"/>
                </w:tcBorders>
                <w:noWrap/>
                <w:vAlign w:val="center"/>
              </w:tcPr>
            </w:tcPrChange>
          </w:tcPr>
          <w:p w14:paraId="494B55E5">
            <w:pPr>
              <w:spacing w:line="480" w:lineRule="exact"/>
              <w:jc w:val="center"/>
              <w:rPr>
                <w:ins w:id="4191" w:author="天天" w:date="2025-12-18T09:46:13Z"/>
                <w:del w:id="4192" w:author="Administrator" w:date="2026-01-06T14:38:12Z"/>
                <w:rFonts w:hint="default" w:ascii="Times New Roman" w:hAnsi="Times New Roman" w:eastAsia="宋体" w:cs="Times New Roman"/>
                <w:szCs w:val="21"/>
                <w:lang w:eastAsia="zh-CN"/>
                <w:rPrChange w:id="4193" w:author="天天" w:date="2025-12-18T09:50:36Z">
                  <w:rPr>
                    <w:ins w:id="4194" w:author="天天" w:date="2025-12-18T09:46:13Z"/>
                    <w:del w:id="4195" w:author="Administrator" w:date="2026-01-06T14:38:12Z"/>
                    <w:rFonts w:hint="eastAsia" w:ascii="Times New Roman" w:hAnsi="宋体" w:eastAsia="宋体" w:cs="Times New Roman"/>
                    <w:szCs w:val="24"/>
                    <w:lang w:eastAsia="zh-CN"/>
                  </w:rPr>
                </w:rPrChange>
              </w:rPr>
              <w:pPrChange w:id="4190" w:author="天天" w:date="2025-12-18T10:31:44Z">
                <w:pPr>
                  <w:jc w:val="center"/>
                </w:pPr>
              </w:pPrChange>
            </w:pPr>
            <w:ins w:id="4196" w:author="天天" w:date="2025-12-18T09:49:24Z">
              <w:del w:id="4197" w:author="Administrator" w:date="2026-01-06T14:38:12Z">
                <w:r>
                  <w:rPr>
                    <w:rFonts w:hint="default" w:ascii="Times New Roman" w:hAnsi="Times New Roman" w:cs="Times New Roman"/>
                    <w:szCs w:val="21"/>
                    <w:lang w:eastAsia="zh-CN"/>
                    <w:rPrChange w:id="4198" w:author="天天" w:date="2025-12-18T09:50:36Z">
                      <w:rPr>
                        <w:rFonts w:hint="eastAsia" w:ascii="Times New Roman" w:hAnsi="宋体" w:cs="Times New Roman"/>
                        <w:szCs w:val="24"/>
                        <w:lang w:eastAsia="zh-CN"/>
                      </w:rPr>
                    </w:rPrChange>
                  </w:rPr>
                  <w:delText>莲冠</w:delText>
                </w:r>
              </w:del>
            </w:ins>
            <w:ins w:id="4201" w:author="天天" w:date="2025-12-18T09:49:25Z">
              <w:del w:id="4202" w:author="Administrator" w:date="2026-01-06T14:38:12Z">
                <w:r>
                  <w:rPr>
                    <w:rFonts w:hint="default" w:ascii="Times New Roman" w:hAnsi="Times New Roman" w:cs="Times New Roman"/>
                    <w:szCs w:val="21"/>
                    <w:lang w:eastAsia="zh-CN"/>
                    <w:rPrChange w:id="4203" w:author="天天" w:date="2025-12-18T09:50:36Z">
                      <w:rPr>
                        <w:rFonts w:hint="eastAsia" w:ascii="Times New Roman" w:hAnsi="宋体" w:cs="Times New Roman"/>
                        <w:szCs w:val="24"/>
                        <w:lang w:eastAsia="zh-CN"/>
                      </w:rPr>
                    </w:rPrChange>
                  </w:rPr>
                  <w:delText>花园</w:delText>
                </w:r>
              </w:del>
            </w:ins>
            <w:ins w:id="4206" w:author="天天" w:date="2025-12-18T09:49:26Z">
              <w:del w:id="4207" w:author="Administrator" w:date="2026-01-06T14:38:12Z">
                <w:r>
                  <w:rPr>
                    <w:rFonts w:hint="default" w:ascii="Times New Roman" w:hAnsi="Times New Roman" w:cs="Times New Roman"/>
                    <w:szCs w:val="21"/>
                    <w:lang w:eastAsia="zh-CN"/>
                    <w:rPrChange w:id="4208" w:author="天天" w:date="2025-12-18T09:50:36Z">
                      <w:rPr>
                        <w:rFonts w:hint="eastAsia" w:ascii="Times New Roman" w:hAnsi="宋体" w:cs="Times New Roman"/>
                        <w:szCs w:val="24"/>
                        <w:lang w:eastAsia="zh-CN"/>
                      </w:rPr>
                    </w:rPrChange>
                  </w:rPr>
                  <w:delText>（</w:delText>
                </w:r>
              </w:del>
            </w:ins>
            <w:ins w:id="4211" w:author="天天" w:date="2025-12-18T09:49:33Z">
              <w:del w:id="4212" w:author="Administrator" w:date="2026-01-06T14:38:12Z">
                <w:r>
                  <w:rPr>
                    <w:rFonts w:hint="default" w:ascii="Times New Roman" w:hAnsi="Times New Roman" w:cs="Times New Roman"/>
                    <w:szCs w:val="21"/>
                    <w:lang w:val="en-US" w:eastAsia="zh-CN"/>
                    <w:rPrChange w:id="4213" w:author="天天" w:date="2025-12-18T09:50:36Z">
                      <w:rPr>
                        <w:rFonts w:hint="eastAsia" w:ascii="Times New Roman" w:hAnsi="宋体" w:cs="Times New Roman"/>
                        <w:szCs w:val="24"/>
                        <w:lang w:val="en-US" w:eastAsia="zh-CN"/>
                      </w:rPr>
                    </w:rPrChange>
                  </w:rPr>
                  <w:delText>13</w:delText>
                </w:r>
              </w:del>
            </w:ins>
            <w:ins w:id="4216" w:author="天天" w:date="2025-12-18T09:49:36Z">
              <w:del w:id="4217" w:author="Administrator" w:date="2026-01-06T14:38:12Z">
                <w:r>
                  <w:rPr>
                    <w:rFonts w:hint="default" w:ascii="Times New Roman" w:hAnsi="Times New Roman" w:cs="Times New Roman"/>
                    <w:szCs w:val="21"/>
                    <w:lang w:val="en-US" w:eastAsia="zh-CN"/>
                    <w:rPrChange w:id="4218" w:author="天天" w:date="2025-12-18T09:50:36Z">
                      <w:rPr>
                        <w:rFonts w:hint="eastAsia" w:ascii="Times New Roman" w:hAnsi="宋体" w:cs="Times New Roman"/>
                        <w:szCs w:val="24"/>
                        <w:lang w:val="en-US" w:eastAsia="zh-CN"/>
                      </w:rPr>
                    </w:rPrChange>
                  </w:rPr>
                  <w:delText>梯</w:delText>
                </w:r>
              </w:del>
            </w:ins>
            <w:ins w:id="4221" w:author="天天" w:date="2025-12-18T09:49:26Z">
              <w:del w:id="4222" w:author="Administrator" w:date="2026-01-06T14:38:12Z">
                <w:r>
                  <w:rPr>
                    <w:rFonts w:hint="default" w:ascii="Times New Roman" w:hAnsi="Times New Roman" w:cs="Times New Roman"/>
                    <w:szCs w:val="21"/>
                    <w:lang w:eastAsia="zh-CN"/>
                    <w:rPrChange w:id="4223" w:author="天天" w:date="2025-12-18T09:50:36Z">
                      <w:rPr>
                        <w:rFonts w:hint="eastAsia" w:ascii="Times New Roman" w:hAnsi="宋体" w:cs="Times New Roman"/>
                        <w:szCs w:val="24"/>
                        <w:lang w:eastAsia="zh-CN"/>
                      </w:rPr>
                    </w:rPrChange>
                  </w:rPr>
                  <w:delText>）</w:delText>
                </w:r>
              </w:del>
            </w:ins>
          </w:p>
        </w:tc>
        <w:tc>
          <w:tcPr>
            <w:tcW w:w="1666" w:type="dxa"/>
            <w:tcBorders>
              <w:top w:val="single" w:color="auto" w:sz="6" w:space="0"/>
              <w:left w:val="single" w:color="auto" w:sz="6" w:space="0"/>
              <w:bottom w:val="single" w:color="auto" w:sz="6" w:space="0"/>
              <w:right w:val="single" w:color="auto" w:sz="6" w:space="0"/>
            </w:tcBorders>
            <w:noWrap/>
            <w:vAlign w:val="center"/>
            <w:tcPrChange w:id="422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0AC4A163">
            <w:pPr>
              <w:keepNext w:val="0"/>
              <w:keepLines w:val="0"/>
              <w:widowControl/>
              <w:suppressLineNumbers w:val="0"/>
              <w:spacing w:line="480" w:lineRule="exact"/>
              <w:jc w:val="center"/>
              <w:textAlignment w:val="center"/>
              <w:rPr>
                <w:ins w:id="4228" w:author="天天" w:date="2025-12-18T09:46:13Z"/>
                <w:del w:id="422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230" w:author="天天" w:date="2025-12-18T09:50:36Z">
                  <w:rPr>
                    <w:ins w:id="4231" w:author="天天" w:date="2025-12-18T09:46:13Z"/>
                    <w:del w:id="4232" w:author="Administrator" w:date="2026-01-06T14:38:12Z"/>
                    <w:rFonts w:hint="eastAsia" w:ascii="宋体" w:hAnsi="宋体" w:eastAsia="宋体" w:cs="宋体"/>
                    <w:i w:val="0"/>
                    <w:iCs w:val="0"/>
                    <w:color w:val="000000"/>
                    <w:kern w:val="0"/>
                    <w:sz w:val="22"/>
                    <w:szCs w:val="22"/>
                    <w:u w:val="none"/>
                    <w:lang w:val="en-US" w:eastAsia="zh-CN" w:bidi="ar"/>
                  </w:rPr>
                </w:rPrChange>
              </w:rPr>
              <w:pPrChange w:id="4227" w:author="天天" w:date="2025-12-18T10:31:44Z">
                <w:pPr>
                  <w:keepNext w:val="0"/>
                  <w:keepLines w:val="0"/>
                  <w:widowControl/>
                  <w:suppressLineNumbers w:val="0"/>
                  <w:jc w:val="left"/>
                  <w:textAlignment w:val="center"/>
                </w:pPr>
              </w:pPrChange>
            </w:pPr>
            <w:ins w:id="4233" w:author="天天" w:date="2025-12-18T09:47:51Z">
              <w:del w:id="423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235" w:author="天天" w:date="2025-12-18T09:50:36Z">
                      <w:rPr>
                        <w:rFonts w:hint="eastAsia" w:ascii="宋体" w:hAnsi="宋体" w:eastAsia="宋体" w:cs="宋体"/>
                        <w:i w:val="0"/>
                        <w:iCs w:val="0"/>
                        <w:color w:val="000000"/>
                        <w:kern w:val="0"/>
                        <w:sz w:val="21"/>
                        <w:szCs w:val="21"/>
                        <w:u w:val="none"/>
                        <w:lang w:val="en-US" w:eastAsia="zh-CN" w:bidi="ar"/>
                      </w:rPr>
                    </w:rPrChange>
                  </w:rPr>
                  <w:delText>TF04097</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423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2513D309">
            <w:pPr>
              <w:keepNext w:val="0"/>
              <w:keepLines w:val="0"/>
              <w:widowControl/>
              <w:suppressLineNumbers w:val="0"/>
              <w:spacing w:line="480" w:lineRule="exact"/>
              <w:jc w:val="center"/>
              <w:textAlignment w:val="center"/>
              <w:rPr>
                <w:ins w:id="4240" w:author="天天" w:date="2025-12-18T09:46:13Z"/>
                <w:del w:id="424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242" w:author="天天" w:date="2025-12-18T09:50:36Z">
                  <w:rPr>
                    <w:ins w:id="4243" w:author="天天" w:date="2025-12-18T09:46:13Z"/>
                    <w:del w:id="4244" w:author="Administrator" w:date="2026-01-06T14:38:12Z"/>
                    <w:rFonts w:hint="eastAsia" w:ascii="宋体" w:hAnsi="宋体" w:eastAsia="宋体" w:cs="宋体"/>
                    <w:i w:val="0"/>
                    <w:iCs w:val="0"/>
                    <w:color w:val="000000"/>
                    <w:kern w:val="0"/>
                    <w:sz w:val="22"/>
                    <w:szCs w:val="22"/>
                    <w:u w:val="none"/>
                    <w:lang w:val="en-US" w:eastAsia="zh-CN" w:bidi="ar"/>
                  </w:rPr>
                </w:rPrChange>
              </w:rPr>
              <w:pPrChange w:id="4239" w:author="天天" w:date="2025-12-18T10:31:44Z">
                <w:pPr>
                  <w:keepNext w:val="0"/>
                  <w:keepLines w:val="0"/>
                  <w:widowControl/>
                  <w:suppressLineNumbers w:val="0"/>
                  <w:jc w:val="left"/>
                  <w:textAlignment w:val="center"/>
                </w:pPr>
              </w:pPrChange>
            </w:pPr>
            <w:ins w:id="4245" w:author="天天" w:date="2025-12-18T09:48:01Z">
              <w:del w:id="424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247" w:author="天天" w:date="2025-12-18T09:50:36Z">
                      <w:rPr>
                        <w:rFonts w:hint="eastAsia" w:ascii="宋体" w:hAnsi="宋体" w:eastAsia="宋体" w:cs="宋体"/>
                        <w:i w:val="0"/>
                        <w:iCs w:val="0"/>
                        <w:color w:val="333333"/>
                        <w:kern w:val="0"/>
                        <w:sz w:val="21"/>
                        <w:szCs w:val="21"/>
                        <w:u w:val="none"/>
                        <w:lang w:val="en-US" w:eastAsia="zh-CN" w:bidi="ar"/>
                      </w:rPr>
                    </w:rPrChange>
                  </w:rPr>
                  <w:delText>36712814</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425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6301A4E8">
            <w:pPr>
              <w:keepNext w:val="0"/>
              <w:keepLines w:val="0"/>
              <w:widowControl/>
              <w:suppressLineNumbers w:val="0"/>
              <w:spacing w:line="480" w:lineRule="exact"/>
              <w:jc w:val="center"/>
              <w:textAlignment w:val="center"/>
              <w:rPr>
                <w:ins w:id="4252" w:author="天天" w:date="2025-12-18T09:46:13Z"/>
                <w:del w:id="425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254" w:author="天天" w:date="2025-12-18T09:50:36Z">
                  <w:rPr>
                    <w:ins w:id="4255" w:author="天天" w:date="2025-12-18T09:46:13Z"/>
                    <w:del w:id="4256" w:author="Administrator" w:date="2026-01-06T14:38:12Z"/>
                    <w:rFonts w:hint="eastAsia" w:ascii="宋体" w:hAnsi="宋体" w:eastAsia="宋体" w:cs="宋体"/>
                    <w:i w:val="0"/>
                    <w:iCs w:val="0"/>
                    <w:color w:val="000000"/>
                    <w:kern w:val="0"/>
                    <w:sz w:val="22"/>
                    <w:szCs w:val="22"/>
                    <w:u w:val="none"/>
                    <w:lang w:val="en-US" w:eastAsia="zh-CN" w:bidi="ar"/>
                  </w:rPr>
                </w:rPrChange>
              </w:rPr>
              <w:pPrChange w:id="4251" w:author="天天" w:date="2025-12-18T10:31:44Z">
                <w:pPr>
                  <w:keepNext w:val="0"/>
                  <w:keepLines w:val="0"/>
                  <w:widowControl/>
                  <w:suppressLineNumbers w:val="0"/>
                  <w:jc w:val="left"/>
                  <w:textAlignment w:val="center"/>
                </w:pPr>
              </w:pPrChange>
            </w:pPr>
            <w:ins w:id="4257" w:author="天天" w:date="2025-12-18T09:48:10Z">
              <w:del w:id="425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259" w:author="天天" w:date="2025-12-18T09:50:36Z">
                      <w:rPr>
                        <w:rFonts w:hint="eastAsia" w:ascii="宋体" w:hAnsi="宋体" w:eastAsia="宋体" w:cs="宋体"/>
                        <w:i w:val="0"/>
                        <w:iCs w:val="0"/>
                        <w:color w:val="000000"/>
                        <w:kern w:val="0"/>
                        <w:sz w:val="22"/>
                        <w:szCs w:val="22"/>
                        <w:u w:val="none"/>
                        <w:lang w:val="en-US" w:eastAsia="zh-CN" w:bidi="ar"/>
                      </w:rPr>
                    </w:rPrChange>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426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60204B1A">
            <w:pPr>
              <w:keepNext w:val="0"/>
              <w:keepLines w:val="0"/>
              <w:widowControl/>
              <w:suppressLineNumbers w:val="0"/>
              <w:spacing w:line="480" w:lineRule="exact"/>
              <w:jc w:val="center"/>
              <w:textAlignment w:val="center"/>
              <w:rPr>
                <w:ins w:id="4264" w:author="天天" w:date="2025-12-18T09:46:13Z"/>
                <w:del w:id="4265" w:author="Administrator" w:date="2026-01-06T14:38:12Z"/>
                <w:rFonts w:hint="default" w:ascii="Times New Roman" w:hAnsi="Times New Roman" w:eastAsia="宋体" w:cs="Times New Roman"/>
                <w:color w:val="000000"/>
                <w:sz w:val="21"/>
                <w:szCs w:val="21"/>
                <w:lang w:val="en-US" w:eastAsia="zh-CN" w:bidi="ar-SA"/>
                <w:rPrChange w:id="4266" w:author="天天" w:date="2025-12-18T09:50:36Z">
                  <w:rPr>
                    <w:ins w:id="4267" w:author="天天" w:date="2025-12-18T09:46:13Z"/>
                    <w:del w:id="4268" w:author="Administrator" w:date="2026-01-06T14:38:12Z"/>
                    <w:rFonts w:hint="eastAsia" w:ascii="宋体" w:hAnsi="宋体" w:eastAsia="宋体" w:cs="Arial"/>
                    <w:color w:val="000000"/>
                    <w:sz w:val="22"/>
                    <w:szCs w:val="24"/>
                    <w:lang w:val="en-US" w:eastAsia="zh-CN" w:bidi="ar-SA"/>
                  </w:rPr>
                </w:rPrChange>
              </w:rPr>
              <w:pPrChange w:id="4263" w:author="天天" w:date="2025-12-18T10:31:44Z">
                <w:pPr>
                  <w:keepNext w:val="0"/>
                  <w:keepLines w:val="0"/>
                  <w:widowControl/>
                  <w:suppressLineNumbers w:val="0"/>
                  <w:jc w:val="left"/>
                  <w:textAlignment w:val="center"/>
                </w:pPr>
              </w:pPrChange>
            </w:pPr>
            <w:ins w:id="4269" w:author="天天" w:date="2025-12-18T09:48:25Z">
              <w:del w:id="427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271"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r w14:paraId="2F4973ED">
        <w:tblPrEx>
          <w:tblCellMar>
            <w:top w:w="0" w:type="dxa"/>
            <w:left w:w="108" w:type="dxa"/>
            <w:bottom w:w="0" w:type="dxa"/>
            <w:right w:w="108" w:type="dxa"/>
          </w:tblCellMar>
          <w:tblPrExChange w:id="4276" w:author="天天" w:date="2025-12-18T09:51:19Z">
            <w:tblPrEx>
              <w:tblCellMar>
                <w:top w:w="0" w:type="dxa"/>
                <w:left w:w="108" w:type="dxa"/>
                <w:bottom w:w="0" w:type="dxa"/>
                <w:right w:w="108" w:type="dxa"/>
              </w:tblCellMar>
            </w:tblPrEx>
          </w:tblPrExChange>
        </w:tblPrEx>
        <w:trPr>
          <w:trHeight w:val="454" w:hRule="atLeast"/>
          <w:jc w:val="center"/>
          <w:ins w:id="4274" w:author="天天" w:date="2025-12-18T09:47:10Z"/>
          <w:del w:id="4275" w:author="Administrator" w:date="2026-01-06T14:38:12Z"/>
          <w:trPrChange w:id="427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277"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0756EF07">
            <w:pPr>
              <w:spacing w:line="480" w:lineRule="exact"/>
              <w:jc w:val="center"/>
              <w:rPr>
                <w:ins w:id="4279" w:author="天天" w:date="2025-12-18T09:47:10Z"/>
                <w:del w:id="4280" w:author="Administrator" w:date="2026-01-06T14:38:12Z"/>
                <w:rFonts w:hint="default" w:ascii="Times New Roman" w:hAnsi="Times New Roman" w:eastAsia="宋体" w:cs="Times New Roman"/>
                <w:szCs w:val="21"/>
                <w:lang w:val="en-US" w:eastAsia="zh-CN"/>
                <w:rPrChange w:id="4281" w:author="天天" w:date="2025-12-18T09:50:36Z">
                  <w:rPr>
                    <w:ins w:id="4282" w:author="天天" w:date="2025-12-18T09:47:10Z"/>
                    <w:del w:id="4283" w:author="Administrator" w:date="2026-01-06T14:38:12Z"/>
                    <w:rFonts w:hint="default" w:ascii="Times New Roman" w:hAnsi="宋体" w:eastAsia="宋体" w:cs="Times New Roman"/>
                    <w:szCs w:val="24"/>
                    <w:lang w:val="en-US" w:eastAsia="zh-CN"/>
                  </w:rPr>
                </w:rPrChange>
              </w:rPr>
              <w:pPrChange w:id="4278" w:author="天天" w:date="2025-12-18T10:31:44Z">
                <w:pPr>
                  <w:jc w:val="center"/>
                </w:pPr>
              </w:pPrChange>
            </w:pPr>
            <w:ins w:id="4284" w:author="天天" w:date="2025-12-18T09:48:59Z">
              <w:del w:id="4285" w:author="Administrator" w:date="2026-01-06T14:38:12Z">
                <w:r>
                  <w:rPr>
                    <w:rFonts w:hint="default" w:ascii="Times New Roman" w:hAnsi="Times New Roman" w:cs="Times New Roman"/>
                    <w:szCs w:val="21"/>
                    <w:lang w:val="en-US" w:eastAsia="zh-CN"/>
                    <w:rPrChange w:id="4286" w:author="天天" w:date="2025-12-18T09:50:36Z">
                      <w:rPr>
                        <w:rFonts w:hint="eastAsia" w:ascii="Times New Roman" w:hAnsi="宋体" w:cs="Times New Roman"/>
                        <w:szCs w:val="24"/>
                        <w:lang w:val="en-US" w:eastAsia="zh-CN"/>
                      </w:rPr>
                    </w:rPrChange>
                  </w:rPr>
                  <w:delText>30</w:delText>
                </w:r>
              </w:del>
            </w:ins>
          </w:p>
        </w:tc>
        <w:tc>
          <w:tcPr>
            <w:tcW w:w="1176" w:type="dxa"/>
            <w:vMerge w:val="continue"/>
            <w:tcBorders>
              <w:left w:val="single" w:color="auto" w:sz="6" w:space="0"/>
              <w:right w:val="single" w:color="auto" w:sz="6" w:space="0"/>
            </w:tcBorders>
            <w:noWrap/>
            <w:vAlign w:val="center"/>
            <w:tcPrChange w:id="4289" w:author="天天" w:date="2025-12-18T09:51:19Z">
              <w:tcPr>
                <w:tcW w:w="1176" w:type="dxa"/>
                <w:vMerge w:val="continue"/>
                <w:tcBorders>
                  <w:left w:val="single" w:color="auto" w:sz="6" w:space="0"/>
                  <w:right w:val="single" w:color="auto" w:sz="6" w:space="0"/>
                </w:tcBorders>
                <w:noWrap/>
                <w:vAlign w:val="center"/>
              </w:tcPr>
            </w:tcPrChange>
          </w:tcPr>
          <w:p w14:paraId="016F97E4">
            <w:pPr>
              <w:spacing w:line="480" w:lineRule="exact"/>
              <w:jc w:val="center"/>
              <w:rPr>
                <w:ins w:id="4291" w:author="天天" w:date="2025-12-18T09:47:10Z"/>
                <w:del w:id="4292" w:author="Administrator" w:date="2026-01-06T14:38:12Z"/>
                <w:rFonts w:ascii="Times New Roman" w:hAnsi="Times New Roman" w:eastAsia="宋体" w:cs="Times New Roman"/>
                <w:szCs w:val="21"/>
                <w:rPrChange w:id="4293" w:author="天天" w:date="2025-12-18T09:50:36Z">
                  <w:rPr>
                    <w:ins w:id="4294" w:author="天天" w:date="2025-12-18T09:47:10Z"/>
                    <w:del w:id="4295" w:author="Administrator" w:date="2026-01-06T14:38:12Z"/>
                    <w:rFonts w:ascii="Times New Roman" w:hAnsi="宋体" w:eastAsia="宋体" w:cs="Times New Roman"/>
                    <w:szCs w:val="24"/>
                  </w:rPr>
                </w:rPrChange>
              </w:rPr>
              <w:pPrChange w:id="429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429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489012B1">
            <w:pPr>
              <w:keepNext w:val="0"/>
              <w:keepLines w:val="0"/>
              <w:widowControl/>
              <w:suppressLineNumbers w:val="0"/>
              <w:spacing w:line="480" w:lineRule="exact"/>
              <w:jc w:val="center"/>
              <w:textAlignment w:val="center"/>
              <w:rPr>
                <w:ins w:id="4298" w:author="天天" w:date="2025-12-18T09:47:10Z"/>
                <w:del w:id="429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300" w:author="天天" w:date="2025-12-18T09:50:36Z">
                  <w:rPr>
                    <w:ins w:id="4301" w:author="天天" w:date="2025-12-18T09:47:10Z"/>
                    <w:del w:id="4302" w:author="Administrator" w:date="2026-01-06T14:38:12Z"/>
                    <w:rFonts w:hint="eastAsia" w:ascii="宋体" w:hAnsi="宋体" w:eastAsia="宋体" w:cs="宋体"/>
                    <w:i w:val="0"/>
                    <w:iCs w:val="0"/>
                    <w:color w:val="000000"/>
                    <w:kern w:val="0"/>
                    <w:sz w:val="22"/>
                    <w:szCs w:val="22"/>
                    <w:u w:val="none"/>
                    <w:lang w:val="en-US" w:eastAsia="zh-CN" w:bidi="ar"/>
                  </w:rPr>
                </w:rPrChange>
              </w:rPr>
              <w:pPrChange w:id="4297" w:author="天天" w:date="2025-12-18T10:31:44Z">
                <w:pPr>
                  <w:keepNext w:val="0"/>
                  <w:keepLines w:val="0"/>
                  <w:widowControl/>
                  <w:suppressLineNumbers w:val="0"/>
                  <w:jc w:val="left"/>
                  <w:textAlignment w:val="center"/>
                </w:pPr>
              </w:pPrChange>
            </w:pPr>
            <w:ins w:id="4303" w:author="天天" w:date="2025-12-18T09:47:51Z">
              <w:del w:id="430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305" w:author="天天" w:date="2025-12-18T09:50:36Z">
                      <w:rPr>
                        <w:rFonts w:hint="eastAsia" w:ascii="宋体" w:hAnsi="宋体" w:eastAsia="宋体" w:cs="宋体"/>
                        <w:i w:val="0"/>
                        <w:iCs w:val="0"/>
                        <w:color w:val="000000"/>
                        <w:kern w:val="0"/>
                        <w:sz w:val="21"/>
                        <w:szCs w:val="21"/>
                        <w:u w:val="none"/>
                        <w:lang w:val="en-US" w:eastAsia="zh-CN" w:bidi="ar"/>
                      </w:rPr>
                    </w:rPrChange>
                  </w:rPr>
                  <w:delText>TF04092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430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3BFEA194">
            <w:pPr>
              <w:keepNext w:val="0"/>
              <w:keepLines w:val="0"/>
              <w:widowControl/>
              <w:suppressLineNumbers w:val="0"/>
              <w:spacing w:line="480" w:lineRule="exact"/>
              <w:jc w:val="center"/>
              <w:textAlignment w:val="center"/>
              <w:rPr>
                <w:ins w:id="4310" w:author="天天" w:date="2025-12-18T09:47:10Z"/>
                <w:del w:id="431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312" w:author="天天" w:date="2025-12-18T09:50:36Z">
                  <w:rPr>
                    <w:ins w:id="4313" w:author="天天" w:date="2025-12-18T09:47:10Z"/>
                    <w:del w:id="4314" w:author="Administrator" w:date="2026-01-06T14:38:12Z"/>
                    <w:rFonts w:hint="eastAsia" w:ascii="宋体" w:hAnsi="宋体" w:eastAsia="宋体" w:cs="宋体"/>
                    <w:i w:val="0"/>
                    <w:iCs w:val="0"/>
                    <w:color w:val="000000"/>
                    <w:kern w:val="0"/>
                    <w:sz w:val="22"/>
                    <w:szCs w:val="22"/>
                    <w:u w:val="none"/>
                    <w:lang w:val="en-US" w:eastAsia="zh-CN" w:bidi="ar"/>
                  </w:rPr>
                </w:rPrChange>
              </w:rPr>
              <w:pPrChange w:id="4309" w:author="天天" w:date="2025-12-18T10:31:44Z">
                <w:pPr>
                  <w:keepNext w:val="0"/>
                  <w:keepLines w:val="0"/>
                  <w:widowControl/>
                  <w:suppressLineNumbers w:val="0"/>
                  <w:jc w:val="left"/>
                  <w:textAlignment w:val="center"/>
                </w:pPr>
              </w:pPrChange>
            </w:pPr>
            <w:ins w:id="4315" w:author="天天" w:date="2025-12-18T09:48:01Z">
              <w:del w:id="431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317" w:author="天天" w:date="2025-12-18T09:50:36Z">
                      <w:rPr>
                        <w:rFonts w:hint="eastAsia" w:ascii="宋体" w:hAnsi="宋体" w:eastAsia="宋体" w:cs="宋体"/>
                        <w:i w:val="0"/>
                        <w:iCs w:val="0"/>
                        <w:color w:val="333333"/>
                        <w:kern w:val="0"/>
                        <w:sz w:val="21"/>
                        <w:szCs w:val="21"/>
                        <w:u w:val="none"/>
                        <w:lang w:val="en-US" w:eastAsia="zh-CN" w:bidi="ar"/>
                      </w:rPr>
                    </w:rPrChange>
                  </w:rPr>
                  <w:delText>36712809</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432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2C72A706">
            <w:pPr>
              <w:keepNext w:val="0"/>
              <w:keepLines w:val="0"/>
              <w:widowControl/>
              <w:suppressLineNumbers w:val="0"/>
              <w:spacing w:line="480" w:lineRule="exact"/>
              <w:jc w:val="center"/>
              <w:textAlignment w:val="center"/>
              <w:rPr>
                <w:ins w:id="4322" w:author="天天" w:date="2025-12-18T09:47:10Z"/>
                <w:del w:id="432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324" w:author="天天" w:date="2025-12-18T09:50:36Z">
                  <w:rPr>
                    <w:ins w:id="4325" w:author="天天" w:date="2025-12-18T09:47:10Z"/>
                    <w:del w:id="4326" w:author="Administrator" w:date="2026-01-06T14:38:12Z"/>
                    <w:rFonts w:hint="eastAsia" w:ascii="宋体" w:hAnsi="宋体" w:eastAsia="宋体" w:cs="宋体"/>
                    <w:i w:val="0"/>
                    <w:iCs w:val="0"/>
                    <w:color w:val="000000"/>
                    <w:kern w:val="0"/>
                    <w:sz w:val="22"/>
                    <w:szCs w:val="22"/>
                    <w:u w:val="none"/>
                    <w:lang w:val="en-US" w:eastAsia="zh-CN" w:bidi="ar"/>
                  </w:rPr>
                </w:rPrChange>
              </w:rPr>
              <w:pPrChange w:id="4321" w:author="天天" w:date="2025-12-18T10:31:44Z">
                <w:pPr>
                  <w:keepNext w:val="0"/>
                  <w:keepLines w:val="0"/>
                  <w:widowControl/>
                  <w:suppressLineNumbers w:val="0"/>
                  <w:jc w:val="left"/>
                  <w:textAlignment w:val="center"/>
                </w:pPr>
              </w:pPrChange>
            </w:pPr>
            <w:ins w:id="4327" w:author="天天" w:date="2025-12-18T09:48:10Z">
              <w:del w:id="432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329" w:author="天天" w:date="2025-12-18T09:50:36Z">
                      <w:rPr>
                        <w:rFonts w:hint="eastAsia" w:ascii="宋体" w:hAnsi="宋体" w:eastAsia="宋体" w:cs="宋体"/>
                        <w:i w:val="0"/>
                        <w:iCs w:val="0"/>
                        <w:color w:val="000000"/>
                        <w:kern w:val="0"/>
                        <w:sz w:val="22"/>
                        <w:szCs w:val="22"/>
                        <w:u w:val="none"/>
                        <w:lang w:val="en-US" w:eastAsia="zh-CN" w:bidi="ar"/>
                      </w:rPr>
                    </w:rPrChange>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433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6F35C9A6">
            <w:pPr>
              <w:keepNext w:val="0"/>
              <w:keepLines w:val="0"/>
              <w:widowControl/>
              <w:suppressLineNumbers w:val="0"/>
              <w:spacing w:line="480" w:lineRule="exact"/>
              <w:jc w:val="center"/>
              <w:textAlignment w:val="center"/>
              <w:rPr>
                <w:ins w:id="4334" w:author="天天" w:date="2025-12-18T09:47:10Z"/>
                <w:del w:id="4335" w:author="Administrator" w:date="2026-01-06T14:38:12Z"/>
                <w:rFonts w:hint="default" w:ascii="Times New Roman" w:hAnsi="Times New Roman" w:eastAsia="宋体" w:cs="Times New Roman"/>
                <w:color w:val="000000"/>
                <w:sz w:val="21"/>
                <w:szCs w:val="21"/>
                <w:lang w:val="en-US" w:eastAsia="zh-CN" w:bidi="ar-SA"/>
                <w:rPrChange w:id="4336" w:author="天天" w:date="2025-12-18T09:50:36Z">
                  <w:rPr>
                    <w:ins w:id="4337" w:author="天天" w:date="2025-12-18T09:47:10Z"/>
                    <w:del w:id="4338" w:author="Administrator" w:date="2026-01-06T14:38:12Z"/>
                    <w:rFonts w:hint="eastAsia" w:ascii="宋体" w:hAnsi="宋体" w:eastAsia="宋体" w:cs="Arial"/>
                    <w:color w:val="000000"/>
                    <w:sz w:val="22"/>
                    <w:szCs w:val="24"/>
                    <w:lang w:val="en-US" w:eastAsia="zh-CN" w:bidi="ar-SA"/>
                  </w:rPr>
                </w:rPrChange>
              </w:rPr>
              <w:pPrChange w:id="4333" w:author="天天" w:date="2025-12-18T10:31:44Z">
                <w:pPr>
                  <w:keepNext w:val="0"/>
                  <w:keepLines w:val="0"/>
                  <w:widowControl/>
                  <w:suppressLineNumbers w:val="0"/>
                  <w:jc w:val="left"/>
                  <w:textAlignment w:val="center"/>
                </w:pPr>
              </w:pPrChange>
            </w:pPr>
            <w:ins w:id="4339" w:author="天天" w:date="2025-12-18T09:48:25Z">
              <w:del w:id="434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341"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r w14:paraId="48A20599">
        <w:tblPrEx>
          <w:tblCellMar>
            <w:top w:w="0" w:type="dxa"/>
            <w:left w:w="108" w:type="dxa"/>
            <w:bottom w:w="0" w:type="dxa"/>
            <w:right w:w="108" w:type="dxa"/>
          </w:tblCellMar>
          <w:tblPrExChange w:id="4346" w:author="天天" w:date="2025-12-18T09:51:19Z">
            <w:tblPrEx>
              <w:tblCellMar>
                <w:top w:w="0" w:type="dxa"/>
                <w:left w:w="108" w:type="dxa"/>
                <w:bottom w:w="0" w:type="dxa"/>
                <w:right w:w="108" w:type="dxa"/>
              </w:tblCellMar>
            </w:tblPrEx>
          </w:tblPrExChange>
        </w:tblPrEx>
        <w:trPr>
          <w:trHeight w:val="454" w:hRule="atLeast"/>
          <w:jc w:val="center"/>
          <w:ins w:id="4344" w:author="天天" w:date="2025-12-18T09:47:11Z"/>
          <w:del w:id="4345" w:author="Administrator" w:date="2026-01-06T14:38:12Z"/>
          <w:trPrChange w:id="434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347"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66DC0D18">
            <w:pPr>
              <w:spacing w:line="480" w:lineRule="exact"/>
              <w:jc w:val="center"/>
              <w:rPr>
                <w:ins w:id="4349" w:author="天天" w:date="2025-12-18T09:47:11Z"/>
                <w:del w:id="4350" w:author="Administrator" w:date="2026-01-06T14:38:12Z"/>
                <w:rFonts w:hint="default" w:ascii="Times New Roman" w:hAnsi="Times New Roman" w:eastAsia="宋体" w:cs="Times New Roman"/>
                <w:szCs w:val="21"/>
                <w:lang w:val="en-US" w:eastAsia="zh-CN"/>
                <w:rPrChange w:id="4351" w:author="天天" w:date="2025-12-18T09:50:36Z">
                  <w:rPr>
                    <w:ins w:id="4352" w:author="天天" w:date="2025-12-18T09:47:11Z"/>
                    <w:del w:id="4353" w:author="Administrator" w:date="2026-01-06T14:38:12Z"/>
                    <w:rFonts w:hint="default" w:ascii="Times New Roman" w:hAnsi="宋体" w:eastAsia="宋体" w:cs="Times New Roman"/>
                    <w:szCs w:val="24"/>
                    <w:lang w:val="en-US" w:eastAsia="zh-CN"/>
                  </w:rPr>
                </w:rPrChange>
              </w:rPr>
              <w:pPrChange w:id="4348" w:author="天天" w:date="2025-12-18T10:31:44Z">
                <w:pPr>
                  <w:jc w:val="center"/>
                </w:pPr>
              </w:pPrChange>
            </w:pPr>
            <w:ins w:id="4354" w:author="天天" w:date="2025-12-18T09:48:59Z">
              <w:del w:id="4355" w:author="Administrator" w:date="2026-01-06T14:38:12Z">
                <w:r>
                  <w:rPr>
                    <w:rFonts w:hint="default" w:ascii="Times New Roman" w:hAnsi="Times New Roman" w:cs="Times New Roman"/>
                    <w:szCs w:val="21"/>
                    <w:lang w:val="en-US" w:eastAsia="zh-CN"/>
                    <w:rPrChange w:id="4356" w:author="天天" w:date="2025-12-18T09:50:36Z">
                      <w:rPr>
                        <w:rFonts w:hint="eastAsia" w:ascii="Times New Roman" w:hAnsi="宋体" w:cs="Times New Roman"/>
                        <w:szCs w:val="24"/>
                        <w:lang w:val="en-US" w:eastAsia="zh-CN"/>
                      </w:rPr>
                    </w:rPrChange>
                  </w:rPr>
                  <w:delText>3</w:delText>
                </w:r>
              </w:del>
            </w:ins>
            <w:ins w:id="4359" w:author="天天" w:date="2025-12-18T09:49:00Z">
              <w:del w:id="4360" w:author="Administrator" w:date="2026-01-06T14:38:12Z">
                <w:r>
                  <w:rPr>
                    <w:rFonts w:hint="default" w:ascii="Times New Roman" w:hAnsi="Times New Roman" w:cs="Times New Roman"/>
                    <w:szCs w:val="21"/>
                    <w:lang w:val="en-US" w:eastAsia="zh-CN"/>
                    <w:rPrChange w:id="4361" w:author="天天" w:date="2025-12-18T09:50:36Z">
                      <w:rPr>
                        <w:rFonts w:hint="eastAsia" w:ascii="Times New Roman" w:hAnsi="宋体" w:cs="Times New Roman"/>
                        <w:szCs w:val="24"/>
                        <w:lang w:val="en-US" w:eastAsia="zh-CN"/>
                      </w:rPr>
                    </w:rPrChange>
                  </w:rPr>
                  <w:delText>1</w:delText>
                </w:r>
              </w:del>
            </w:ins>
          </w:p>
        </w:tc>
        <w:tc>
          <w:tcPr>
            <w:tcW w:w="1176" w:type="dxa"/>
            <w:vMerge w:val="continue"/>
            <w:tcBorders>
              <w:left w:val="single" w:color="auto" w:sz="6" w:space="0"/>
              <w:right w:val="single" w:color="auto" w:sz="6" w:space="0"/>
            </w:tcBorders>
            <w:noWrap/>
            <w:vAlign w:val="center"/>
            <w:tcPrChange w:id="4364" w:author="天天" w:date="2025-12-18T09:51:19Z">
              <w:tcPr>
                <w:tcW w:w="1176" w:type="dxa"/>
                <w:vMerge w:val="continue"/>
                <w:tcBorders>
                  <w:left w:val="single" w:color="auto" w:sz="6" w:space="0"/>
                  <w:right w:val="single" w:color="auto" w:sz="6" w:space="0"/>
                </w:tcBorders>
                <w:noWrap/>
                <w:vAlign w:val="center"/>
              </w:tcPr>
            </w:tcPrChange>
          </w:tcPr>
          <w:p w14:paraId="3977C5E7">
            <w:pPr>
              <w:spacing w:line="480" w:lineRule="exact"/>
              <w:jc w:val="center"/>
              <w:rPr>
                <w:ins w:id="4366" w:author="天天" w:date="2025-12-18T09:47:11Z"/>
                <w:del w:id="4367" w:author="Administrator" w:date="2026-01-06T14:38:12Z"/>
                <w:rFonts w:ascii="Times New Roman" w:hAnsi="Times New Roman" w:eastAsia="宋体" w:cs="Times New Roman"/>
                <w:szCs w:val="21"/>
                <w:rPrChange w:id="4368" w:author="天天" w:date="2025-12-18T09:50:36Z">
                  <w:rPr>
                    <w:ins w:id="4369" w:author="天天" w:date="2025-12-18T09:47:11Z"/>
                    <w:del w:id="4370" w:author="Administrator" w:date="2026-01-06T14:38:12Z"/>
                    <w:rFonts w:ascii="Times New Roman" w:hAnsi="宋体" w:eastAsia="宋体" w:cs="Times New Roman"/>
                    <w:szCs w:val="24"/>
                  </w:rPr>
                </w:rPrChange>
              </w:rPr>
              <w:pPrChange w:id="4365"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4371"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65ECD970">
            <w:pPr>
              <w:keepNext w:val="0"/>
              <w:keepLines w:val="0"/>
              <w:widowControl/>
              <w:suppressLineNumbers w:val="0"/>
              <w:spacing w:line="480" w:lineRule="exact"/>
              <w:jc w:val="center"/>
              <w:textAlignment w:val="center"/>
              <w:rPr>
                <w:ins w:id="4373" w:author="天天" w:date="2025-12-18T09:47:11Z"/>
                <w:del w:id="4374"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375" w:author="天天" w:date="2025-12-18T09:50:36Z">
                  <w:rPr>
                    <w:ins w:id="4376" w:author="天天" w:date="2025-12-18T09:47:11Z"/>
                    <w:del w:id="4377" w:author="Administrator" w:date="2026-01-06T14:38:12Z"/>
                    <w:rFonts w:hint="eastAsia" w:ascii="宋体" w:hAnsi="宋体" w:eastAsia="宋体" w:cs="宋体"/>
                    <w:i w:val="0"/>
                    <w:iCs w:val="0"/>
                    <w:color w:val="000000"/>
                    <w:kern w:val="0"/>
                    <w:sz w:val="22"/>
                    <w:szCs w:val="22"/>
                    <w:u w:val="none"/>
                    <w:lang w:val="en-US" w:eastAsia="zh-CN" w:bidi="ar"/>
                  </w:rPr>
                </w:rPrChange>
              </w:rPr>
              <w:pPrChange w:id="4372" w:author="天天" w:date="2025-12-18T10:31:44Z">
                <w:pPr>
                  <w:keepNext w:val="0"/>
                  <w:keepLines w:val="0"/>
                  <w:widowControl/>
                  <w:suppressLineNumbers w:val="0"/>
                  <w:jc w:val="left"/>
                  <w:textAlignment w:val="center"/>
                </w:pPr>
              </w:pPrChange>
            </w:pPr>
            <w:ins w:id="4378" w:author="天天" w:date="2025-12-18T09:47:51Z">
              <w:del w:id="437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380" w:author="天天" w:date="2025-12-18T09:50:36Z">
                      <w:rPr>
                        <w:rFonts w:hint="eastAsia" w:ascii="宋体" w:hAnsi="宋体" w:eastAsia="宋体" w:cs="宋体"/>
                        <w:i w:val="0"/>
                        <w:iCs w:val="0"/>
                        <w:color w:val="000000"/>
                        <w:kern w:val="0"/>
                        <w:sz w:val="21"/>
                        <w:szCs w:val="21"/>
                        <w:u w:val="none"/>
                        <w:lang w:val="en-US" w:eastAsia="zh-CN" w:bidi="ar"/>
                      </w:rPr>
                    </w:rPrChange>
                  </w:rPr>
                  <w:delText>TF04090</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4383"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654320B3">
            <w:pPr>
              <w:keepNext w:val="0"/>
              <w:keepLines w:val="0"/>
              <w:widowControl/>
              <w:suppressLineNumbers w:val="0"/>
              <w:spacing w:line="480" w:lineRule="exact"/>
              <w:jc w:val="center"/>
              <w:textAlignment w:val="center"/>
              <w:rPr>
                <w:ins w:id="4385" w:author="天天" w:date="2025-12-18T09:47:11Z"/>
                <w:del w:id="4386"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387" w:author="天天" w:date="2025-12-18T09:50:36Z">
                  <w:rPr>
                    <w:ins w:id="4388" w:author="天天" w:date="2025-12-18T09:47:11Z"/>
                    <w:del w:id="4389" w:author="Administrator" w:date="2026-01-06T14:38:12Z"/>
                    <w:rFonts w:hint="eastAsia" w:ascii="宋体" w:hAnsi="宋体" w:eastAsia="宋体" w:cs="宋体"/>
                    <w:i w:val="0"/>
                    <w:iCs w:val="0"/>
                    <w:color w:val="000000"/>
                    <w:kern w:val="0"/>
                    <w:sz w:val="22"/>
                    <w:szCs w:val="22"/>
                    <w:u w:val="none"/>
                    <w:lang w:val="en-US" w:eastAsia="zh-CN" w:bidi="ar"/>
                  </w:rPr>
                </w:rPrChange>
              </w:rPr>
              <w:pPrChange w:id="4384" w:author="天天" w:date="2025-12-18T10:31:44Z">
                <w:pPr>
                  <w:keepNext w:val="0"/>
                  <w:keepLines w:val="0"/>
                  <w:widowControl/>
                  <w:suppressLineNumbers w:val="0"/>
                  <w:jc w:val="left"/>
                  <w:textAlignment w:val="center"/>
                </w:pPr>
              </w:pPrChange>
            </w:pPr>
            <w:ins w:id="4390" w:author="天天" w:date="2025-12-18T09:48:01Z">
              <w:del w:id="439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392" w:author="天天" w:date="2025-12-18T09:50:36Z">
                      <w:rPr>
                        <w:rFonts w:hint="eastAsia" w:ascii="宋体" w:hAnsi="宋体" w:eastAsia="宋体" w:cs="宋体"/>
                        <w:i w:val="0"/>
                        <w:iCs w:val="0"/>
                        <w:color w:val="333333"/>
                        <w:kern w:val="0"/>
                        <w:sz w:val="21"/>
                        <w:szCs w:val="21"/>
                        <w:u w:val="none"/>
                        <w:lang w:val="en-US" w:eastAsia="zh-CN" w:bidi="ar"/>
                      </w:rPr>
                    </w:rPrChange>
                  </w:rPr>
                  <w:delText>36712807</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4395"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1490D5AF">
            <w:pPr>
              <w:keepNext w:val="0"/>
              <w:keepLines w:val="0"/>
              <w:widowControl/>
              <w:suppressLineNumbers w:val="0"/>
              <w:spacing w:line="480" w:lineRule="exact"/>
              <w:jc w:val="center"/>
              <w:textAlignment w:val="center"/>
              <w:rPr>
                <w:ins w:id="4397" w:author="天天" w:date="2025-12-18T09:47:11Z"/>
                <w:del w:id="4398"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399" w:author="天天" w:date="2025-12-18T09:50:36Z">
                  <w:rPr>
                    <w:ins w:id="4400" w:author="天天" w:date="2025-12-18T09:47:11Z"/>
                    <w:del w:id="4401" w:author="Administrator" w:date="2026-01-06T14:38:12Z"/>
                    <w:rFonts w:hint="eastAsia" w:ascii="宋体" w:hAnsi="宋体" w:eastAsia="宋体" w:cs="宋体"/>
                    <w:i w:val="0"/>
                    <w:iCs w:val="0"/>
                    <w:color w:val="000000"/>
                    <w:kern w:val="0"/>
                    <w:sz w:val="22"/>
                    <w:szCs w:val="22"/>
                    <w:u w:val="none"/>
                    <w:lang w:val="en-US" w:eastAsia="zh-CN" w:bidi="ar"/>
                  </w:rPr>
                </w:rPrChange>
              </w:rPr>
              <w:pPrChange w:id="4396" w:author="天天" w:date="2025-12-18T10:31:44Z">
                <w:pPr>
                  <w:keepNext w:val="0"/>
                  <w:keepLines w:val="0"/>
                  <w:widowControl/>
                  <w:suppressLineNumbers w:val="0"/>
                  <w:jc w:val="left"/>
                  <w:textAlignment w:val="center"/>
                </w:pPr>
              </w:pPrChange>
            </w:pPr>
            <w:ins w:id="4402" w:author="天天" w:date="2025-12-18T09:48:10Z">
              <w:del w:id="440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404" w:author="天天" w:date="2025-12-18T09:50:36Z">
                      <w:rPr>
                        <w:rFonts w:hint="eastAsia" w:ascii="宋体" w:hAnsi="宋体" w:eastAsia="宋体" w:cs="宋体"/>
                        <w:i w:val="0"/>
                        <w:iCs w:val="0"/>
                        <w:color w:val="000000"/>
                        <w:kern w:val="0"/>
                        <w:sz w:val="22"/>
                        <w:szCs w:val="22"/>
                        <w:u w:val="none"/>
                        <w:lang w:val="en-US" w:eastAsia="zh-CN" w:bidi="ar"/>
                      </w:rPr>
                    </w:rPrChange>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4407"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548AE511">
            <w:pPr>
              <w:keepNext w:val="0"/>
              <w:keepLines w:val="0"/>
              <w:widowControl/>
              <w:suppressLineNumbers w:val="0"/>
              <w:spacing w:line="480" w:lineRule="exact"/>
              <w:jc w:val="center"/>
              <w:textAlignment w:val="center"/>
              <w:rPr>
                <w:ins w:id="4409" w:author="天天" w:date="2025-12-18T09:47:11Z"/>
                <w:del w:id="4410" w:author="Administrator" w:date="2026-01-06T14:38:12Z"/>
                <w:rFonts w:hint="default" w:ascii="Times New Roman" w:hAnsi="Times New Roman" w:eastAsia="宋体" w:cs="Times New Roman"/>
                <w:color w:val="000000"/>
                <w:sz w:val="21"/>
                <w:szCs w:val="21"/>
                <w:lang w:val="en-US" w:eastAsia="zh-CN" w:bidi="ar-SA"/>
                <w:rPrChange w:id="4411" w:author="天天" w:date="2025-12-18T09:50:36Z">
                  <w:rPr>
                    <w:ins w:id="4412" w:author="天天" w:date="2025-12-18T09:47:11Z"/>
                    <w:del w:id="4413" w:author="Administrator" w:date="2026-01-06T14:38:12Z"/>
                    <w:rFonts w:hint="eastAsia" w:ascii="宋体" w:hAnsi="宋体" w:eastAsia="宋体" w:cs="Arial"/>
                    <w:color w:val="000000"/>
                    <w:sz w:val="22"/>
                    <w:szCs w:val="24"/>
                    <w:lang w:val="en-US" w:eastAsia="zh-CN" w:bidi="ar-SA"/>
                  </w:rPr>
                </w:rPrChange>
              </w:rPr>
              <w:pPrChange w:id="4408" w:author="天天" w:date="2025-12-18T10:31:44Z">
                <w:pPr>
                  <w:keepNext w:val="0"/>
                  <w:keepLines w:val="0"/>
                  <w:widowControl/>
                  <w:suppressLineNumbers w:val="0"/>
                  <w:jc w:val="left"/>
                  <w:textAlignment w:val="center"/>
                </w:pPr>
              </w:pPrChange>
            </w:pPr>
            <w:ins w:id="4414" w:author="天天" w:date="2025-12-18T09:48:25Z">
              <w:del w:id="441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416"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r w14:paraId="20792B7E">
        <w:tblPrEx>
          <w:tblCellMar>
            <w:top w:w="0" w:type="dxa"/>
            <w:left w:w="108" w:type="dxa"/>
            <w:bottom w:w="0" w:type="dxa"/>
            <w:right w:w="108" w:type="dxa"/>
          </w:tblCellMar>
          <w:tblPrExChange w:id="4421" w:author="天天" w:date="2025-12-18T09:51:19Z">
            <w:tblPrEx>
              <w:tblCellMar>
                <w:top w:w="0" w:type="dxa"/>
                <w:left w:w="108" w:type="dxa"/>
                <w:bottom w:w="0" w:type="dxa"/>
                <w:right w:w="108" w:type="dxa"/>
              </w:tblCellMar>
            </w:tblPrEx>
          </w:tblPrExChange>
        </w:tblPrEx>
        <w:trPr>
          <w:trHeight w:val="454" w:hRule="atLeast"/>
          <w:jc w:val="center"/>
          <w:ins w:id="4419" w:author="天天" w:date="2025-12-18T09:47:11Z"/>
          <w:del w:id="4420" w:author="Administrator" w:date="2026-01-06T14:38:12Z"/>
          <w:trPrChange w:id="4421"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422"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1103F02E">
            <w:pPr>
              <w:spacing w:line="480" w:lineRule="exact"/>
              <w:jc w:val="center"/>
              <w:rPr>
                <w:ins w:id="4424" w:author="天天" w:date="2025-12-18T09:47:11Z"/>
                <w:del w:id="4425" w:author="Administrator" w:date="2026-01-06T14:38:12Z"/>
                <w:rFonts w:hint="default" w:ascii="Times New Roman" w:hAnsi="Times New Roman" w:eastAsia="宋体" w:cs="Times New Roman"/>
                <w:szCs w:val="21"/>
                <w:lang w:val="en-US" w:eastAsia="zh-CN"/>
                <w:rPrChange w:id="4426" w:author="天天" w:date="2025-12-18T09:50:36Z">
                  <w:rPr>
                    <w:ins w:id="4427" w:author="天天" w:date="2025-12-18T09:47:11Z"/>
                    <w:del w:id="4428" w:author="Administrator" w:date="2026-01-06T14:38:12Z"/>
                    <w:rFonts w:hint="default" w:ascii="Times New Roman" w:hAnsi="宋体" w:eastAsia="宋体" w:cs="Times New Roman"/>
                    <w:szCs w:val="24"/>
                    <w:lang w:val="en-US" w:eastAsia="zh-CN"/>
                  </w:rPr>
                </w:rPrChange>
              </w:rPr>
              <w:pPrChange w:id="4423" w:author="天天" w:date="2025-12-18T10:31:44Z">
                <w:pPr>
                  <w:jc w:val="center"/>
                </w:pPr>
              </w:pPrChange>
            </w:pPr>
            <w:ins w:id="4429" w:author="天天" w:date="2025-12-18T09:49:01Z">
              <w:del w:id="4430" w:author="Administrator" w:date="2026-01-06T14:38:12Z">
                <w:r>
                  <w:rPr>
                    <w:rFonts w:hint="default" w:ascii="Times New Roman" w:hAnsi="Times New Roman" w:cs="Times New Roman"/>
                    <w:szCs w:val="21"/>
                    <w:lang w:val="en-US" w:eastAsia="zh-CN"/>
                    <w:rPrChange w:id="4431" w:author="天天" w:date="2025-12-18T09:50:36Z">
                      <w:rPr>
                        <w:rFonts w:hint="eastAsia" w:ascii="Times New Roman" w:hAnsi="宋体" w:cs="Times New Roman"/>
                        <w:szCs w:val="24"/>
                        <w:lang w:val="en-US" w:eastAsia="zh-CN"/>
                      </w:rPr>
                    </w:rPrChange>
                  </w:rPr>
                  <w:delText>32</w:delText>
                </w:r>
              </w:del>
            </w:ins>
          </w:p>
        </w:tc>
        <w:tc>
          <w:tcPr>
            <w:tcW w:w="1176" w:type="dxa"/>
            <w:vMerge w:val="continue"/>
            <w:tcBorders>
              <w:left w:val="single" w:color="auto" w:sz="6" w:space="0"/>
              <w:right w:val="single" w:color="auto" w:sz="6" w:space="0"/>
            </w:tcBorders>
            <w:noWrap/>
            <w:vAlign w:val="center"/>
            <w:tcPrChange w:id="4434" w:author="天天" w:date="2025-12-18T09:51:19Z">
              <w:tcPr>
                <w:tcW w:w="1176" w:type="dxa"/>
                <w:vMerge w:val="continue"/>
                <w:tcBorders>
                  <w:left w:val="single" w:color="auto" w:sz="6" w:space="0"/>
                  <w:right w:val="single" w:color="auto" w:sz="6" w:space="0"/>
                </w:tcBorders>
                <w:noWrap/>
                <w:vAlign w:val="center"/>
              </w:tcPr>
            </w:tcPrChange>
          </w:tcPr>
          <w:p w14:paraId="632993BB">
            <w:pPr>
              <w:spacing w:line="480" w:lineRule="exact"/>
              <w:jc w:val="center"/>
              <w:rPr>
                <w:ins w:id="4436" w:author="天天" w:date="2025-12-18T09:47:11Z"/>
                <w:del w:id="4437" w:author="Administrator" w:date="2026-01-06T14:38:12Z"/>
                <w:rFonts w:ascii="Times New Roman" w:hAnsi="Times New Roman" w:eastAsia="宋体" w:cs="Times New Roman"/>
                <w:szCs w:val="21"/>
                <w:rPrChange w:id="4438" w:author="天天" w:date="2025-12-18T09:50:36Z">
                  <w:rPr>
                    <w:ins w:id="4439" w:author="天天" w:date="2025-12-18T09:47:11Z"/>
                    <w:del w:id="4440" w:author="Administrator" w:date="2026-01-06T14:38:12Z"/>
                    <w:rFonts w:ascii="Times New Roman" w:hAnsi="宋体" w:eastAsia="宋体" w:cs="Times New Roman"/>
                    <w:szCs w:val="24"/>
                  </w:rPr>
                </w:rPrChange>
              </w:rPr>
              <w:pPrChange w:id="4435"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4441"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63510A0B">
            <w:pPr>
              <w:keepNext w:val="0"/>
              <w:keepLines w:val="0"/>
              <w:widowControl/>
              <w:suppressLineNumbers w:val="0"/>
              <w:spacing w:line="480" w:lineRule="exact"/>
              <w:jc w:val="center"/>
              <w:textAlignment w:val="center"/>
              <w:rPr>
                <w:ins w:id="4443" w:author="天天" w:date="2025-12-18T09:47:11Z"/>
                <w:del w:id="4444"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445" w:author="天天" w:date="2025-12-18T09:50:36Z">
                  <w:rPr>
                    <w:ins w:id="4446" w:author="天天" w:date="2025-12-18T09:47:11Z"/>
                    <w:del w:id="4447" w:author="Administrator" w:date="2026-01-06T14:38:12Z"/>
                    <w:rFonts w:hint="eastAsia" w:ascii="宋体" w:hAnsi="宋体" w:eastAsia="宋体" w:cs="宋体"/>
                    <w:i w:val="0"/>
                    <w:iCs w:val="0"/>
                    <w:color w:val="000000"/>
                    <w:kern w:val="0"/>
                    <w:sz w:val="22"/>
                    <w:szCs w:val="22"/>
                    <w:u w:val="none"/>
                    <w:lang w:val="en-US" w:eastAsia="zh-CN" w:bidi="ar"/>
                  </w:rPr>
                </w:rPrChange>
              </w:rPr>
              <w:pPrChange w:id="4442" w:author="天天" w:date="2025-12-18T10:31:44Z">
                <w:pPr>
                  <w:keepNext w:val="0"/>
                  <w:keepLines w:val="0"/>
                  <w:widowControl/>
                  <w:suppressLineNumbers w:val="0"/>
                  <w:jc w:val="left"/>
                  <w:textAlignment w:val="center"/>
                </w:pPr>
              </w:pPrChange>
            </w:pPr>
            <w:ins w:id="4448" w:author="天天" w:date="2025-12-18T09:47:51Z">
              <w:del w:id="444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450" w:author="天天" w:date="2025-12-18T09:50:36Z">
                      <w:rPr>
                        <w:rFonts w:hint="eastAsia" w:ascii="宋体" w:hAnsi="宋体" w:eastAsia="宋体" w:cs="宋体"/>
                        <w:i w:val="0"/>
                        <w:iCs w:val="0"/>
                        <w:color w:val="000000"/>
                        <w:kern w:val="0"/>
                        <w:sz w:val="21"/>
                        <w:szCs w:val="21"/>
                        <w:u w:val="none"/>
                        <w:lang w:val="en-US" w:eastAsia="zh-CN" w:bidi="ar"/>
                      </w:rPr>
                    </w:rPrChange>
                  </w:rPr>
                  <w:delText>TF05672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4453"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06AB62D5">
            <w:pPr>
              <w:keepNext w:val="0"/>
              <w:keepLines w:val="0"/>
              <w:widowControl/>
              <w:suppressLineNumbers w:val="0"/>
              <w:spacing w:line="480" w:lineRule="exact"/>
              <w:jc w:val="center"/>
              <w:textAlignment w:val="center"/>
              <w:rPr>
                <w:ins w:id="4455" w:author="天天" w:date="2025-12-18T09:47:11Z"/>
                <w:del w:id="4456"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457" w:author="天天" w:date="2025-12-18T09:50:36Z">
                  <w:rPr>
                    <w:ins w:id="4458" w:author="天天" w:date="2025-12-18T09:47:11Z"/>
                    <w:del w:id="4459" w:author="Administrator" w:date="2026-01-06T14:38:12Z"/>
                    <w:rFonts w:hint="eastAsia" w:ascii="宋体" w:hAnsi="宋体" w:eastAsia="宋体" w:cs="宋体"/>
                    <w:i w:val="0"/>
                    <w:iCs w:val="0"/>
                    <w:color w:val="000000"/>
                    <w:kern w:val="0"/>
                    <w:sz w:val="22"/>
                    <w:szCs w:val="22"/>
                    <w:u w:val="none"/>
                    <w:lang w:val="en-US" w:eastAsia="zh-CN" w:bidi="ar"/>
                  </w:rPr>
                </w:rPrChange>
              </w:rPr>
              <w:pPrChange w:id="4454" w:author="天天" w:date="2025-12-18T10:31:44Z">
                <w:pPr>
                  <w:keepNext w:val="0"/>
                  <w:keepLines w:val="0"/>
                  <w:widowControl/>
                  <w:suppressLineNumbers w:val="0"/>
                  <w:jc w:val="left"/>
                  <w:textAlignment w:val="center"/>
                </w:pPr>
              </w:pPrChange>
            </w:pPr>
            <w:ins w:id="4460" w:author="天天" w:date="2025-12-18T09:48:01Z">
              <w:del w:id="446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462" w:author="天天" w:date="2025-12-18T09:50:36Z">
                      <w:rPr>
                        <w:rFonts w:hint="eastAsia" w:ascii="宋体" w:hAnsi="宋体" w:eastAsia="宋体" w:cs="宋体"/>
                        <w:i w:val="0"/>
                        <w:iCs w:val="0"/>
                        <w:color w:val="333333"/>
                        <w:kern w:val="0"/>
                        <w:sz w:val="21"/>
                        <w:szCs w:val="21"/>
                        <w:u w:val="none"/>
                        <w:lang w:val="en-US" w:eastAsia="zh-CN" w:bidi="ar"/>
                      </w:rPr>
                    </w:rPrChange>
                  </w:rPr>
                  <w:delText>36800783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4465"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299C7A10">
            <w:pPr>
              <w:keepNext w:val="0"/>
              <w:keepLines w:val="0"/>
              <w:widowControl/>
              <w:suppressLineNumbers w:val="0"/>
              <w:spacing w:line="480" w:lineRule="exact"/>
              <w:jc w:val="center"/>
              <w:textAlignment w:val="center"/>
              <w:rPr>
                <w:ins w:id="4467" w:author="天天" w:date="2025-12-18T09:47:11Z"/>
                <w:del w:id="4468"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469" w:author="天天" w:date="2025-12-18T09:50:36Z">
                  <w:rPr>
                    <w:ins w:id="4470" w:author="天天" w:date="2025-12-18T09:47:11Z"/>
                    <w:del w:id="4471" w:author="Administrator" w:date="2026-01-06T14:38:12Z"/>
                    <w:rFonts w:hint="eastAsia" w:ascii="宋体" w:hAnsi="宋体" w:eastAsia="宋体" w:cs="宋体"/>
                    <w:i w:val="0"/>
                    <w:iCs w:val="0"/>
                    <w:color w:val="000000"/>
                    <w:kern w:val="0"/>
                    <w:sz w:val="22"/>
                    <w:szCs w:val="22"/>
                    <w:u w:val="none"/>
                    <w:lang w:val="en-US" w:eastAsia="zh-CN" w:bidi="ar"/>
                  </w:rPr>
                </w:rPrChange>
              </w:rPr>
              <w:pPrChange w:id="4466" w:author="天天" w:date="2025-12-18T10:31:44Z">
                <w:pPr>
                  <w:keepNext w:val="0"/>
                  <w:keepLines w:val="0"/>
                  <w:widowControl/>
                  <w:suppressLineNumbers w:val="0"/>
                  <w:jc w:val="left"/>
                  <w:textAlignment w:val="center"/>
                </w:pPr>
              </w:pPrChange>
            </w:pPr>
            <w:ins w:id="4472" w:author="天天" w:date="2025-12-18T09:48:10Z">
              <w:del w:id="447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474" w:author="天天" w:date="2025-12-18T09:50:36Z">
                      <w:rPr>
                        <w:rFonts w:hint="eastAsia" w:ascii="宋体" w:hAnsi="宋体" w:eastAsia="宋体" w:cs="宋体"/>
                        <w:i w:val="0"/>
                        <w:iCs w:val="0"/>
                        <w:color w:val="000000"/>
                        <w:kern w:val="0"/>
                        <w:sz w:val="22"/>
                        <w:szCs w:val="22"/>
                        <w:u w:val="none"/>
                        <w:lang w:val="en-US" w:eastAsia="zh-CN" w:bidi="ar"/>
                      </w:rPr>
                    </w:rPrChange>
                  </w:rPr>
                  <w:delText>8/8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4477"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192E1623">
            <w:pPr>
              <w:keepNext w:val="0"/>
              <w:keepLines w:val="0"/>
              <w:widowControl/>
              <w:suppressLineNumbers w:val="0"/>
              <w:spacing w:line="480" w:lineRule="exact"/>
              <w:jc w:val="center"/>
              <w:textAlignment w:val="center"/>
              <w:rPr>
                <w:ins w:id="4479" w:author="天天" w:date="2025-12-18T09:47:11Z"/>
                <w:del w:id="4480" w:author="Administrator" w:date="2026-01-06T14:38:12Z"/>
                <w:rFonts w:hint="default" w:ascii="Times New Roman" w:hAnsi="Times New Roman" w:eastAsia="宋体" w:cs="Times New Roman"/>
                <w:color w:val="000000"/>
                <w:sz w:val="21"/>
                <w:szCs w:val="21"/>
                <w:lang w:val="en-US" w:eastAsia="zh-CN" w:bidi="ar-SA"/>
                <w:rPrChange w:id="4481" w:author="天天" w:date="2025-12-18T09:50:36Z">
                  <w:rPr>
                    <w:ins w:id="4482" w:author="天天" w:date="2025-12-18T09:47:11Z"/>
                    <w:del w:id="4483" w:author="Administrator" w:date="2026-01-06T14:38:12Z"/>
                    <w:rFonts w:hint="eastAsia" w:ascii="宋体" w:hAnsi="宋体" w:eastAsia="宋体" w:cs="Arial"/>
                    <w:color w:val="000000"/>
                    <w:sz w:val="22"/>
                    <w:szCs w:val="24"/>
                    <w:lang w:val="en-US" w:eastAsia="zh-CN" w:bidi="ar-SA"/>
                  </w:rPr>
                </w:rPrChange>
              </w:rPr>
              <w:pPrChange w:id="4478" w:author="天天" w:date="2025-12-18T10:31:44Z">
                <w:pPr>
                  <w:keepNext w:val="0"/>
                  <w:keepLines w:val="0"/>
                  <w:widowControl/>
                  <w:suppressLineNumbers w:val="0"/>
                  <w:jc w:val="left"/>
                  <w:textAlignment w:val="center"/>
                </w:pPr>
              </w:pPrChange>
            </w:pPr>
            <w:ins w:id="4484" w:author="天天" w:date="2025-12-18T09:48:25Z">
              <w:del w:id="448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486"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r w14:paraId="22C45919">
        <w:tblPrEx>
          <w:tblCellMar>
            <w:top w:w="0" w:type="dxa"/>
            <w:left w:w="108" w:type="dxa"/>
            <w:bottom w:w="0" w:type="dxa"/>
            <w:right w:w="108" w:type="dxa"/>
          </w:tblCellMar>
          <w:tblPrExChange w:id="4491" w:author="天天" w:date="2025-12-18T09:51:19Z">
            <w:tblPrEx>
              <w:tblCellMar>
                <w:top w:w="0" w:type="dxa"/>
                <w:left w:w="108" w:type="dxa"/>
                <w:bottom w:w="0" w:type="dxa"/>
                <w:right w:w="108" w:type="dxa"/>
              </w:tblCellMar>
            </w:tblPrEx>
          </w:tblPrExChange>
        </w:tblPrEx>
        <w:trPr>
          <w:trHeight w:val="454" w:hRule="atLeast"/>
          <w:jc w:val="center"/>
          <w:ins w:id="4489" w:author="天天" w:date="2025-12-18T09:47:14Z"/>
          <w:del w:id="4490" w:author="Administrator" w:date="2026-01-06T14:38:12Z"/>
          <w:trPrChange w:id="4491"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492"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6CBF1ADF">
            <w:pPr>
              <w:spacing w:line="480" w:lineRule="exact"/>
              <w:jc w:val="center"/>
              <w:rPr>
                <w:ins w:id="4494" w:author="天天" w:date="2025-12-18T09:47:14Z"/>
                <w:del w:id="4495" w:author="Administrator" w:date="2026-01-06T14:38:12Z"/>
                <w:rFonts w:hint="default" w:ascii="Times New Roman" w:hAnsi="Times New Roman" w:eastAsia="宋体" w:cs="Times New Roman"/>
                <w:szCs w:val="21"/>
                <w:lang w:val="en-US" w:eastAsia="zh-CN"/>
                <w:rPrChange w:id="4496" w:author="天天" w:date="2025-12-18T09:50:36Z">
                  <w:rPr>
                    <w:ins w:id="4497" w:author="天天" w:date="2025-12-18T09:47:14Z"/>
                    <w:del w:id="4498" w:author="Administrator" w:date="2026-01-06T14:38:12Z"/>
                    <w:rFonts w:hint="default" w:ascii="Times New Roman" w:hAnsi="宋体" w:eastAsia="宋体" w:cs="Times New Roman"/>
                    <w:szCs w:val="24"/>
                    <w:lang w:val="en-US" w:eastAsia="zh-CN"/>
                  </w:rPr>
                </w:rPrChange>
              </w:rPr>
              <w:pPrChange w:id="4493" w:author="天天" w:date="2025-12-18T10:31:44Z">
                <w:pPr>
                  <w:jc w:val="center"/>
                </w:pPr>
              </w:pPrChange>
            </w:pPr>
            <w:ins w:id="4499" w:author="天天" w:date="2025-12-18T09:49:02Z">
              <w:del w:id="4500" w:author="Administrator" w:date="2026-01-06T14:38:12Z">
                <w:r>
                  <w:rPr>
                    <w:rFonts w:hint="default" w:ascii="Times New Roman" w:hAnsi="Times New Roman" w:cs="Times New Roman"/>
                    <w:szCs w:val="21"/>
                    <w:lang w:val="en-US" w:eastAsia="zh-CN"/>
                    <w:rPrChange w:id="4501" w:author="天天" w:date="2025-12-18T09:50:36Z">
                      <w:rPr>
                        <w:rFonts w:hint="eastAsia" w:ascii="Times New Roman" w:hAnsi="宋体" w:cs="Times New Roman"/>
                        <w:szCs w:val="24"/>
                        <w:lang w:val="en-US" w:eastAsia="zh-CN"/>
                      </w:rPr>
                    </w:rPrChange>
                  </w:rPr>
                  <w:delText>33</w:delText>
                </w:r>
              </w:del>
            </w:ins>
          </w:p>
        </w:tc>
        <w:tc>
          <w:tcPr>
            <w:tcW w:w="1176" w:type="dxa"/>
            <w:vMerge w:val="continue"/>
            <w:tcBorders>
              <w:left w:val="single" w:color="auto" w:sz="6" w:space="0"/>
              <w:right w:val="single" w:color="auto" w:sz="6" w:space="0"/>
            </w:tcBorders>
            <w:noWrap/>
            <w:vAlign w:val="center"/>
            <w:tcPrChange w:id="4504" w:author="天天" w:date="2025-12-18T09:51:19Z">
              <w:tcPr>
                <w:tcW w:w="1176" w:type="dxa"/>
                <w:vMerge w:val="continue"/>
                <w:tcBorders>
                  <w:left w:val="single" w:color="auto" w:sz="6" w:space="0"/>
                  <w:right w:val="single" w:color="auto" w:sz="6" w:space="0"/>
                </w:tcBorders>
                <w:noWrap/>
                <w:vAlign w:val="center"/>
              </w:tcPr>
            </w:tcPrChange>
          </w:tcPr>
          <w:p w14:paraId="3075DC97">
            <w:pPr>
              <w:spacing w:line="480" w:lineRule="exact"/>
              <w:jc w:val="center"/>
              <w:rPr>
                <w:ins w:id="4506" w:author="天天" w:date="2025-12-18T09:47:14Z"/>
                <w:del w:id="4507" w:author="Administrator" w:date="2026-01-06T14:38:12Z"/>
                <w:rFonts w:ascii="Times New Roman" w:hAnsi="Times New Roman" w:eastAsia="宋体" w:cs="Times New Roman"/>
                <w:szCs w:val="21"/>
                <w:rPrChange w:id="4508" w:author="天天" w:date="2025-12-18T09:50:36Z">
                  <w:rPr>
                    <w:ins w:id="4509" w:author="天天" w:date="2025-12-18T09:47:14Z"/>
                    <w:del w:id="4510" w:author="Administrator" w:date="2026-01-06T14:38:12Z"/>
                    <w:rFonts w:ascii="Times New Roman" w:hAnsi="宋体" w:eastAsia="宋体" w:cs="Times New Roman"/>
                    <w:szCs w:val="24"/>
                  </w:rPr>
                </w:rPrChange>
              </w:rPr>
              <w:pPrChange w:id="4505"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4511"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45F3E663">
            <w:pPr>
              <w:keepNext w:val="0"/>
              <w:keepLines w:val="0"/>
              <w:widowControl/>
              <w:suppressLineNumbers w:val="0"/>
              <w:spacing w:line="480" w:lineRule="exact"/>
              <w:jc w:val="center"/>
              <w:textAlignment w:val="center"/>
              <w:rPr>
                <w:ins w:id="4513" w:author="天天" w:date="2025-12-18T09:47:14Z"/>
                <w:del w:id="4514"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515" w:author="天天" w:date="2025-12-18T09:50:36Z">
                  <w:rPr>
                    <w:ins w:id="4516" w:author="天天" w:date="2025-12-18T09:47:14Z"/>
                    <w:del w:id="4517" w:author="Administrator" w:date="2026-01-06T14:38:12Z"/>
                    <w:rFonts w:hint="eastAsia" w:ascii="宋体" w:hAnsi="宋体" w:eastAsia="宋体" w:cs="宋体"/>
                    <w:i w:val="0"/>
                    <w:iCs w:val="0"/>
                    <w:color w:val="000000"/>
                    <w:kern w:val="0"/>
                    <w:sz w:val="22"/>
                    <w:szCs w:val="22"/>
                    <w:u w:val="none"/>
                    <w:lang w:val="en-US" w:eastAsia="zh-CN" w:bidi="ar"/>
                  </w:rPr>
                </w:rPrChange>
              </w:rPr>
              <w:pPrChange w:id="4512" w:author="天天" w:date="2025-12-18T10:31:44Z">
                <w:pPr>
                  <w:keepNext w:val="0"/>
                  <w:keepLines w:val="0"/>
                  <w:widowControl/>
                  <w:suppressLineNumbers w:val="0"/>
                  <w:jc w:val="left"/>
                  <w:textAlignment w:val="center"/>
                </w:pPr>
              </w:pPrChange>
            </w:pPr>
            <w:ins w:id="4518" w:author="天天" w:date="2025-12-18T09:47:51Z">
              <w:del w:id="451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520" w:author="天天" w:date="2025-12-18T09:50:36Z">
                      <w:rPr>
                        <w:rFonts w:hint="eastAsia" w:ascii="宋体" w:hAnsi="宋体" w:eastAsia="宋体" w:cs="宋体"/>
                        <w:i w:val="0"/>
                        <w:iCs w:val="0"/>
                        <w:color w:val="000000"/>
                        <w:kern w:val="0"/>
                        <w:sz w:val="21"/>
                        <w:szCs w:val="21"/>
                        <w:u w:val="none"/>
                        <w:lang w:val="en-US" w:eastAsia="zh-CN" w:bidi="ar"/>
                      </w:rPr>
                    </w:rPrChange>
                  </w:rPr>
                  <w:delText>TF04094</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4523"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1337E392">
            <w:pPr>
              <w:keepNext w:val="0"/>
              <w:keepLines w:val="0"/>
              <w:widowControl/>
              <w:suppressLineNumbers w:val="0"/>
              <w:spacing w:line="480" w:lineRule="exact"/>
              <w:jc w:val="center"/>
              <w:textAlignment w:val="center"/>
              <w:rPr>
                <w:ins w:id="4525" w:author="天天" w:date="2025-12-18T09:47:14Z"/>
                <w:del w:id="4526"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527" w:author="天天" w:date="2025-12-18T09:50:36Z">
                  <w:rPr>
                    <w:ins w:id="4528" w:author="天天" w:date="2025-12-18T09:47:14Z"/>
                    <w:del w:id="4529" w:author="Administrator" w:date="2026-01-06T14:38:12Z"/>
                    <w:rFonts w:hint="eastAsia" w:ascii="宋体" w:hAnsi="宋体" w:eastAsia="宋体" w:cs="宋体"/>
                    <w:i w:val="0"/>
                    <w:iCs w:val="0"/>
                    <w:color w:val="000000"/>
                    <w:kern w:val="0"/>
                    <w:sz w:val="22"/>
                    <w:szCs w:val="22"/>
                    <w:u w:val="none"/>
                    <w:lang w:val="en-US" w:eastAsia="zh-CN" w:bidi="ar"/>
                  </w:rPr>
                </w:rPrChange>
              </w:rPr>
              <w:pPrChange w:id="4524" w:author="天天" w:date="2025-12-18T10:31:44Z">
                <w:pPr>
                  <w:keepNext w:val="0"/>
                  <w:keepLines w:val="0"/>
                  <w:widowControl/>
                  <w:suppressLineNumbers w:val="0"/>
                  <w:jc w:val="left"/>
                  <w:textAlignment w:val="center"/>
                </w:pPr>
              </w:pPrChange>
            </w:pPr>
            <w:ins w:id="4530" w:author="天天" w:date="2025-12-18T09:48:01Z">
              <w:del w:id="453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532" w:author="天天" w:date="2025-12-18T09:50:36Z">
                      <w:rPr>
                        <w:rFonts w:hint="eastAsia" w:ascii="宋体" w:hAnsi="宋体" w:eastAsia="宋体" w:cs="宋体"/>
                        <w:i w:val="0"/>
                        <w:iCs w:val="0"/>
                        <w:color w:val="333333"/>
                        <w:kern w:val="0"/>
                        <w:sz w:val="21"/>
                        <w:szCs w:val="21"/>
                        <w:u w:val="none"/>
                        <w:lang w:val="en-US" w:eastAsia="zh-CN" w:bidi="ar"/>
                      </w:rPr>
                    </w:rPrChange>
                  </w:rPr>
                  <w:delText>36712811</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4535"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18ADF12E">
            <w:pPr>
              <w:keepNext w:val="0"/>
              <w:keepLines w:val="0"/>
              <w:widowControl/>
              <w:suppressLineNumbers w:val="0"/>
              <w:spacing w:line="480" w:lineRule="exact"/>
              <w:jc w:val="center"/>
              <w:textAlignment w:val="center"/>
              <w:rPr>
                <w:ins w:id="4537" w:author="天天" w:date="2025-12-18T09:47:14Z"/>
                <w:del w:id="4538"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539" w:author="天天" w:date="2025-12-18T09:50:36Z">
                  <w:rPr>
                    <w:ins w:id="4540" w:author="天天" w:date="2025-12-18T09:47:14Z"/>
                    <w:del w:id="4541" w:author="Administrator" w:date="2026-01-06T14:38:12Z"/>
                    <w:rFonts w:hint="eastAsia" w:ascii="宋体" w:hAnsi="宋体" w:eastAsia="宋体" w:cs="宋体"/>
                    <w:i w:val="0"/>
                    <w:iCs w:val="0"/>
                    <w:color w:val="000000"/>
                    <w:kern w:val="0"/>
                    <w:sz w:val="22"/>
                    <w:szCs w:val="22"/>
                    <w:u w:val="none"/>
                    <w:lang w:val="en-US" w:eastAsia="zh-CN" w:bidi="ar"/>
                  </w:rPr>
                </w:rPrChange>
              </w:rPr>
              <w:pPrChange w:id="4536" w:author="天天" w:date="2025-12-18T10:31:44Z">
                <w:pPr>
                  <w:keepNext w:val="0"/>
                  <w:keepLines w:val="0"/>
                  <w:widowControl/>
                  <w:suppressLineNumbers w:val="0"/>
                  <w:jc w:val="left"/>
                  <w:textAlignment w:val="center"/>
                </w:pPr>
              </w:pPrChange>
            </w:pPr>
            <w:ins w:id="4542" w:author="天天" w:date="2025-12-18T09:48:10Z">
              <w:del w:id="454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544" w:author="天天" w:date="2025-12-18T09:50:36Z">
                      <w:rPr>
                        <w:rFonts w:hint="eastAsia" w:ascii="宋体" w:hAnsi="宋体" w:eastAsia="宋体" w:cs="宋体"/>
                        <w:i w:val="0"/>
                        <w:iCs w:val="0"/>
                        <w:color w:val="000000"/>
                        <w:kern w:val="0"/>
                        <w:sz w:val="22"/>
                        <w:szCs w:val="22"/>
                        <w:u w:val="none"/>
                        <w:lang w:val="en-US" w:eastAsia="zh-CN" w:bidi="ar"/>
                      </w:rPr>
                    </w:rPrChange>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4547"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54586FA1">
            <w:pPr>
              <w:keepNext w:val="0"/>
              <w:keepLines w:val="0"/>
              <w:widowControl/>
              <w:suppressLineNumbers w:val="0"/>
              <w:spacing w:line="480" w:lineRule="exact"/>
              <w:jc w:val="center"/>
              <w:textAlignment w:val="center"/>
              <w:rPr>
                <w:ins w:id="4549" w:author="天天" w:date="2025-12-18T09:47:14Z"/>
                <w:del w:id="4550" w:author="Administrator" w:date="2026-01-06T14:38:12Z"/>
                <w:rFonts w:hint="default" w:ascii="Times New Roman" w:hAnsi="Times New Roman" w:eastAsia="宋体" w:cs="Times New Roman"/>
                <w:color w:val="000000"/>
                <w:sz w:val="21"/>
                <w:szCs w:val="21"/>
                <w:lang w:val="en-US" w:eastAsia="zh-CN" w:bidi="ar-SA"/>
                <w:rPrChange w:id="4551" w:author="天天" w:date="2025-12-18T09:50:36Z">
                  <w:rPr>
                    <w:ins w:id="4552" w:author="天天" w:date="2025-12-18T09:47:14Z"/>
                    <w:del w:id="4553" w:author="Administrator" w:date="2026-01-06T14:38:12Z"/>
                    <w:rFonts w:hint="eastAsia" w:ascii="宋体" w:hAnsi="宋体" w:eastAsia="宋体" w:cs="Arial"/>
                    <w:color w:val="000000"/>
                    <w:sz w:val="22"/>
                    <w:szCs w:val="24"/>
                    <w:lang w:val="en-US" w:eastAsia="zh-CN" w:bidi="ar-SA"/>
                  </w:rPr>
                </w:rPrChange>
              </w:rPr>
              <w:pPrChange w:id="4548" w:author="天天" w:date="2025-12-18T10:31:44Z">
                <w:pPr>
                  <w:keepNext w:val="0"/>
                  <w:keepLines w:val="0"/>
                  <w:widowControl/>
                  <w:suppressLineNumbers w:val="0"/>
                  <w:jc w:val="left"/>
                  <w:textAlignment w:val="center"/>
                </w:pPr>
              </w:pPrChange>
            </w:pPr>
            <w:ins w:id="4554" w:author="天天" w:date="2025-12-18T09:48:25Z">
              <w:del w:id="455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556"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r w14:paraId="0B7741A2">
        <w:tblPrEx>
          <w:tblCellMar>
            <w:top w:w="0" w:type="dxa"/>
            <w:left w:w="108" w:type="dxa"/>
            <w:bottom w:w="0" w:type="dxa"/>
            <w:right w:w="108" w:type="dxa"/>
          </w:tblCellMar>
          <w:tblPrExChange w:id="4561" w:author="天天" w:date="2025-12-18T09:51:19Z">
            <w:tblPrEx>
              <w:tblCellMar>
                <w:top w:w="0" w:type="dxa"/>
                <w:left w:w="108" w:type="dxa"/>
                <w:bottom w:w="0" w:type="dxa"/>
                <w:right w:w="108" w:type="dxa"/>
              </w:tblCellMar>
            </w:tblPrEx>
          </w:tblPrExChange>
        </w:tblPrEx>
        <w:trPr>
          <w:trHeight w:val="454" w:hRule="atLeast"/>
          <w:jc w:val="center"/>
          <w:ins w:id="4559" w:author="天天" w:date="2025-12-18T09:47:15Z"/>
          <w:del w:id="4560" w:author="Administrator" w:date="2026-01-06T14:38:12Z"/>
          <w:trPrChange w:id="4561"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562"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05C2A0B3">
            <w:pPr>
              <w:spacing w:line="480" w:lineRule="exact"/>
              <w:jc w:val="center"/>
              <w:rPr>
                <w:ins w:id="4564" w:author="天天" w:date="2025-12-18T09:47:15Z"/>
                <w:del w:id="4565" w:author="Administrator" w:date="2026-01-06T14:38:12Z"/>
                <w:rFonts w:hint="default" w:ascii="Times New Roman" w:hAnsi="Times New Roman" w:eastAsia="宋体" w:cs="Times New Roman"/>
                <w:szCs w:val="21"/>
                <w:lang w:val="en-US" w:eastAsia="zh-CN"/>
                <w:rPrChange w:id="4566" w:author="天天" w:date="2025-12-18T09:50:36Z">
                  <w:rPr>
                    <w:ins w:id="4567" w:author="天天" w:date="2025-12-18T09:47:15Z"/>
                    <w:del w:id="4568" w:author="Administrator" w:date="2026-01-06T14:38:12Z"/>
                    <w:rFonts w:hint="default" w:ascii="Times New Roman" w:hAnsi="宋体" w:eastAsia="宋体" w:cs="Times New Roman"/>
                    <w:szCs w:val="24"/>
                    <w:lang w:val="en-US" w:eastAsia="zh-CN"/>
                  </w:rPr>
                </w:rPrChange>
              </w:rPr>
              <w:pPrChange w:id="4563" w:author="天天" w:date="2025-12-18T10:31:44Z">
                <w:pPr>
                  <w:jc w:val="center"/>
                </w:pPr>
              </w:pPrChange>
            </w:pPr>
            <w:ins w:id="4569" w:author="天天" w:date="2025-12-18T09:49:03Z">
              <w:del w:id="4570" w:author="Administrator" w:date="2026-01-06T14:38:12Z">
                <w:r>
                  <w:rPr>
                    <w:rFonts w:hint="default" w:ascii="Times New Roman" w:hAnsi="Times New Roman" w:cs="Times New Roman"/>
                    <w:szCs w:val="21"/>
                    <w:lang w:val="en-US" w:eastAsia="zh-CN"/>
                    <w:rPrChange w:id="4571" w:author="天天" w:date="2025-12-18T09:50:36Z">
                      <w:rPr>
                        <w:rFonts w:hint="eastAsia" w:ascii="Times New Roman" w:hAnsi="宋体" w:cs="Times New Roman"/>
                        <w:szCs w:val="24"/>
                        <w:lang w:val="en-US" w:eastAsia="zh-CN"/>
                      </w:rPr>
                    </w:rPrChange>
                  </w:rPr>
                  <w:delText>34</w:delText>
                </w:r>
              </w:del>
            </w:ins>
          </w:p>
        </w:tc>
        <w:tc>
          <w:tcPr>
            <w:tcW w:w="1176" w:type="dxa"/>
            <w:vMerge w:val="continue"/>
            <w:tcBorders>
              <w:left w:val="single" w:color="auto" w:sz="6" w:space="0"/>
              <w:right w:val="single" w:color="auto" w:sz="6" w:space="0"/>
            </w:tcBorders>
            <w:noWrap/>
            <w:vAlign w:val="center"/>
            <w:tcPrChange w:id="4574" w:author="天天" w:date="2025-12-18T09:51:19Z">
              <w:tcPr>
                <w:tcW w:w="1176" w:type="dxa"/>
                <w:vMerge w:val="continue"/>
                <w:tcBorders>
                  <w:left w:val="single" w:color="auto" w:sz="6" w:space="0"/>
                  <w:right w:val="single" w:color="auto" w:sz="6" w:space="0"/>
                </w:tcBorders>
                <w:noWrap/>
                <w:vAlign w:val="center"/>
              </w:tcPr>
            </w:tcPrChange>
          </w:tcPr>
          <w:p w14:paraId="4C0FBF4A">
            <w:pPr>
              <w:spacing w:line="480" w:lineRule="exact"/>
              <w:jc w:val="center"/>
              <w:rPr>
                <w:ins w:id="4576" w:author="天天" w:date="2025-12-18T09:47:15Z"/>
                <w:del w:id="4577" w:author="Administrator" w:date="2026-01-06T14:38:12Z"/>
                <w:rFonts w:ascii="Times New Roman" w:hAnsi="Times New Roman" w:eastAsia="宋体" w:cs="Times New Roman"/>
                <w:szCs w:val="21"/>
                <w:rPrChange w:id="4578" w:author="天天" w:date="2025-12-18T09:50:36Z">
                  <w:rPr>
                    <w:ins w:id="4579" w:author="天天" w:date="2025-12-18T09:47:15Z"/>
                    <w:del w:id="4580" w:author="Administrator" w:date="2026-01-06T14:38:12Z"/>
                    <w:rFonts w:ascii="Times New Roman" w:hAnsi="宋体" w:eastAsia="宋体" w:cs="Times New Roman"/>
                    <w:szCs w:val="24"/>
                  </w:rPr>
                </w:rPrChange>
              </w:rPr>
              <w:pPrChange w:id="4575"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4581"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0245D3C0">
            <w:pPr>
              <w:keepNext w:val="0"/>
              <w:keepLines w:val="0"/>
              <w:widowControl/>
              <w:suppressLineNumbers w:val="0"/>
              <w:spacing w:line="480" w:lineRule="exact"/>
              <w:jc w:val="center"/>
              <w:textAlignment w:val="center"/>
              <w:rPr>
                <w:ins w:id="4583" w:author="天天" w:date="2025-12-18T09:47:15Z"/>
                <w:del w:id="4584"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585" w:author="天天" w:date="2025-12-18T09:50:36Z">
                  <w:rPr>
                    <w:ins w:id="4586" w:author="天天" w:date="2025-12-18T09:47:15Z"/>
                    <w:del w:id="4587" w:author="Administrator" w:date="2026-01-06T14:38:12Z"/>
                    <w:rFonts w:hint="eastAsia" w:ascii="宋体" w:hAnsi="宋体" w:eastAsia="宋体" w:cs="宋体"/>
                    <w:i w:val="0"/>
                    <w:iCs w:val="0"/>
                    <w:color w:val="000000"/>
                    <w:kern w:val="0"/>
                    <w:sz w:val="22"/>
                    <w:szCs w:val="22"/>
                    <w:u w:val="none"/>
                    <w:lang w:val="en-US" w:eastAsia="zh-CN" w:bidi="ar"/>
                  </w:rPr>
                </w:rPrChange>
              </w:rPr>
              <w:pPrChange w:id="4582" w:author="天天" w:date="2025-12-18T10:31:44Z">
                <w:pPr>
                  <w:keepNext w:val="0"/>
                  <w:keepLines w:val="0"/>
                  <w:widowControl/>
                  <w:suppressLineNumbers w:val="0"/>
                  <w:jc w:val="left"/>
                  <w:textAlignment w:val="center"/>
                </w:pPr>
              </w:pPrChange>
            </w:pPr>
            <w:ins w:id="4588" w:author="天天" w:date="2025-12-18T09:47:51Z">
              <w:del w:id="458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590" w:author="天天" w:date="2025-12-18T09:50:36Z">
                      <w:rPr>
                        <w:rFonts w:hint="eastAsia" w:ascii="宋体" w:hAnsi="宋体" w:eastAsia="宋体" w:cs="宋体"/>
                        <w:i w:val="0"/>
                        <w:iCs w:val="0"/>
                        <w:color w:val="000000"/>
                        <w:kern w:val="0"/>
                        <w:sz w:val="21"/>
                        <w:szCs w:val="21"/>
                        <w:u w:val="none"/>
                        <w:lang w:val="en-US" w:eastAsia="zh-CN" w:bidi="ar"/>
                      </w:rPr>
                    </w:rPrChange>
                  </w:rPr>
                  <w:delText>TF05671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4593"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616A5102">
            <w:pPr>
              <w:keepNext w:val="0"/>
              <w:keepLines w:val="0"/>
              <w:widowControl/>
              <w:suppressLineNumbers w:val="0"/>
              <w:spacing w:line="480" w:lineRule="exact"/>
              <w:jc w:val="center"/>
              <w:textAlignment w:val="center"/>
              <w:rPr>
                <w:ins w:id="4595" w:author="天天" w:date="2025-12-18T09:47:15Z"/>
                <w:del w:id="4596"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597" w:author="天天" w:date="2025-12-18T09:50:36Z">
                  <w:rPr>
                    <w:ins w:id="4598" w:author="天天" w:date="2025-12-18T09:47:15Z"/>
                    <w:del w:id="4599" w:author="Administrator" w:date="2026-01-06T14:38:12Z"/>
                    <w:rFonts w:hint="eastAsia" w:ascii="宋体" w:hAnsi="宋体" w:eastAsia="宋体" w:cs="宋体"/>
                    <w:i w:val="0"/>
                    <w:iCs w:val="0"/>
                    <w:color w:val="000000"/>
                    <w:kern w:val="0"/>
                    <w:sz w:val="22"/>
                    <w:szCs w:val="22"/>
                    <w:u w:val="none"/>
                    <w:lang w:val="en-US" w:eastAsia="zh-CN" w:bidi="ar"/>
                  </w:rPr>
                </w:rPrChange>
              </w:rPr>
              <w:pPrChange w:id="4594" w:author="天天" w:date="2025-12-18T10:31:44Z">
                <w:pPr>
                  <w:keepNext w:val="0"/>
                  <w:keepLines w:val="0"/>
                  <w:widowControl/>
                  <w:suppressLineNumbers w:val="0"/>
                  <w:jc w:val="left"/>
                  <w:textAlignment w:val="center"/>
                </w:pPr>
              </w:pPrChange>
            </w:pPr>
            <w:ins w:id="4600" w:author="天天" w:date="2025-12-18T09:48:01Z">
              <w:del w:id="460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602" w:author="天天" w:date="2025-12-18T09:50:36Z">
                      <w:rPr>
                        <w:rFonts w:hint="eastAsia" w:ascii="宋体" w:hAnsi="宋体" w:eastAsia="宋体" w:cs="宋体"/>
                        <w:i w:val="0"/>
                        <w:iCs w:val="0"/>
                        <w:color w:val="333333"/>
                        <w:kern w:val="0"/>
                        <w:sz w:val="21"/>
                        <w:szCs w:val="21"/>
                        <w:u w:val="none"/>
                        <w:lang w:val="en-US" w:eastAsia="zh-CN" w:bidi="ar"/>
                      </w:rPr>
                    </w:rPrChange>
                  </w:rPr>
                  <w:delText>36800782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4605"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3BFE96C1">
            <w:pPr>
              <w:keepNext w:val="0"/>
              <w:keepLines w:val="0"/>
              <w:widowControl/>
              <w:suppressLineNumbers w:val="0"/>
              <w:spacing w:line="480" w:lineRule="exact"/>
              <w:jc w:val="center"/>
              <w:textAlignment w:val="center"/>
              <w:rPr>
                <w:ins w:id="4607" w:author="天天" w:date="2025-12-18T09:47:15Z"/>
                <w:del w:id="4608"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609" w:author="天天" w:date="2025-12-18T09:50:36Z">
                  <w:rPr>
                    <w:ins w:id="4610" w:author="天天" w:date="2025-12-18T09:47:15Z"/>
                    <w:del w:id="4611" w:author="Administrator" w:date="2026-01-06T14:38:12Z"/>
                    <w:rFonts w:hint="eastAsia" w:ascii="宋体" w:hAnsi="宋体" w:eastAsia="宋体" w:cs="宋体"/>
                    <w:i w:val="0"/>
                    <w:iCs w:val="0"/>
                    <w:color w:val="000000"/>
                    <w:kern w:val="0"/>
                    <w:sz w:val="22"/>
                    <w:szCs w:val="22"/>
                    <w:u w:val="none"/>
                    <w:lang w:val="en-US" w:eastAsia="zh-CN" w:bidi="ar"/>
                  </w:rPr>
                </w:rPrChange>
              </w:rPr>
              <w:pPrChange w:id="4606" w:author="天天" w:date="2025-12-18T10:31:44Z">
                <w:pPr>
                  <w:keepNext w:val="0"/>
                  <w:keepLines w:val="0"/>
                  <w:widowControl/>
                  <w:suppressLineNumbers w:val="0"/>
                  <w:jc w:val="left"/>
                  <w:textAlignment w:val="center"/>
                </w:pPr>
              </w:pPrChange>
            </w:pPr>
            <w:ins w:id="4612" w:author="天天" w:date="2025-12-18T09:48:10Z">
              <w:del w:id="461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614" w:author="天天" w:date="2025-12-18T09:50:36Z">
                      <w:rPr>
                        <w:rFonts w:hint="eastAsia" w:ascii="宋体" w:hAnsi="宋体" w:eastAsia="宋体" w:cs="宋体"/>
                        <w:i w:val="0"/>
                        <w:iCs w:val="0"/>
                        <w:color w:val="000000"/>
                        <w:kern w:val="0"/>
                        <w:sz w:val="22"/>
                        <w:szCs w:val="22"/>
                        <w:u w:val="none"/>
                        <w:lang w:val="en-US" w:eastAsia="zh-CN" w:bidi="ar"/>
                      </w:rPr>
                    </w:rPrChange>
                  </w:rPr>
                  <w:delText>8/8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4617"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40B265EC">
            <w:pPr>
              <w:keepNext w:val="0"/>
              <w:keepLines w:val="0"/>
              <w:widowControl/>
              <w:suppressLineNumbers w:val="0"/>
              <w:spacing w:line="480" w:lineRule="exact"/>
              <w:jc w:val="center"/>
              <w:textAlignment w:val="center"/>
              <w:rPr>
                <w:ins w:id="4619" w:author="天天" w:date="2025-12-18T09:47:15Z"/>
                <w:del w:id="4620" w:author="Administrator" w:date="2026-01-06T14:38:12Z"/>
                <w:rFonts w:hint="default" w:ascii="Times New Roman" w:hAnsi="Times New Roman" w:eastAsia="宋体" w:cs="Times New Roman"/>
                <w:color w:val="000000"/>
                <w:sz w:val="21"/>
                <w:szCs w:val="21"/>
                <w:lang w:val="en-US" w:eastAsia="zh-CN" w:bidi="ar-SA"/>
                <w:rPrChange w:id="4621" w:author="天天" w:date="2025-12-18T09:50:36Z">
                  <w:rPr>
                    <w:ins w:id="4622" w:author="天天" w:date="2025-12-18T09:47:15Z"/>
                    <w:del w:id="4623" w:author="Administrator" w:date="2026-01-06T14:38:12Z"/>
                    <w:rFonts w:hint="eastAsia" w:ascii="宋体" w:hAnsi="宋体" w:eastAsia="宋体" w:cs="Arial"/>
                    <w:color w:val="000000"/>
                    <w:sz w:val="22"/>
                    <w:szCs w:val="24"/>
                    <w:lang w:val="en-US" w:eastAsia="zh-CN" w:bidi="ar-SA"/>
                  </w:rPr>
                </w:rPrChange>
              </w:rPr>
              <w:pPrChange w:id="4618" w:author="天天" w:date="2025-12-18T10:31:44Z">
                <w:pPr>
                  <w:keepNext w:val="0"/>
                  <w:keepLines w:val="0"/>
                  <w:widowControl/>
                  <w:suppressLineNumbers w:val="0"/>
                  <w:jc w:val="left"/>
                  <w:textAlignment w:val="center"/>
                </w:pPr>
              </w:pPrChange>
            </w:pPr>
            <w:ins w:id="4624" w:author="天天" w:date="2025-12-18T09:48:25Z">
              <w:del w:id="462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626"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r w14:paraId="010569C8">
        <w:tblPrEx>
          <w:tblCellMar>
            <w:top w:w="0" w:type="dxa"/>
            <w:left w:w="108" w:type="dxa"/>
            <w:bottom w:w="0" w:type="dxa"/>
            <w:right w:w="108" w:type="dxa"/>
          </w:tblCellMar>
          <w:tblPrExChange w:id="4631" w:author="天天" w:date="2025-12-18T09:51:19Z">
            <w:tblPrEx>
              <w:tblCellMar>
                <w:top w:w="0" w:type="dxa"/>
                <w:left w:w="108" w:type="dxa"/>
                <w:bottom w:w="0" w:type="dxa"/>
                <w:right w:w="108" w:type="dxa"/>
              </w:tblCellMar>
            </w:tblPrEx>
          </w:tblPrExChange>
        </w:tblPrEx>
        <w:trPr>
          <w:trHeight w:val="454" w:hRule="atLeast"/>
          <w:jc w:val="center"/>
          <w:ins w:id="4629" w:author="天天" w:date="2025-12-18T09:47:16Z"/>
          <w:del w:id="4630" w:author="Administrator" w:date="2026-01-06T14:38:12Z"/>
          <w:trPrChange w:id="4631"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632"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377869AC">
            <w:pPr>
              <w:spacing w:line="480" w:lineRule="exact"/>
              <w:jc w:val="center"/>
              <w:rPr>
                <w:ins w:id="4634" w:author="天天" w:date="2025-12-18T09:47:16Z"/>
                <w:del w:id="4635" w:author="Administrator" w:date="2026-01-06T14:38:12Z"/>
                <w:rFonts w:hint="default" w:ascii="Times New Roman" w:hAnsi="Times New Roman" w:eastAsia="宋体" w:cs="Times New Roman"/>
                <w:szCs w:val="21"/>
                <w:lang w:val="en-US" w:eastAsia="zh-CN"/>
                <w:rPrChange w:id="4636" w:author="天天" w:date="2025-12-18T09:50:36Z">
                  <w:rPr>
                    <w:ins w:id="4637" w:author="天天" w:date="2025-12-18T09:47:16Z"/>
                    <w:del w:id="4638" w:author="Administrator" w:date="2026-01-06T14:38:12Z"/>
                    <w:rFonts w:hint="default" w:ascii="Times New Roman" w:hAnsi="宋体" w:eastAsia="宋体" w:cs="Times New Roman"/>
                    <w:szCs w:val="24"/>
                    <w:lang w:val="en-US" w:eastAsia="zh-CN"/>
                  </w:rPr>
                </w:rPrChange>
              </w:rPr>
              <w:pPrChange w:id="4633" w:author="天天" w:date="2025-12-18T10:31:44Z">
                <w:pPr>
                  <w:jc w:val="center"/>
                </w:pPr>
              </w:pPrChange>
            </w:pPr>
            <w:ins w:id="4639" w:author="天天" w:date="2025-12-18T09:49:03Z">
              <w:del w:id="4640" w:author="Administrator" w:date="2026-01-06T14:38:12Z">
                <w:r>
                  <w:rPr>
                    <w:rFonts w:hint="default" w:ascii="Times New Roman" w:hAnsi="Times New Roman" w:cs="Times New Roman"/>
                    <w:szCs w:val="21"/>
                    <w:lang w:val="en-US" w:eastAsia="zh-CN"/>
                    <w:rPrChange w:id="4641" w:author="天天" w:date="2025-12-18T09:50:36Z">
                      <w:rPr>
                        <w:rFonts w:hint="eastAsia" w:ascii="Times New Roman" w:hAnsi="宋体" w:cs="Times New Roman"/>
                        <w:szCs w:val="24"/>
                        <w:lang w:val="en-US" w:eastAsia="zh-CN"/>
                      </w:rPr>
                    </w:rPrChange>
                  </w:rPr>
                  <w:delText>3</w:delText>
                </w:r>
              </w:del>
            </w:ins>
            <w:ins w:id="4644" w:author="天天" w:date="2025-12-18T09:49:04Z">
              <w:del w:id="4645" w:author="Administrator" w:date="2026-01-06T14:38:12Z">
                <w:r>
                  <w:rPr>
                    <w:rFonts w:hint="default" w:ascii="Times New Roman" w:hAnsi="Times New Roman" w:cs="Times New Roman"/>
                    <w:szCs w:val="21"/>
                    <w:lang w:val="en-US" w:eastAsia="zh-CN"/>
                    <w:rPrChange w:id="4646" w:author="天天" w:date="2025-12-18T09:50:36Z">
                      <w:rPr>
                        <w:rFonts w:hint="eastAsia" w:ascii="Times New Roman" w:hAnsi="宋体" w:cs="Times New Roman"/>
                        <w:szCs w:val="24"/>
                        <w:lang w:val="en-US" w:eastAsia="zh-CN"/>
                      </w:rPr>
                    </w:rPrChange>
                  </w:rPr>
                  <w:delText>5</w:delText>
                </w:r>
              </w:del>
            </w:ins>
          </w:p>
        </w:tc>
        <w:tc>
          <w:tcPr>
            <w:tcW w:w="1176" w:type="dxa"/>
            <w:vMerge w:val="continue"/>
            <w:tcBorders>
              <w:left w:val="single" w:color="auto" w:sz="6" w:space="0"/>
              <w:right w:val="single" w:color="auto" w:sz="6" w:space="0"/>
            </w:tcBorders>
            <w:noWrap/>
            <w:vAlign w:val="center"/>
            <w:tcPrChange w:id="4649" w:author="天天" w:date="2025-12-18T09:51:19Z">
              <w:tcPr>
                <w:tcW w:w="1176" w:type="dxa"/>
                <w:vMerge w:val="continue"/>
                <w:tcBorders>
                  <w:left w:val="single" w:color="auto" w:sz="6" w:space="0"/>
                  <w:right w:val="single" w:color="auto" w:sz="6" w:space="0"/>
                </w:tcBorders>
                <w:noWrap/>
                <w:vAlign w:val="center"/>
              </w:tcPr>
            </w:tcPrChange>
          </w:tcPr>
          <w:p w14:paraId="7E1309AE">
            <w:pPr>
              <w:spacing w:line="480" w:lineRule="exact"/>
              <w:jc w:val="center"/>
              <w:rPr>
                <w:ins w:id="4651" w:author="天天" w:date="2025-12-18T09:47:16Z"/>
                <w:del w:id="4652" w:author="Administrator" w:date="2026-01-06T14:38:12Z"/>
                <w:rFonts w:ascii="Times New Roman" w:hAnsi="Times New Roman" w:eastAsia="宋体" w:cs="Times New Roman"/>
                <w:szCs w:val="21"/>
                <w:rPrChange w:id="4653" w:author="天天" w:date="2025-12-18T09:50:36Z">
                  <w:rPr>
                    <w:ins w:id="4654" w:author="天天" w:date="2025-12-18T09:47:16Z"/>
                    <w:del w:id="4655" w:author="Administrator" w:date="2026-01-06T14:38:12Z"/>
                    <w:rFonts w:ascii="Times New Roman" w:hAnsi="宋体" w:eastAsia="宋体" w:cs="Times New Roman"/>
                    <w:szCs w:val="24"/>
                  </w:rPr>
                </w:rPrChange>
              </w:rPr>
              <w:pPrChange w:id="465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465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21FBEE9A">
            <w:pPr>
              <w:keepNext w:val="0"/>
              <w:keepLines w:val="0"/>
              <w:widowControl/>
              <w:suppressLineNumbers w:val="0"/>
              <w:spacing w:line="480" w:lineRule="exact"/>
              <w:jc w:val="center"/>
              <w:textAlignment w:val="center"/>
              <w:rPr>
                <w:ins w:id="4658" w:author="天天" w:date="2025-12-18T09:47:16Z"/>
                <w:del w:id="465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660" w:author="天天" w:date="2025-12-18T09:50:36Z">
                  <w:rPr>
                    <w:ins w:id="4661" w:author="天天" w:date="2025-12-18T09:47:16Z"/>
                    <w:del w:id="4662" w:author="Administrator" w:date="2026-01-06T14:38:12Z"/>
                    <w:rFonts w:hint="eastAsia" w:ascii="宋体" w:hAnsi="宋体" w:eastAsia="宋体" w:cs="宋体"/>
                    <w:i w:val="0"/>
                    <w:iCs w:val="0"/>
                    <w:color w:val="000000"/>
                    <w:kern w:val="0"/>
                    <w:sz w:val="22"/>
                    <w:szCs w:val="22"/>
                    <w:u w:val="none"/>
                    <w:lang w:val="en-US" w:eastAsia="zh-CN" w:bidi="ar"/>
                  </w:rPr>
                </w:rPrChange>
              </w:rPr>
              <w:pPrChange w:id="4657" w:author="天天" w:date="2025-12-18T10:31:44Z">
                <w:pPr>
                  <w:keepNext w:val="0"/>
                  <w:keepLines w:val="0"/>
                  <w:widowControl/>
                  <w:suppressLineNumbers w:val="0"/>
                  <w:jc w:val="left"/>
                  <w:textAlignment w:val="center"/>
                </w:pPr>
              </w:pPrChange>
            </w:pPr>
            <w:ins w:id="4663" w:author="天天" w:date="2025-12-18T09:47:51Z">
              <w:del w:id="466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665" w:author="天天" w:date="2025-12-18T09:50:36Z">
                      <w:rPr>
                        <w:rFonts w:hint="eastAsia" w:ascii="宋体" w:hAnsi="宋体" w:eastAsia="宋体" w:cs="宋体"/>
                        <w:i w:val="0"/>
                        <w:iCs w:val="0"/>
                        <w:color w:val="000000"/>
                        <w:kern w:val="0"/>
                        <w:sz w:val="21"/>
                        <w:szCs w:val="21"/>
                        <w:u w:val="none"/>
                        <w:lang w:val="en-US" w:eastAsia="zh-CN" w:bidi="ar"/>
                      </w:rPr>
                    </w:rPrChange>
                  </w:rPr>
                  <w:delText>TF04095</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466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6011FC22">
            <w:pPr>
              <w:keepNext w:val="0"/>
              <w:keepLines w:val="0"/>
              <w:widowControl/>
              <w:suppressLineNumbers w:val="0"/>
              <w:spacing w:line="480" w:lineRule="exact"/>
              <w:jc w:val="center"/>
              <w:textAlignment w:val="center"/>
              <w:rPr>
                <w:ins w:id="4670" w:author="天天" w:date="2025-12-18T09:47:16Z"/>
                <w:del w:id="467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672" w:author="天天" w:date="2025-12-18T09:50:36Z">
                  <w:rPr>
                    <w:ins w:id="4673" w:author="天天" w:date="2025-12-18T09:47:16Z"/>
                    <w:del w:id="4674" w:author="Administrator" w:date="2026-01-06T14:38:12Z"/>
                    <w:rFonts w:hint="eastAsia" w:ascii="宋体" w:hAnsi="宋体" w:eastAsia="宋体" w:cs="宋体"/>
                    <w:i w:val="0"/>
                    <w:iCs w:val="0"/>
                    <w:color w:val="000000"/>
                    <w:kern w:val="0"/>
                    <w:sz w:val="22"/>
                    <w:szCs w:val="22"/>
                    <w:u w:val="none"/>
                    <w:lang w:val="en-US" w:eastAsia="zh-CN" w:bidi="ar"/>
                  </w:rPr>
                </w:rPrChange>
              </w:rPr>
              <w:pPrChange w:id="4669" w:author="天天" w:date="2025-12-18T10:31:44Z">
                <w:pPr>
                  <w:keepNext w:val="0"/>
                  <w:keepLines w:val="0"/>
                  <w:widowControl/>
                  <w:suppressLineNumbers w:val="0"/>
                  <w:jc w:val="left"/>
                  <w:textAlignment w:val="center"/>
                </w:pPr>
              </w:pPrChange>
            </w:pPr>
            <w:ins w:id="4675" w:author="天天" w:date="2025-12-18T09:48:01Z">
              <w:del w:id="467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677" w:author="天天" w:date="2025-12-18T09:50:36Z">
                      <w:rPr>
                        <w:rFonts w:hint="eastAsia" w:ascii="宋体" w:hAnsi="宋体" w:eastAsia="宋体" w:cs="宋体"/>
                        <w:i w:val="0"/>
                        <w:iCs w:val="0"/>
                        <w:color w:val="333333"/>
                        <w:kern w:val="0"/>
                        <w:sz w:val="21"/>
                        <w:szCs w:val="21"/>
                        <w:u w:val="none"/>
                        <w:lang w:val="en-US" w:eastAsia="zh-CN" w:bidi="ar"/>
                      </w:rPr>
                    </w:rPrChange>
                  </w:rPr>
                  <w:delText>36712812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468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0DD5088C">
            <w:pPr>
              <w:keepNext w:val="0"/>
              <w:keepLines w:val="0"/>
              <w:widowControl/>
              <w:suppressLineNumbers w:val="0"/>
              <w:spacing w:line="480" w:lineRule="exact"/>
              <w:jc w:val="center"/>
              <w:textAlignment w:val="center"/>
              <w:rPr>
                <w:ins w:id="4682" w:author="天天" w:date="2025-12-18T09:47:16Z"/>
                <w:del w:id="468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684" w:author="天天" w:date="2025-12-18T09:50:36Z">
                  <w:rPr>
                    <w:ins w:id="4685" w:author="天天" w:date="2025-12-18T09:47:16Z"/>
                    <w:del w:id="4686" w:author="Administrator" w:date="2026-01-06T14:38:12Z"/>
                    <w:rFonts w:hint="eastAsia" w:ascii="宋体" w:hAnsi="宋体" w:eastAsia="宋体" w:cs="宋体"/>
                    <w:i w:val="0"/>
                    <w:iCs w:val="0"/>
                    <w:color w:val="000000"/>
                    <w:kern w:val="0"/>
                    <w:sz w:val="22"/>
                    <w:szCs w:val="22"/>
                    <w:u w:val="none"/>
                    <w:lang w:val="en-US" w:eastAsia="zh-CN" w:bidi="ar"/>
                  </w:rPr>
                </w:rPrChange>
              </w:rPr>
              <w:pPrChange w:id="4681" w:author="天天" w:date="2025-12-18T10:31:44Z">
                <w:pPr>
                  <w:keepNext w:val="0"/>
                  <w:keepLines w:val="0"/>
                  <w:widowControl/>
                  <w:suppressLineNumbers w:val="0"/>
                  <w:jc w:val="left"/>
                  <w:textAlignment w:val="center"/>
                </w:pPr>
              </w:pPrChange>
            </w:pPr>
            <w:ins w:id="4687" w:author="天天" w:date="2025-12-18T09:48:10Z">
              <w:del w:id="468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689" w:author="天天" w:date="2025-12-18T09:50:36Z">
                      <w:rPr>
                        <w:rFonts w:hint="eastAsia" w:ascii="宋体" w:hAnsi="宋体" w:eastAsia="宋体" w:cs="宋体"/>
                        <w:i w:val="0"/>
                        <w:iCs w:val="0"/>
                        <w:color w:val="000000"/>
                        <w:kern w:val="0"/>
                        <w:sz w:val="22"/>
                        <w:szCs w:val="22"/>
                        <w:u w:val="none"/>
                        <w:lang w:val="en-US" w:eastAsia="zh-CN" w:bidi="ar"/>
                      </w:rPr>
                    </w:rPrChange>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469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60BE39E6">
            <w:pPr>
              <w:keepNext w:val="0"/>
              <w:keepLines w:val="0"/>
              <w:widowControl/>
              <w:suppressLineNumbers w:val="0"/>
              <w:spacing w:line="480" w:lineRule="exact"/>
              <w:jc w:val="center"/>
              <w:textAlignment w:val="center"/>
              <w:rPr>
                <w:ins w:id="4694" w:author="天天" w:date="2025-12-18T09:47:16Z"/>
                <w:del w:id="4695" w:author="Administrator" w:date="2026-01-06T14:38:12Z"/>
                <w:rFonts w:hint="default" w:ascii="Times New Roman" w:hAnsi="Times New Roman" w:eastAsia="宋体" w:cs="Times New Roman"/>
                <w:color w:val="000000"/>
                <w:sz w:val="21"/>
                <w:szCs w:val="21"/>
                <w:lang w:val="en-US" w:eastAsia="zh-CN" w:bidi="ar-SA"/>
                <w:rPrChange w:id="4696" w:author="天天" w:date="2025-12-18T09:50:36Z">
                  <w:rPr>
                    <w:ins w:id="4697" w:author="天天" w:date="2025-12-18T09:47:16Z"/>
                    <w:del w:id="4698" w:author="Administrator" w:date="2026-01-06T14:38:12Z"/>
                    <w:rFonts w:hint="eastAsia" w:ascii="宋体" w:hAnsi="宋体" w:eastAsia="宋体" w:cs="Arial"/>
                    <w:color w:val="000000"/>
                    <w:sz w:val="22"/>
                    <w:szCs w:val="24"/>
                    <w:lang w:val="en-US" w:eastAsia="zh-CN" w:bidi="ar-SA"/>
                  </w:rPr>
                </w:rPrChange>
              </w:rPr>
              <w:pPrChange w:id="4693" w:author="天天" w:date="2025-12-18T10:31:44Z">
                <w:pPr>
                  <w:keepNext w:val="0"/>
                  <w:keepLines w:val="0"/>
                  <w:widowControl/>
                  <w:suppressLineNumbers w:val="0"/>
                  <w:jc w:val="left"/>
                  <w:textAlignment w:val="center"/>
                </w:pPr>
              </w:pPrChange>
            </w:pPr>
            <w:ins w:id="4699" w:author="天天" w:date="2025-12-18T09:48:25Z">
              <w:del w:id="470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701"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r w14:paraId="41DB8632">
        <w:tblPrEx>
          <w:tblCellMar>
            <w:top w:w="0" w:type="dxa"/>
            <w:left w:w="108" w:type="dxa"/>
            <w:bottom w:w="0" w:type="dxa"/>
            <w:right w:w="108" w:type="dxa"/>
          </w:tblCellMar>
          <w:tblPrExChange w:id="4706" w:author="天天" w:date="2025-12-18T09:51:19Z">
            <w:tblPrEx>
              <w:tblCellMar>
                <w:top w:w="0" w:type="dxa"/>
                <w:left w:w="108" w:type="dxa"/>
                <w:bottom w:w="0" w:type="dxa"/>
                <w:right w:w="108" w:type="dxa"/>
              </w:tblCellMar>
            </w:tblPrEx>
          </w:tblPrExChange>
        </w:tblPrEx>
        <w:trPr>
          <w:trHeight w:val="454" w:hRule="atLeast"/>
          <w:jc w:val="center"/>
          <w:ins w:id="4704" w:author="天天" w:date="2025-12-18T09:47:17Z"/>
          <w:del w:id="4705" w:author="Administrator" w:date="2026-01-06T14:38:12Z"/>
          <w:trPrChange w:id="470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707"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336F5846">
            <w:pPr>
              <w:spacing w:line="480" w:lineRule="exact"/>
              <w:jc w:val="center"/>
              <w:rPr>
                <w:ins w:id="4709" w:author="天天" w:date="2025-12-18T09:47:17Z"/>
                <w:del w:id="4710" w:author="Administrator" w:date="2026-01-06T14:38:12Z"/>
                <w:rFonts w:hint="default" w:ascii="Times New Roman" w:hAnsi="Times New Roman" w:eastAsia="宋体" w:cs="Times New Roman"/>
                <w:szCs w:val="21"/>
                <w:lang w:val="en-US" w:eastAsia="zh-CN"/>
                <w:rPrChange w:id="4711" w:author="天天" w:date="2025-12-18T09:50:36Z">
                  <w:rPr>
                    <w:ins w:id="4712" w:author="天天" w:date="2025-12-18T09:47:17Z"/>
                    <w:del w:id="4713" w:author="Administrator" w:date="2026-01-06T14:38:12Z"/>
                    <w:rFonts w:hint="default" w:ascii="Times New Roman" w:hAnsi="宋体" w:eastAsia="宋体" w:cs="Times New Roman"/>
                    <w:szCs w:val="24"/>
                    <w:lang w:val="en-US" w:eastAsia="zh-CN"/>
                  </w:rPr>
                </w:rPrChange>
              </w:rPr>
              <w:pPrChange w:id="4708" w:author="天天" w:date="2025-12-18T10:31:44Z">
                <w:pPr>
                  <w:jc w:val="center"/>
                </w:pPr>
              </w:pPrChange>
            </w:pPr>
            <w:ins w:id="4714" w:author="天天" w:date="2025-12-18T09:49:05Z">
              <w:del w:id="4715" w:author="Administrator" w:date="2026-01-06T14:38:12Z">
                <w:r>
                  <w:rPr>
                    <w:rFonts w:hint="default" w:ascii="Times New Roman" w:hAnsi="Times New Roman" w:cs="Times New Roman"/>
                    <w:szCs w:val="21"/>
                    <w:lang w:val="en-US" w:eastAsia="zh-CN"/>
                    <w:rPrChange w:id="4716" w:author="天天" w:date="2025-12-18T09:50:36Z">
                      <w:rPr>
                        <w:rFonts w:hint="eastAsia" w:ascii="Times New Roman" w:hAnsi="宋体" w:cs="Times New Roman"/>
                        <w:szCs w:val="24"/>
                        <w:lang w:val="en-US" w:eastAsia="zh-CN"/>
                      </w:rPr>
                    </w:rPrChange>
                  </w:rPr>
                  <w:delText>36</w:delText>
                </w:r>
              </w:del>
            </w:ins>
          </w:p>
        </w:tc>
        <w:tc>
          <w:tcPr>
            <w:tcW w:w="1176" w:type="dxa"/>
            <w:vMerge w:val="continue"/>
            <w:tcBorders>
              <w:left w:val="single" w:color="auto" w:sz="6" w:space="0"/>
              <w:right w:val="single" w:color="auto" w:sz="6" w:space="0"/>
            </w:tcBorders>
            <w:noWrap/>
            <w:vAlign w:val="center"/>
            <w:tcPrChange w:id="4719" w:author="天天" w:date="2025-12-18T09:51:19Z">
              <w:tcPr>
                <w:tcW w:w="1176" w:type="dxa"/>
                <w:vMerge w:val="continue"/>
                <w:tcBorders>
                  <w:left w:val="single" w:color="auto" w:sz="6" w:space="0"/>
                  <w:right w:val="single" w:color="auto" w:sz="6" w:space="0"/>
                </w:tcBorders>
                <w:noWrap/>
                <w:vAlign w:val="center"/>
              </w:tcPr>
            </w:tcPrChange>
          </w:tcPr>
          <w:p w14:paraId="3AE86762">
            <w:pPr>
              <w:spacing w:line="480" w:lineRule="exact"/>
              <w:jc w:val="center"/>
              <w:rPr>
                <w:ins w:id="4721" w:author="天天" w:date="2025-12-18T09:47:17Z"/>
                <w:del w:id="4722" w:author="Administrator" w:date="2026-01-06T14:38:12Z"/>
                <w:rFonts w:ascii="Times New Roman" w:hAnsi="Times New Roman" w:eastAsia="宋体" w:cs="Times New Roman"/>
                <w:szCs w:val="21"/>
                <w:rPrChange w:id="4723" w:author="天天" w:date="2025-12-18T09:50:36Z">
                  <w:rPr>
                    <w:ins w:id="4724" w:author="天天" w:date="2025-12-18T09:47:17Z"/>
                    <w:del w:id="4725" w:author="Administrator" w:date="2026-01-06T14:38:12Z"/>
                    <w:rFonts w:ascii="Times New Roman" w:hAnsi="宋体" w:eastAsia="宋体" w:cs="Times New Roman"/>
                    <w:szCs w:val="24"/>
                  </w:rPr>
                </w:rPrChange>
              </w:rPr>
              <w:pPrChange w:id="472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472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4EF18D7E">
            <w:pPr>
              <w:keepNext w:val="0"/>
              <w:keepLines w:val="0"/>
              <w:widowControl/>
              <w:suppressLineNumbers w:val="0"/>
              <w:spacing w:line="480" w:lineRule="exact"/>
              <w:jc w:val="center"/>
              <w:textAlignment w:val="center"/>
              <w:rPr>
                <w:ins w:id="4728" w:author="天天" w:date="2025-12-18T09:47:17Z"/>
                <w:del w:id="472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730" w:author="天天" w:date="2025-12-18T09:50:36Z">
                  <w:rPr>
                    <w:ins w:id="4731" w:author="天天" w:date="2025-12-18T09:47:17Z"/>
                    <w:del w:id="4732" w:author="Administrator" w:date="2026-01-06T14:38:12Z"/>
                    <w:rFonts w:hint="eastAsia" w:ascii="宋体" w:hAnsi="宋体" w:eastAsia="宋体" w:cs="宋体"/>
                    <w:i w:val="0"/>
                    <w:iCs w:val="0"/>
                    <w:color w:val="000000"/>
                    <w:kern w:val="0"/>
                    <w:sz w:val="22"/>
                    <w:szCs w:val="22"/>
                    <w:u w:val="none"/>
                    <w:lang w:val="en-US" w:eastAsia="zh-CN" w:bidi="ar"/>
                  </w:rPr>
                </w:rPrChange>
              </w:rPr>
              <w:pPrChange w:id="4727" w:author="天天" w:date="2025-12-18T10:31:44Z">
                <w:pPr>
                  <w:keepNext w:val="0"/>
                  <w:keepLines w:val="0"/>
                  <w:widowControl/>
                  <w:suppressLineNumbers w:val="0"/>
                  <w:jc w:val="left"/>
                  <w:textAlignment w:val="center"/>
                </w:pPr>
              </w:pPrChange>
            </w:pPr>
            <w:ins w:id="4733" w:author="天天" w:date="2025-12-18T09:47:51Z">
              <w:del w:id="473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735" w:author="天天" w:date="2025-12-18T09:50:36Z">
                      <w:rPr>
                        <w:rFonts w:hint="eastAsia" w:ascii="宋体" w:hAnsi="宋体" w:eastAsia="宋体" w:cs="宋体"/>
                        <w:i w:val="0"/>
                        <w:iCs w:val="0"/>
                        <w:color w:val="000000"/>
                        <w:kern w:val="0"/>
                        <w:sz w:val="21"/>
                        <w:szCs w:val="21"/>
                        <w:u w:val="none"/>
                        <w:lang w:val="en-US" w:eastAsia="zh-CN" w:bidi="ar"/>
                      </w:rPr>
                    </w:rPrChange>
                  </w:rPr>
                  <w:delText>TF04091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473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1ED6070A">
            <w:pPr>
              <w:keepNext w:val="0"/>
              <w:keepLines w:val="0"/>
              <w:widowControl/>
              <w:suppressLineNumbers w:val="0"/>
              <w:spacing w:line="480" w:lineRule="exact"/>
              <w:jc w:val="center"/>
              <w:textAlignment w:val="center"/>
              <w:rPr>
                <w:ins w:id="4740" w:author="天天" w:date="2025-12-18T09:47:17Z"/>
                <w:del w:id="474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742" w:author="天天" w:date="2025-12-18T09:50:36Z">
                  <w:rPr>
                    <w:ins w:id="4743" w:author="天天" w:date="2025-12-18T09:47:17Z"/>
                    <w:del w:id="4744" w:author="Administrator" w:date="2026-01-06T14:38:12Z"/>
                    <w:rFonts w:hint="eastAsia" w:ascii="宋体" w:hAnsi="宋体" w:eastAsia="宋体" w:cs="宋体"/>
                    <w:i w:val="0"/>
                    <w:iCs w:val="0"/>
                    <w:color w:val="000000"/>
                    <w:kern w:val="0"/>
                    <w:sz w:val="22"/>
                    <w:szCs w:val="22"/>
                    <w:u w:val="none"/>
                    <w:lang w:val="en-US" w:eastAsia="zh-CN" w:bidi="ar"/>
                  </w:rPr>
                </w:rPrChange>
              </w:rPr>
              <w:pPrChange w:id="4739" w:author="天天" w:date="2025-12-18T10:31:44Z">
                <w:pPr>
                  <w:keepNext w:val="0"/>
                  <w:keepLines w:val="0"/>
                  <w:widowControl/>
                  <w:suppressLineNumbers w:val="0"/>
                  <w:jc w:val="left"/>
                  <w:textAlignment w:val="center"/>
                </w:pPr>
              </w:pPrChange>
            </w:pPr>
            <w:ins w:id="4745" w:author="天天" w:date="2025-12-18T09:48:01Z">
              <w:del w:id="474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747" w:author="天天" w:date="2025-12-18T09:50:36Z">
                      <w:rPr>
                        <w:rFonts w:hint="eastAsia" w:ascii="宋体" w:hAnsi="宋体" w:eastAsia="宋体" w:cs="宋体"/>
                        <w:i w:val="0"/>
                        <w:iCs w:val="0"/>
                        <w:color w:val="333333"/>
                        <w:kern w:val="0"/>
                        <w:sz w:val="21"/>
                        <w:szCs w:val="21"/>
                        <w:u w:val="none"/>
                        <w:lang w:val="en-US" w:eastAsia="zh-CN" w:bidi="ar"/>
                      </w:rPr>
                    </w:rPrChange>
                  </w:rPr>
                  <w:delText>36712808</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475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3CA53ACC">
            <w:pPr>
              <w:keepNext w:val="0"/>
              <w:keepLines w:val="0"/>
              <w:widowControl/>
              <w:suppressLineNumbers w:val="0"/>
              <w:spacing w:line="480" w:lineRule="exact"/>
              <w:jc w:val="center"/>
              <w:textAlignment w:val="center"/>
              <w:rPr>
                <w:ins w:id="4752" w:author="天天" w:date="2025-12-18T09:47:17Z"/>
                <w:del w:id="475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754" w:author="天天" w:date="2025-12-18T09:50:36Z">
                  <w:rPr>
                    <w:ins w:id="4755" w:author="天天" w:date="2025-12-18T09:47:17Z"/>
                    <w:del w:id="4756" w:author="Administrator" w:date="2026-01-06T14:38:12Z"/>
                    <w:rFonts w:hint="eastAsia" w:ascii="宋体" w:hAnsi="宋体" w:eastAsia="宋体" w:cs="宋体"/>
                    <w:i w:val="0"/>
                    <w:iCs w:val="0"/>
                    <w:color w:val="000000"/>
                    <w:kern w:val="0"/>
                    <w:sz w:val="22"/>
                    <w:szCs w:val="22"/>
                    <w:u w:val="none"/>
                    <w:lang w:val="en-US" w:eastAsia="zh-CN" w:bidi="ar"/>
                  </w:rPr>
                </w:rPrChange>
              </w:rPr>
              <w:pPrChange w:id="4751" w:author="天天" w:date="2025-12-18T10:31:44Z">
                <w:pPr>
                  <w:keepNext w:val="0"/>
                  <w:keepLines w:val="0"/>
                  <w:widowControl/>
                  <w:suppressLineNumbers w:val="0"/>
                  <w:jc w:val="left"/>
                  <w:textAlignment w:val="center"/>
                </w:pPr>
              </w:pPrChange>
            </w:pPr>
            <w:ins w:id="4757" w:author="天天" w:date="2025-12-18T09:48:10Z">
              <w:del w:id="475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759" w:author="天天" w:date="2025-12-18T09:50:36Z">
                      <w:rPr>
                        <w:rFonts w:hint="eastAsia" w:ascii="宋体" w:hAnsi="宋体" w:eastAsia="宋体" w:cs="宋体"/>
                        <w:i w:val="0"/>
                        <w:iCs w:val="0"/>
                        <w:color w:val="000000"/>
                        <w:kern w:val="0"/>
                        <w:sz w:val="22"/>
                        <w:szCs w:val="22"/>
                        <w:u w:val="none"/>
                        <w:lang w:val="en-US" w:eastAsia="zh-CN" w:bidi="ar"/>
                      </w:rPr>
                    </w:rPrChange>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476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5619620F">
            <w:pPr>
              <w:keepNext w:val="0"/>
              <w:keepLines w:val="0"/>
              <w:widowControl/>
              <w:suppressLineNumbers w:val="0"/>
              <w:spacing w:line="480" w:lineRule="exact"/>
              <w:jc w:val="center"/>
              <w:textAlignment w:val="center"/>
              <w:rPr>
                <w:ins w:id="4764" w:author="天天" w:date="2025-12-18T09:47:17Z"/>
                <w:del w:id="4765" w:author="Administrator" w:date="2026-01-06T14:38:12Z"/>
                <w:rFonts w:hint="default" w:ascii="Times New Roman" w:hAnsi="Times New Roman" w:eastAsia="宋体" w:cs="Times New Roman"/>
                <w:color w:val="000000"/>
                <w:sz w:val="21"/>
                <w:szCs w:val="21"/>
                <w:lang w:val="en-US" w:eastAsia="zh-CN" w:bidi="ar-SA"/>
                <w:rPrChange w:id="4766" w:author="天天" w:date="2025-12-18T09:50:36Z">
                  <w:rPr>
                    <w:ins w:id="4767" w:author="天天" w:date="2025-12-18T09:47:17Z"/>
                    <w:del w:id="4768" w:author="Administrator" w:date="2026-01-06T14:38:12Z"/>
                    <w:rFonts w:hint="eastAsia" w:ascii="宋体" w:hAnsi="宋体" w:eastAsia="宋体" w:cs="Arial"/>
                    <w:color w:val="000000"/>
                    <w:sz w:val="22"/>
                    <w:szCs w:val="24"/>
                    <w:lang w:val="en-US" w:eastAsia="zh-CN" w:bidi="ar-SA"/>
                  </w:rPr>
                </w:rPrChange>
              </w:rPr>
              <w:pPrChange w:id="4763" w:author="天天" w:date="2025-12-18T10:31:44Z">
                <w:pPr>
                  <w:keepNext w:val="0"/>
                  <w:keepLines w:val="0"/>
                  <w:widowControl/>
                  <w:suppressLineNumbers w:val="0"/>
                  <w:jc w:val="left"/>
                  <w:textAlignment w:val="center"/>
                </w:pPr>
              </w:pPrChange>
            </w:pPr>
            <w:ins w:id="4769" w:author="天天" w:date="2025-12-18T09:48:25Z">
              <w:del w:id="477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771"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r w14:paraId="69ED4EB4">
        <w:tblPrEx>
          <w:tblCellMar>
            <w:top w:w="0" w:type="dxa"/>
            <w:left w:w="108" w:type="dxa"/>
            <w:bottom w:w="0" w:type="dxa"/>
            <w:right w:w="108" w:type="dxa"/>
          </w:tblCellMar>
          <w:tblPrExChange w:id="4776" w:author="天天" w:date="2025-12-18T09:51:19Z">
            <w:tblPrEx>
              <w:tblCellMar>
                <w:top w:w="0" w:type="dxa"/>
                <w:left w:w="108" w:type="dxa"/>
                <w:bottom w:w="0" w:type="dxa"/>
                <w:right w:w="108" w:type="dxa"/>
              </w:tblCellMar>
            </w:tblPrEx>
          </w:tblPrExChange>
        </w:tblPrEx>
        <w:trPr>
          <w:trHeight w:val="454" w:hRule="atLeast"/>
          <w:jc w:val="center"/>
          <w:ins w:id="4774" w:author="天天" w:date="2025-12-18T09:47:24Z"/>
          <w:del w:id="4775" w:author="Administrator" w:date="2026-01-06T14:38:12Z"/>
          <w:trPrChange w:id="477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777"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29673E92">
            <w:pPr>
              <w:spacing w:line="480" w:lineRule="exact"/>
              <w:jc w:val="center"/>
              <w:rPr>
                <w:ins w:id="4779" w:author="天天" w:date="2025-12-18T09:47:24Z"/>
                <w:del w:id="4780" w:author="Administrator" w:date="2026-01-06T14:38:12Z"/>
                <w:rFonts w:hint="default" w:ascii="Times New Roman" w:hAnsi="Times New Roman" w:eastAsia="宋体" w:cs="Times New Roman"/>
                <w:szCs w:val="21"/>
                <w:lang w:val="en-US" w:eastAsia="zh-CN"/>
                <w:rPrChange w:id="4781" w:author="天天" w:date="2025-12-18T09:50:36Z">
                  <w:rPr>
                    <w:ins w:id="4782" w:author="天天" w:date="2025-12-18T09:47:24Z"/>
                    <w:del w:id="4783" w:author="Administrator" w:date="2026-01-06T14:38:12Z"/>
                    <w:rFonts w:hint="default" w:ascii="Times New Roman" w:hAnsi="宋体" w:eastAsia="宋体" w:cs="Times New Roman"/>
                    <w:szCs w:val="24"/>
                    <w:lang w:val="en-US" w:eastAsia="zh-CN"/>
                  </w:rPr>
                </w:rPrChange>
              </w:rPr>
              <w:pPrChange w:id="4778" w:author="天天" w:date="2025-12-18T10:31:44Z">
                <w:pPr>
                  <w:jc w:val="center"/>
                </w:pPr>
              </w:pPrChange>
            </w:pPr>
            <w:ins w:id="4784" w:author="天天" w:date="2025-12-18T09:49:06Z">
              <w:del w:id="4785" w:author="Administrator" w:date="2026-01-06T14:38:12Z">
                <w:r>
                  <w:rPr>
                    <w:rFonts w:hint="default" w:ascii="Times New Roman" w:hAnsi="Times New Roman" w:cs="Times New Roman"/>
                    <w:szCs w:val="21"/>
                    <w:lang w:val="en-US" w:eastAsia="zh-CN"/>
                    <w:rPrChange w:id="4786" w:author="天天" w:date="2025-12-18T09:50:36Z">
                      <w:rPr>
                        <w:rFonts w:hint="eastAsia" w:ascii="Times New Roman" w:hAnsi="宋体" w:cs="Times New Roman"/>
                        <w:szCs w:val="24"/>
                        <w:lang w:val="en-US" w:eastAsia="zh-CN"/>
                      </w:rPr>
                    </w:rPrChange>
                  </w:rPr>
                  <w:delText>37</w:delText>
                </w:r>
              </w:del>
            </w:ins>
          </w:p>
        </w:tc>
        <w:tc>
          <w:tcPr>
            <w:tcW w:w="1176" w:type="dxa"/>
            <w:vMerge w:val="continue"/>
            <w:tcBorders>
              <w:left w:val="single" w:color="auto" w:sz="6" w:space="0"/>
              <w:right w:val="single" w:color="auto" w:sz="6" w:space="0"/>
            </w:tcBorders>
            <w:noWrap/>
            <w:vAlign w:val="center"/>
            <w:tcPrChange w:id="4789" w:author="天天" w:date="2025-12-18T09:51:19Z">
              <w:tcPr>
                <w:tcW w:w="1176" w:type="dxa"/>
                <w:vMerge w:val="continue"/>
                <w:tcBorders>
                  <w:left w:val="single" w:color="auto" w:sz="6" w:space="0"/>
                  <w:right w:val="single" w:color="auto" w:sz="6" w:space="0"/>
                </w:tcBorders>
                <w:noWrap/>
                <w:vAlign w:val="center"/>
              </w:tcPr>
            </w:tcPrChange>
          </w:tcPr>
          <w:p w14:paraId="33FC80A9">
            <w:pPr>
              <w:spacing w:line="480" w:lineRule="exact"/>
              <w:jc w:val="center"/>
              <w:rPr>
                <w:ins w:id="4791" w:author="天天" w:date="2025-12-18T09:47:24Z"/>
                <w:del w:id="4792" w:author="Administrator" w:date="2026-01-06T14:38:12Z"/>
                <w:rFonts w:ascii="Times New Roman" w:hAnsi="Times New Roman" w:eastAsia="宋体" w:cs="Times New Roman"/>
                <w:szCs w:val="21"/>
                <w:rPrChange w:id="4793" w:author="天天" w:date="2025-12-18T09:50:36Z">
                  <w:rPr>
                    <w:ins w:id="4794" w:author="天天" w:date="2025-12-18T09:47:24Z"/>
                    <w:del w:id="4795" w:author="Administrator" w:date="2026-01-06T14:38:12Z"/>
                    <w:rFonts w:ascii="Times New Roman" w:hAnsi="宋体" w:eastAsia="宋体" w:cs="Times New Roman"/>
                    <w:szCs w:val="24"/>
                  </w:rPr>
                </w:rPrChange>
              </w:rPr>
              <w:pPrChange w:id="479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479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49D7E196">
            <w:pPr>
              <w:keepNext w:val="0"/>
              <w:keepLines w:val="0"/>
              <w:widowControl/>
              <w:suppressLineNumbers w:val="0"/>
              <w:spacing w:line="480" w:lineRule="exact"/>
              <w:jc w:val="center"/>
              <w:textAlignment w:val="center"/>
              <w:rPr>
                <w:ins w:id="4798" w:author="天天" w:date="2025-12-18T09:47:24Z"/>
                <w:del w:id="479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800" w:author="天天" w:date="2025-12-18T09:50:36Z">
                  <w:rPr>
                    <w:ins w:id="4801" w:author="天天" w:date="2025-12-18T09:47:24Z"/>
                    <w:del w:id="4802" w:author="Administrator" w:date="2026-01-06T14:38:12Z"/>
                    <w:rFonts w:hint="eastAsia" w:ascii="宋体" w:hAnsi="宋体" w:eastAsia="宋体" w:cs="宋体"/>
                    <w:i w:val="0"/>
                    <w:iCs w:val="0"/>
                    <w:color w:val="000000"/>
                    <w:kern w:val="0"/>
                    <w:sz w:val="22"/>
                    <w:szCs w:val="22"/>
                    <w:u w:val="none"/>
                    <w:lang w:val="en-US" w:eastAsia="zh-CN" w:bidi="ar"/>
                  </w:rPr>
                </w:rPrChange>
              </w:rPr>
              <w:pPrChange w:id="4797" w:author="天天" w:date="2025-12-18T10:31:44Z">
                <w:pPr>
                  <w:keepNext w:val="0"/>
                  <w:keepLines w:val="0"/>
                  <w:widowControl/>
                  <w:suppressLineNumbers w:val="0"/>
                  <w:jc w:val="left"/>
                  <w:textAlignment w:val="center"/>
                </w:pPr>
              </w:pPrChange>
            </w:pPr>
            <w:ins w:id="4803" w:author="天天" w:date="2025-12-18T09:47:51Z">
              <w:del w:id="480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805" w:author="天天" w:date="2025-12-18T09:50:36Z">
                      <w:rPr>
                        <w:rFonts w:hint="eastAsia" w:ascii="宋体" w:hAnsi="宋体" w:eastAsia="宋体" w:cs="宋体"/>
                        <w:i w:val="0"/>
                        <w:iCs w:val="0"/>
                        <w:color w:val="000000"/>
                        <w:kern w:val="0"/>
                        <w:sz w:val="21"/>
                        <w:szCs w:val="21"/>
                        <w:u w:val="none"/>
                        <w:lang w:val="en-US" w:eastAsia="zh-CN" w:bidi="ar"/>
                      </w:rPr>
                    </w:rPrChange>
                  </w:rPr>
                  <w:delText>TF04096</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480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069F0E17">
            <w:pPr>
              <w:keepNext w:val="0"/>
              <w:keepLines w:val="0"/>
              <w:widowControl/>
              <w:suppressLineNumbers w:val="0"/>
              <w:spacing w:line="480" w:lineRule="exact"/>
              <w:jc w:val="center"/>
              <w:textAlignment w:val="center"/>
              <w:rPr>
                <w:ins w:id="4810" w:author="天天" w:date="2025-12-18T09:47:24Z"/>
                <w:del w:id="481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812" w:author="天天" w:date="2025-12-18T09:50:36Z">
                  <w:rPr>
                    <w:ins w:id="4813" w:author="天天" w:date="2025-12-18T09:47:24Z"/>
                    <w:del w:id="4814" w:author="Administrator" w:date="2026-01-06T14:38:12Z"/>
                    <w:rFonts w:hint="eastAsia" w:ascii="宋体" w:hAnsi="宋体" w:eastAsia="宋体" w:cs="宋体"/>
                    <w:i w:val="0"/>
                    <w:iCs w:val="0"/>
                    <w:color w:val="000000"/>
                    <w:kern w:val="0"/>
                    <w:sz w:val="22"/>
                    <w:szCs w:val="22"/>
                    <w:u w:val="none"/>
                    <w:lang w:val="en-US" w:eastAsia="zh-CN" w:bidi="ar"/>
                  </w:rPr>
                </w:rPrChange>
              </w:rPr>
              <w:pPrChange w:id="4809" w:author="天天" w:date="2025-12-18T10:31:44Z">
                <w:pPr>
                  <w:keepNext w:val="0"/>
                  <w:keepLines w:val="0"/>
                  <w:widowControl/>
                  <w:suppressLineNumbers w:val="0"/>
                  <w:jc w:val="left"/>
                  <w:textAlignment w:val="center"/>
                </w:pPr>
              </w:pPrChange>
            </w:pPr>
            <w:ins w:id="4815" w:author="天天" w:date="2025-12-18T09:48:01Z">
              <w:del w:id="481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817" w:author="天天" w:date="2025-12-18T09:50:36Z">
                      <w:rPr>
                        <w:rFonts w:hint="eastAsia" w:ascii="宋体" w:hAnsi="宋体" w:eastAsia="宋体" w:cs="宋体"/>
                        <w:i w:val="0"/>
                        <w:iCs w:val="0"/>
                        <w:color w:val="333333"/>
                        <w:kern w:val="0"/>
                        <w:sz w:val="21"/>
                        <w:szCs w:val="21"/>
                        <w:u w:val="none"/>
                        <w:lang w:val="en-US" w:eastAsia="zh-CN" w:bidi="ar"/>
                      </w:rPr>
                    </w:rPrChange>
                  </w:rPr>
                  <w:delText>36712813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482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32300BE7">
            <w:pPr>
              <w:keepNext w:val="0"/>
              <w:keepLines w:val="0"/>
              <w:widowControl/>
              <w:suppressLineNumbers w:val="0"/>
              <w:spacing w:line="480" w:lineRule="exact"/>
              <w:jc w:val="center"/>
              <w:textAlignment w:val="center"/>
              <w:rPr>
                <w:ins w:id="4822" w:author="天天" w:date="2025-12-18T09:47:24Z"/>
                <w:del w:id="482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824" w:author="天天" w:date="2025-12-18T09:50:36Z">
                  <w:rPr>
                    <w:ins w:id="4825" w:author="天天" w:date="2025-12-18T09:47:24Z"/>
                    <w:del w:id="4826" w:author="Administrator" w:date="2026-01-06T14:38:12Z"/>
                    <w:rFonts w:hint="eastAsia" w:ascii="宋体" w:hAnsi="宋体" w:eastAsia="宋体" w:cs="宋体"/>
                    <w:i w:val="0"/>
                    <w:iCs w:val="0"/>
                    <w:color w:val="000000"/>
                    <w:kern w:val="0"/>
                    <w:sz w:val="22"/>
                    <w:szCs w:val="22"/>
                    <w:u w:val="none"/>
                    <w:lang w:val="en-US" w:eastAsia="zh-CN" w:bidi="ar"/>
                  </w:rPr>
                </w:rPrChange>
              </w:rPr>
              <w:pPrChange w:id="4821" w:author="天天" w:date="2025-12-18T10:31:44Z">
                <w:pPr>
                  <w:keepNext w:val="0"/>
                  <w:keepLines w:val="0"/>
                  <w:widowControl/>
                  <w:suppressLineNumbers w:val="0"/>
                  <w:jc w:val="left"/>
                  <w:textAlignment w:val="center"/>
                </w:pPr>
              </w:pPrChange>
            </w:pPr>
            <w:ins w:id="4827" w:author="天天" w:date="2025-12-18T09:48:10Z">
              <w:del w:id="482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829" w:author="天天" w:date="2025-12-18T09:50:36Z">
                      <w:rPr>
                        <w:rFonts w:hint="eastAsia" w:ascii="宋体" w:hAnsi="宋体" w:eastAsia="宋体" w:cs="宋体"/>
                        <w:i w:val="0"/>
                        <w:iCs w:val="0"/>
                        <w:color w:val="000000"/>
                        <w:kern w:val="0"/>
                        <w:sz w:val="22"/>
                        <w:szCs w:val="22"/>
                        <w:u w:val="none"/>
                        <w:lang w:val="en-US" w:eastAsia="zh-CN" w:bidi="ar"/>
                      </w:rPr>
                    </w:rPrChange>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483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43784FB0">
            <w:pPr>
              <w:keepNext w:val="0"/>
              <w:keepLines w:val="0"/>
              <w:widowControl/>
              <w:suppressLineNumbers w:val="0"/>
              <w:spacing w:line="480" w:lineRule="exact"/>
              <w:jc w:val="center"/>
              <w:textAlignment w:val="center"/>
              <w:rPr>
                <w:ins w:id="4834" w:author="天天" w:date="2025-12-18T09:47:24Z"/>
                <w:del w:id="4835" w:author="Administrator" w:date="2026-01-06T14:38:12Z"/>
                <w:rFonts w:hint="default" w:ascii="Times New Roman" w:hAnsi="Times New Roman" w:eastAsia="宋体" w:cs="Times New Roman"/>
                <w:color w:val="000000"/>
                <w:sz w:val="21"/>
                <w:szCs w:val="21"/>
                <w:lang w:val="en-US" w:eastAsia="zh-CN" w:bidi="ar-SA"/>
                <w:rPrChange w:id="4836" w:author="天天" w:date="2025-12-18T09:50:36Z">
                  <w:rPr>
                    <w:ins w:id="4837" w:author="天天" w:date="2025-12-18T09:47:24Z"/>
                    <w:del w:id="4838" w:author="Administrator" w:date="2026-01-06T14:38:12Z"/>
                    <w:rFonts w:hint="eastAsia" w:ascii="宋体" w:hAnsi="宋体" w:eastAsia="宋体" w:cs="Arial"/>
                    <w:color w:val="000000"/>
                    <w:sz w:val="22"/>
                    <w:szCs w:val="24"/>
                    <w:lang w:val="en-US" w:eastAsia="zh-CN" w:bidi="ar-SA"/>
                  </w:rPr>
                </w:rPrChange>
              </w:rPr>
              <w:pPrChange w:id="4833" w:author="天天" w:date="2025-12-18T10:31:44Z">
                <w:pPr>
                  <w:keepNext w:val="0"/>
                  <w:keepLines w:val="0"/>
                  <w:widowControl/>
                  <w:suppressLineNumbers w:val="0"/>
                  <w:jc w:val="left"/>
                  <w:textAlignment w:val="center"/>
                </w:pPr>
              </w:pPrChange>
            </w:pPr>
            <w:ins w:id="4839" w:author="天天" w:date="2025-12-18T09:48:25Z">
              <w:del w:id="484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841"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r w14:paraId="2E10D1C9">
        <w:tblPrEx>
          <w:tblCellMar>
            <w:top w:w="0" w:type="dxa"/>
            <w:left w:w="108" w:type="dxa"/>
            <w:bottom w:w="0" w:type="dxa"/>
            <w:right w:w="108" w:type="dxa"/>
          </w:tblCellMar>
          <w:tblPrExChange w:id="4846" w:author="天天" w:date="2025-12-18T09:51:19Z">
            <w:tblPrEx>
              <w:tblCellMar>
                <w:top w:w="0" w:type="dxa"/>
                <w:left w:w="108" w:type="dxa"/>
                <w:bottom w:w="0" w:type="dxa"/>
                <w:right w:w="108" w:type="dxa"/>
              </w:tblCellMar>
            </w:tblPrEx>
          </w:tblPrExChange>
        </w:tblPrEx>
        <w:trPr>
          <w:trHeight w:val="454" w:hRule="atLeast"/>
          <w:jc w:val="center"/>
          <w:ins w:id="4844" w:author="天天" w:date="2025-12-18T09:47:26Z"/>
          <w:del w:id="4845" w:author="Administrator" w:date="2026-01-06T14:38:12Z"/>
          <w:trPrChange w:id="484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847"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2FB754D7">
            <w:pPr>
              <w:spacing w:line="480" w:lineRule="exact"/>
              <w:jc w:val="center"/>
              <w:rPr>
                <w:ins w:id="4849" w:author="天天" w:date="2025-12-18T09:47:26Z"/>
                <w:del w:id="4850" w:author="Administrator" w:date="2026-01-06T14:38:12Z"/>
                <w:rFonts w:hint="default" w:ascii="Times New Roman" w:hAnsi="Times New Roman" w:eastAsia="宋体" w:cs="Times New Roman"/>
                <w:szCs w:val="21"/>
                <w:lang w:val="en-US" w:eastAsia="zh-CN"/>
                <w:rPrChange w:id="4851" w:author="天天" w:date="2025-12-18T09:50:36Z">
                  <w:rPr>
                    <w:ins w:id="4852" w:author="天天" w:date="2025-12-18T09:47:26Z"/>
                    <w:del w:id="4853" w:author="Administrator" w:date="2026-01-06T14:38:12Z"/>
                    <w:rFonts w:hint="default" w:ascii="Times New Roman" w:hAnsi="宋体" w:eastAsia="宋体" w:cs="Times New Roman"/>
                    <w:szCs w:val="24"/>
                    <w:lang w:val="en-US" w:eastAsia="zh-CN"/>
                  </w:rPr>
                </w:rPrChange>
              </w:rPr>
              <w:pPrChange w:id="4848" w:author="天天" w:date="2025-12-18T10:31:44Z">
                <w:pPr>
                  <w:jc w:val="center"/>
                </w:pPr>
              </w:pPrChange>
            </w:pPr>
            <w:ins w:id="4854" w:author="天天" w:date="2025-12-18T09:49:07Z">
              <w:del w:id="4855" w:author="Administrator" w:date="2026-01-06T14:38:12Z">
                <w:r>
                  <w:rPr>
                    <w:rFonts w:hint="default" w:ascii="Times New Roman" w:hAnsi="Times New Roman" w:cs="Times New Roman"/>
                    <w:szCs w:val="21"/>
                    <w:lang w:val="en-US" w:eastAsia="zh-CN"/>
                    <w:rPrChange w:id="4856" w:author="天天" w:date="2025-12-18T09:50:36Z">
                      <w:rPr>
                        <w:rFonts w:hint="eastAsia" w:ascii="Times New Roman" w:hAnsi="宋体" w:cs="Times New Roman"/>
                        <w:szCs w:val="24"/>
                        <w:lang w:val="en-US" w:eastAsia="zh-CN"/>
                      </w:rPr>
                    </w:rPrChange>
                  </w:rPr>
                  <w:delText>38</w:delText>
                </w:r>
              </w:del>
            </w:ins>
          </w:p>
        </w:tc>
        <w:tc>
          <w:tcPr>
            <w:tcW w:w="1176" w:type="dxa"/>
            <w:vMerge w:val="continue"/>
            <w:tcBorders>
              <w:left w:val="single" w:color="auto" w:sz="6" w:space="0"/>
              <w:right w:val="single" w:color="auto" w:sz="6" w:space="0"/>
            </w:tcBorders>
            <w:noWrap/>
            <w:vAlign w:val="center"/>
            <w:tcPrChange w:id="4859" w:author="天天" w:date="2025-12-18T09:51:19Z">
              <w:tcPr>
                <w:tcW w:w="1176" w:type="dxa"/>
                <w:vMerge w:val="continue"/>
                <w:tcBorders>
                  <w:left w:val="single" w:color="auto" w:sz="6" w:space="0"/>
                  <w:right w:val="single" w:color="auto" w:sz="6" w:space="0"/>
                </w:tcBorders>
                <w:noWrap/>
                <w:vAlign w:val="center"/>
              </w:tcPr>
            </w:tcPrChange>
          </w:tcPr>
          <w:p w14:paraId="32B8EC50">
            <w:pPr>
              <w:spacing w:line="480" w:lineRule="exact"/>
              <w:jc w:val="center"/>
              <w:rPr>
                <w:ins w:id="4861" w:author="天天" w:date="2025-12-18T09:47:26Z"/>
                <w:del w:id="4862" w:author="Administrator" w:date="2026-01-06T14:38:12Z"/>
                <w:rFonts w:ascii="Times New Roman" w:hAnsi="Times New Roman" w:eastAsia="宋体" w:cs="Times New Roman"/>
                <w:szCs w:val="21"/>
                <w:rPrChange w:id="4863" w:author="天天" w:date="2025-12-18T09:50:36Z">
                  <w:rPr>
                    <w:ins w:id="4864" w:author="天天" w:date="2025-12-18T09:47:26Z"/>
                    <w:del w:id="4865" w:author="Administrator" w:date="2026-01-06T14:38:12Z"/>
                    <w:rFonts w:ascii="Times New Roman" w:hAnsi="宋体" w:eastAsia="宋体" w:cs="Times New Roman"/>
                    <w:szCs w:val="24"/>
                  </w:rPr>
                </w:rPrChange>
              </w:rPr>
              <w:pPrChange w:id="486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4866"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5E4A340E">
            <w:pPr>
              <w:keepNext w:val="0"/>
              <w:keepLines w:val="0"/>
              <w:widowControl/>
              <w:suppressLineNumbers w:val="0"/>
              <w:spacing w:line="480" w:lineRule="exact"/>
              <w:jc w:val="center"/>
              <w:textAlignment w:val="center"/>
              <w:rPr>
                <w:ins w:id="4868" w:author="天天" w:date="2025-12-18T09:47:26Z"/>
                <w:del w:id="4869"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870" w:author="天天" w:date="2025-12-18T09:50:36Z">
                  <w:rPr>
                    <w:ins w:id="4871" w:author="天天" w:date="2025-12-18T09:47:26Z"/>
                    <w:del w:id="4872" w:author="Administrator" w:date="2026-01-06T14:38:12Z"/>
                    <w:rFonts w:hint="eastAsia" w:ascii="宋体" w:hAnsi="宋体" w:eastAsia="宋体" w:cs="宋体"/>
                    <w:i w:val="0"/>
                    <w:iCs w:val="0"/>
                    <w:color w:val="000000"/>
                    <w:kern w:val="0"/>
                    <w:sz w:val="22"/>
                    <w:szCs w:val="22"/>
                    <w:u w:val="none"/>
                    <w:lang w:val="en-US" w:eastAsia="zh-CN" w:bidi="ar"/>
                  </w:rPr>
                </w:rPrChange>
              </w:rPr>
              <w:pPrChange w:id="4867" w:author="天天" w:date="2025-12-18T10:31:44Z">
                <w:pPr>
                  <w:keepNext w:val="0"/>
                  <w:keepLines w:val="0"/>
                  <w:widowControl/>
                  <w:suppressLineNumbers w:val="0"/>
                  <w:jc w:val="left"/>
                  <w:textAlignment w:val="center"/>
                </w:pPr>
              </w:pPrChange>
            </w:pPr>
            <w:ins w:id="4873" w:author="天天" w:date="2025-12-18T09:47:51Z">
              <w:del w:id="487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875" w:author="天天" w:date="2025-12-18T09:50:36Z">
                      <w:rPr>
                        <w:rFonts w:hint="eastAsia" w:ascii="宋体" w:hAnsi="宋体" w:eastAsia="宋体" w:cs="宋体"/>
                        <w:i w:val="0"/>
                        <w:iCs w:val="0"/>
                        <w:color w:val="000000"/>
                        <w:kern w:val="0"/>
                        <w:sz w:val="21"/>
                        <w:szCs w:val="21"/>
                        <w:u w:val="none"/>
                        <w:lang w:val="en-US" w:eastAsia="zh-CN" w:bidi="ar"/>
                      </w:rPr>
                    </w:rPrChange>
                  </w:rPr>
                  <w:delText>TF04089</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4878"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6EE38570">
            <w:pPr>
              <w:keepNext w:val="0"/>
              <w:keepLines w:val="0"/>
              <w:widowControl/>
              <w:suppressLineNumbers w:val="0"/>
              <w:spacing w:line="480" w:lineRule="exact"/>
              <w:jc w:val="center"/>
              <w:textAlignment w:val="center"/>
              <w:rPr>
                <w:ins w:id="4880" w:author="天天" w:date="2025-12-18T09:47:26Z"/>
                <w:del w:id="4881"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882" w:author="天天" w:date="2025-12-18T09:50:36Z">
                  <w:rPr>
                    <w:ins w:id="4883" w:author="天天" w:date="2025-12-18T09:47:26Z"/>
                    <w:del w:id="4884" w:author="Administrator" w:date="2026-01-06T14:38:12Z"/>
                    <w:rFonts w:hint="eastAsia" w:ascii="宋体" w:hAnsi="宋体" w:eastAsia="宋体" w:cs="宋体"/>
                    <w:i w:val="0"/>
                    <w:iCs w:val="0"/>
                    <w:color w:val="000000"/>
                    <w:kern w:val="0"/>
                    <w:sz w:val="22"/>
                    <w:szCs w:val="22"/>
                    <w:u w:val="none"/>
                    <w:lang w:val="en-US" w:eastAsia="zh-CN" w:bidi="ar"/>
                  </w:rPr>
                </w:rPrChange>
              </w:rPr>
              <w:pPrChange w:id="4879" w:author="天天" w:date="2025-12-18T10:31:44Z">
                <w:pPr>
                  <w:keepNext w:val="0"/>
                  <w:keepLines w:val="0"/>
                  <w:widowControl/>
                  <w:suppressLineNumbers w:val="0"/>
                  <w:jc w:val="left"/>
                  <w:textAlignment w:val="center"/>
                </w:pPr>
              </w:pPrChange>
            </w:pPr>
            <w:ins w:id="4885" w:author="天天" w:date="2025-12-18T09:48:01Z">
              <w:del w:id="488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887" w:author="天天" w:date="2025-12-18T09:50:36Z">
                      <w:rPr>
                        <w:rFonts w:hint="eastAsia" w:ascii="宋体" w:hAnsi="宋体" w:eastAsia="宋体" w:cs="宋体"/>
                        <w:i w:val="0"/>
                        <w:iCs w:val="0"/>
                        <w:color w:val="333333"/>
                        <w:kern w:val="0"/>
                        <w:sz w:val="21"/>
                        <w:szCs w:val="21"/>
                        <w:u w:val="none"/>
                        <w:lang w:val="en-US" w:eastAsia="zh-CN" w:bidi="ar"/>
                      </w:rPr>
                    </w:rPrChange>
                  </w:rPr>
                  <w:delText>36712806</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4890"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1A1F1143">
            <w:pPr>
              <w:keepNext w:val="0"/>
              <w:keepLines w:val="0"/>
              <w:widowControl/>
              <w:suppressLineNumbers w:val="0"/>
              <w:spacing w:line="480" w:lineRule="exact"/>
              <w:jc w:val="center"/>
              <w:textAlignment w:val="center"/>
              <w:rPr>
                <w:ins w:id="4892" w:author="天天" w:date="2025-12-18T09:47:26Z"/>
                <w:del w:id="4893"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894" w:author="天天" w:date="2025-12-18T09:50:36Z">
                  <w:rPr>
                    <w:ins w:id="4895" w:author="天天" w:date="2025-12-18T09:47:26Z"/>
                    <w:del w:id="4896" w:author="Administrator" w:date="2026-01-06T14:38:12Z"/>
                    <w:rFonts w:hint="eastAsia" w:ascii="宋体" w:hAnsi="宋体" w:eastAsia="宋体" w:cs="宋体"/>
                    <w:i w:val="0"/>
                    <w:iCs w:val="0"/>
                    <w:color w:val="000000"/>
                    <w:kern w:val="0"/>
                    <w:sz w:val="22"/>
                    <w:szCs w:val="22"/>
                    <w:u w:val="none"/>
                    <w:lang w:val="en-US" w:eastAsia="zh-CN" w:bidi="ar"/>
                  </w:rPr>
                </w:rPrChange>
              </w:rPr>
              <w:pPrChange w:id="4891" w:author="天天" w:date="2025-12-18T10:31:44Z">
                <w:pPr>
                  <w:keepNext w:val="0"/>
                  <w:keepLines w:val="0"/>
                  <w:widowControl/>
                  <w:suppressLineNumbers w:val="0"/>
                  <w:jc w:val="left"/>
                  <w:textAlignment w:val="center"/>
                </w:pPr>
              </w:pPrChange>
            </w:pPr>
            <w:ins w:id="4897" w:author="天天" w:date="2025-12-18T09:48:10Z">
              <w:del w:id="489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899" w:author="天天" w:date="2025-12-18T09:50:36Z">
                      <w:rPr>
                        <w:rFonts w:hint="eastAsia" w:ascii="宋体" w:hAnsi="宋体" w:eastAsia="宋体" w:cs="宋体"/>
                        <w:i w:val="0"/>
                        <w:iCs w:val="0"/>
                        <w:color w:val="000000"/>
                        <w:kern w:val="0"/>
                        <w:sz w:val="22"/>
                        <w:szCs w:val="22"/>
                        <w:u w:val="none"/>
                        <w:lang w:val="en-US" w:eastAsia="zh-CN" w:bidi="ar"/>
                      </w:rPr>
                    </w:rPrChange>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4902"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2B4BE47D">
            <w:pPr>
              <w:keepNext w:val="0"/>
              <w:keepLines w:val="0"/>
              <w:widowControl/>
              <w:suppressLineNumbers w:val="0"/>
              <w:spacing w:line="480" w:lineRule="exact"/>
              <w:jc w:val="center"/>
              <w:textAlignment w:val="center"/>
              <w:rPr>
                <w:ins w:id="4904" w:author="天天" w:date="2025-12-18T09:47:26Z"/>
                <w:del w:id="4905" w:author="Administrator" w:date="2026-01-06T14:38:12Z"/>
                <w:rFonts w:hint="default" w:ascii="Times New Roman" w:hAnsi="Times New Roman" w:eastAsia="宋体" w:cs="Times New Roman"/>
                <w:color w:val="000000"/>
                <w:sz w:val="21"/>
                <w:szCs w:val="21"/>
                <w:lang w:val="en-US" w:eastAsia="zh-CN" w:bidi="ar-SA"/>
                <w:rPrChange w:id="4906" w:author="天天" w:date="2025-12-18T09:50:36Z">
                  <w:rPr>
                    <w:ins w:id="4907" w:author="天天" w:date="2025-12-18T09:47:26Z"/>
                    <w:del w:id="4908" w:author="Administrator" w:date="2026-01-06T14:38:12Z"/>
                    <w:rFonts w:hint="eastAsia" w:ascii="宋体" w:hAnsi="宋体" w:eastAsia="宋体" w:cs="Arial"/>
                    <w:color w:val="000000"/>
                    <w:sz w:val="22"/>
                    <w:szCs w:val="24"/>
                    <w:lang w:val="en-US" w:eastAsia="zh-CN" w:bidi="ar-SA"/>
                  </w:rPr>
                </w:rPrChange>
              </w:rPr>
              <w:pPrChange w:id="4903" w:author="天天" w:date="2025-12-18T10:31:44Z">
                <w:pPr>
                  <w:keepNext w:val="0"/>
                  <w:keepLines w:val="0"/>
                  <w:widowControl/>
                  <w:suppressLineNumbers w:val="0"/>
                  <w:jc w:val="left"/>
                  <w:textAlignment w:val="center"/>
                </w:pPr>
              </w:pPrChange>
            </w:pPr>
            <w:ins w:id="4909" w:author="天天" w:date="2025-12-18T09:48:25Z">
              <w:del w:id="4910"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911"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r w14:paraId="42BEC316">
        <w:tblPrEx>
          <w:tblCellMar>
            <w:top w:w="0" w:type="dxa"/>
            <w:left w:w="108" w:type="dxa"/>
            <w:bottom w:w="0" w:type="dxa"/>
            <w:right w:w="108" w:type="dxa"/>
          </w:tblCellMar>
          <w:tblPrExChange w:id="4916" w:author="天天" w:date="2025-12-18T09:51:19Z">
            <w:tblPrEx>
              <w:tblCellMar>
                <w:top w:w="0" w:type="dxa"/>
                <w:left w:w="108" w:type="dxa"/>
                <w:bottom w:w="0" w:type="dxa"/>
                <w:right w:w="108" w:type="dxa"/>
              </w:tblCellMar>
            </w:tblPrEx>
          </w:tblPrExChange>
        </w:tblPrEx>
        <w:trPr>
          <w:trHeight w:val="454" w:hRule="atLeast"/>
          <w:jc w:val="center"/>
          <w:ins w:id="4914" w:author="天天" w:date="2025-12-18T09:47:27Z"/>
          <w:del w:id="4915" w:author="Administrator" w:date="2026-01-06T14:38:12Z"/>
          <w:trPrChange w:id="4916"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917"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693C3939">
            <w:pPr>
              <w:spacing w:line="480" w:lineRule="exact"/>
              <w:jc w:val="center"/>
              <w:rPr>
                <w:ins w:id="4919" w:author="天天" w:date="2025-12-18T09:47:27Z"/>
                <w:del w:id="4920" w:author="Administrator" w:date="2026-01-06T14:38:12Z"/>
                <w:rFonts w:hint="default" w:ascii="Times New Roman" w:hAnsi="Times New Roman" w:eastAsia="宋体" w:cs="Times New Roman"/>
                <w:szCs w:val="21"/>
                <w:lang w:val="en-US" w:eastAsia="zh-CN"/>
                <w:rPrChange w:id="4921" w:author="天天" w:date="2025-12-18T09:50:36Z">
                  <w:rPr>
                    <w:ins w:id="4922" w:author="天天" w:date="2025-12-18T09:47:27Z"/>
                    <w:del w:id="4923" w:author="Administrator" w:date="2026-01-06T14:38:12Z"/>
                    <w:rFonts w:hint="default" w:ascii="Times New Roman" w:hAnsi="宋体" w:eastAsia="宋体" w:cs="Times New Roman"/>
                    <w:szCs w:val="24"/>
                    <w:lang w:val="en-US" w:eastAsia="zh-CN"/>
                  </w:rPr>
                </w:rPrChange>
              </w:rPr>
              <w:pPrChange w:id="4918" w:author="天天" w:date="2025-12-18T10:31:44Z">
                <w:pPr>
                  <w:jc w:val="center"/>
                </w:pPr>
              </w:pPrChange>
            </w:pPr>
            <w:ins w:id="4924" w:author="天天" w:date="2025-12-18T09:49:08Z">
              <w:del w:id="4925" w:author="Administrator" w:date="2026-01-06T14:38:12Z">
                <w:r>
                  <w:rPr>
                    <w:rFonts w:hint="default" w:ascii="Times New Roman" w:hAnsi="Times New Roman" w:cs="Times New Roman"/>
                    <w:szCs w:val="21"/>
                    <w:lang w:val="en-US" w:eastAsia="zh-CN"/>
                    <w:rPrChange w:id="4926" w:author="天天" w:date="2025-12-18T09:50:36Z">
                      <w:rPr>
                        <w:rFonts w:hint="eastAsia" w:ascii="Times New Roman" w:hAnsi="宋体" w:cs="Times New Roman"/>
                        <w:szCs w:val="24"/>
                        <w:lang w:val="en-US" w:eastAsia="zh-CN"/>
                      </w:rPr>
                    </w:rPrChange>
                  </w:rPr>
                  <w:delText>3</w:delText>
                </w:r>
              </w:del>
            </w:ins>
            <w:ins w:id="4929" w:author="天天" w:date="2025-12-18T09:49:09Z">
              <w:del w:id="4930" w:author="Administrator" w:date="2026-01-06T14:38:12Z">
                <w:r>
                  <w:rPr>
                    <w:rFonts w:hint="default" w:ascii="Times New Roman" w:hAnsi="Times New Roman" w:cs="Times New Roman"/>
                    <w:szCs w:val="21"/>
                    <w:lang w:val="en-US" w:eastAsia="zh-CN"/>
                    <w:rPrChange w:id="4931" w:author="天天" w:date="2025-12-18T09:50:36Z">
                      <w:rPr>
                        <w:rFonts w:hint="eastAsia" w:ascii="Times New Roman" w:hAnsi="宋体" w:cs="Times New Roman"/>
                        <w:szCs w:val="24"/>
                        <w:lang w:val="en-US" w:eastAsia="zh-CN"/>
                      </w:rPr>
                    </w:rPrChange>
                  </w:rPr>
                  <w:delText>9</w:delText>
                </w:r>
              </w:del>
            </w:ins>
          </w:p>
        </w:tc>
        <w:tc>
          <w:tcPr>
            <w:tcW w:w="1176" w:type="dxa"/>
            <w:vMerge w:val="continue"/>
            <w:tcBorders>
              <w:left w:val="single" w:color="auto" w:sz="6" w:space="0"/>
              <w:right w:val="single" w:color="auto" w:sz="6" w:space="0"/>
            </w:tcBorders>
            <w:noWrap/>
            <w:vAlign w:val="center"/>
            <w:tcPrChange w:id="4934" w:author="天天" w:date="2025-12-18T09:51:19Z">
              <w:tcPr>
                <w:tcW w:w="1176" w:type="dxa"/>
                <w:vMerge w:val="continue"/>
                <w:tcBorders>
                  <w:left w:val="single" w:color="auto" w:sz="6" w:space="0"/>
                  <w:right w:val="single" w:color="auto" w:sz="6" w:space="0"/>
                </w:tcBorders>
                <w:noWrap/>
                <w:vAlign w:val="center"/>
              </w:tcPr>
            </w:tcPrChange>
          </w:tcPr>
          <w:p w14:paraId="30B97302">
            <w:pPr>
              <w:spacing w:line="480" w:lineRule="exact"/>
              <w:jc w:val="center"/>
              <w:rPr>
                <w:ins w:id="4936" w:author="天天" w:date="2025-12-18T09:47:27Z"/>
                <w:del w:id="4937" w:author="Administrator" w:date="2026-01-06T14:38:12Z"/>
                <w:rFonts w:ascii="Times New Roman" w:hAnsi="Times New Roman" w:eastAsia="宋体" w:cs="Times New Roman"/>
                <w:szCs w:val="21"/>
                <w:rPrChange w:id="4938" w:author="天天" w:date="2025-12-18T09:50:36Z">
                  <w:rPr>
                    <w:ins w:id="4939" w:author="天天" w:date="2025-12-18T09:47:27Z"/>
                    <w:del w:id="4940" w:author="Administrator" w:date="2026-01-06T14:38:12Z"/>
                    <w:rFonts w:ascii="Times New Roman" w:hAnsi="宋体" w:eastAsia="宋体" w:cs="Times New Roman"/>
                    <w:szCs w:val="24"/>
                  </w:rPr>
                </w:rPrChange>
              </w:rPr>
              <w:pPrChange w:id="4935"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4941"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0BF2F3F2">
            <w:pPr>
              <w:keepNext w:val="0"/>
              <w:keepLines w:val="0"/>
              <w:widowControl/>
              <w:suppressLineNumbers w:val="0"/>
              <w:spacing w:line="480" w:lineRule="exact"/>
              <w:jc w:val="center"/>
              <w:textAlignment w:val="center"/>
              <w:rPr>
                <w:ins w:id="4943" w:author="天天" w:date="2025-12-18T09:47:27Z"/>
                <w:del w:id="4944"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945" w:author="天天" w:date="2025-12-18T09:50:36Z">
                  <w:rPr>
                    <w:ins w:id="4946" w:author="天天" w:date="2025-12-18T09:47:27Z"/>
                    <w:del w:id="4947" w:author="Administrator" w:date="2026-01-06T14:38:12Z"/>
                    <w:rFonts w:hint="eastAsia" w:ascii="宋体" w:hAnsi="宋体" w:eastAsia="宋体" w:cs="宋体"/>
                    <w:i w:val="0"/>
                    <w:iCs w:val="0"/>
                    <w:color w:val="000000"/>
                    <w:kern w:val="0"/>
                    <w:sz w:val="22"/>
                    <w:szCs w:val="22"/>
                    <w:u w:val="none"/>
                    <w:lang w:val="en-US" w:eastAsia="zh-CN" w:bidi="ar"/>
                  </w:rPr>
                </w:rPrChange>
              </w:rPr>
              <w:pPrChange w:id="4942" w:author="天天" w:date="2025-12-18T10:31:44Z">
                <w:pPr>
                  <w:keepNext w:val="0"/>
                  <w:keepLines w:val="0"/>
                  <w:widowControl/>
                  <w:suppressLineNumbers w:val="0"/>
                  <w:jc w:val="left"/>
                  <w:textAlignment w:val="center"/>
                </w:pPr>
              </w:pPrChange>
            </w:pPr>
            <w:ins w:id="4948" w:author="天天" w:date="2025-12-18T09:47:51Z">
              <w:del w:id="494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950" w:author="天天" w:date="2025-12-18T09:50:36Z">
                      <w:rPr>
                        <w:rFonts w:hint="eastAsia" w:ascii="宋体" w:hAnsi="宋体" w:eastAsia="宋体" w:cs="宋体"/>
                        <w:i w:val="0"/>
                        <w:iCs w:val="0"/>
                        <w:color w:val="000000"/>
                        <w:kern w:val="0"/>
                        <w:sz w:val="21"/>
                        <w:szCs w:val="21"/>
                        <w:u w:val="none"/>
                        <w:lang w:val="en-US" w:eastAsia="zh-CN" w:bidi="ar"/>
                      </w:rPr>
                    </w:rPrChange>
                  </w:rPr>
                  <w:delText>TF04093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4953"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08916547">
            <w:pPr>
              <w:keepNext w:val="0"/>
              <w:keepLines w:val="0"/>
              <w:widowControl/>
              <w:suppressLineNumbers w:val="0"/>
              <w:spacing w:line="480" w:lineRule="exact"/>
              <w:jc w:val="center"/>
              <w:textAlignment w:val="center"/>
              <w:rPr>
                <w:ins w:id="4955" w:author="天天" w:date="2025-12-18T09:47:27Z"/>
                <w:del w:id="4956"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957" w:author="天天" w:date="2025-12-18T09:50:36Z">
                  <w:rPr>
                    <w:ins w:id="4958" w:author="天天" w:date="2025-12-18T09:47:27Z"/>
                    <w:del w:id="4959" w:author="Administrator" w:date="2026-01-06T14:38:12Z"/>
                    <w:rFonts w:hint="eastAsia" w:ascii="宋体" w:hAnsi="宋体" w:eastAsia="宋体" w:cs="宋体"/>
                    <w:i w:val="0"/>
                    <w:iCs w:val="0"/>
                    <w:color w:val="000000"/>
                    <w:kern w:val="0"/>
                    <w:sz w:val="22"/>
                    <w:szCs w:val="22"/>
                    <w:u w:val="none"/>
                    <w:lang w:val="en-US" w:eastAsia="zh-CN" w:bidi="ar"/>
                  </w:rPr>
                </w:rPrChange>
              </w:rPr>
              <w:pPrChange w:id="4954" w:author="天天" w:date="2025-12-18T10:31:44Z">
                <w:pPr>
                  <w:keepNext w:val="0"/>
                  <w:keepLines w:val="0"/>
                  <w:widowControl/>
                  <w:suppressLineNumbers w:val="0"/>
                  <w:jc w:val="left"/>
                  <w:textAlignment w:val="center"/>
                </w:pPr>
              </w:pPrChange>
            </w:pPr>
            <w:ins w:id="4960" w:author="天天" w:date="2025-12-18T09:48:01Z">
              <w:del w:id="496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962" w:author="天天" w:date="2025-12-18T09:50:36Z">
                      <w:rPr>
                        <w:rFonts w:hint="eastAsia" w:ascii="宋体" w:hAnsi="宋体" w:eastAsia="宋体" w:cs="宋体"/>
                        <w:i w:val="0"/>
                        <w:iCs w:val="0"/>
                        <w:color w:val="333333"/>
                        <w:kern w:val="0"/>
                        <w:sz w:val="21"/>
                        <w:szCs w:val="21"/>
                        <w:u w:val="none"/>
                        <w:lang w:val="en-US" w:eastAsia="zh-CN" w:bidi="ar"/>
                      </w:rPr>
                    </w:rPrChange>
                  </w:rPr>
                  <w:delText>36712810</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4965"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692F0C31">
            <w:pPr>
              <w:keepNext w:val="0"/>
              <w:keepLines w:val="0"/>
              <w:widowControl/>
              <w:suppressLineNumbers w:val="0"/>
              <w:spacing w:line="480" w:lineRule="exact"/>
              <w:jc w:val="center"/>
              <w:textAlignment w:val="center"/>
              <w:rPr>
                <w:ins w:id="4967" w:author="天天" w:date="2025-12-18T09:47:27Z"/>
                <w:del w:id="4968"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4969" w:author="天天" w:date="2025-12-18T09:50:36Z">
                  <w:rPr>
                    <w:ins w:id="4970" w:author="天天" w:date="2025-12-18T09:47:27Z"/>
                    <w:del w:id="4971" w:author="Administrator" w:date="2026-01-06T14:38:12Z"/>
                    <w:rFonts w:hint="eastAsia" w:ascii="宋体" w:hAnsi="宋体" w:eastAsia="宋体" w:cs="宋体"/>
                    <w:i w:val="0"/>
                    <w:iCs w:val="0"/>
                    <w:color w:val="000000"/>
                    <w:kern w:val="0"/>
                    <w:sz w:val="22"/>
                    <w:szCs w:val="22"/>
                    <w:u w:val="none"/>
                    <w:lang w:val="en-US" w:eastAsia="zh-CN" w:bidi="ar"/>
                  </w:rPr>
                </w:rPrChange>
              </w:rPr>
              <w:pPrChange w:id="4966" w:author="天天" w:date="2025-12-18T10:31:44Z">
                <w:pPr>
                  <w:keepNext w:val="0"/>
                  <w:keepLines w:val="0"/>
                  <w:widowControl/>
                  <w:suppressLineNumbers w:val="0"/>
                  <w:jc w:val="left"/>
                  <w:textAlignment w:val="center"/>
                </w:pPr>
              </w:pPrChange>
            </w:pPr>
            <w:ins w:id="4972" w:author="天天" w:date="2025-12-18T09:48:10Z">
              <w:del w:id="497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4974" w:author="天天" w:date="2025-12-18T09:50:36Z">
                      <w:rPr>
                        <w:rFonts w:hint="eastAsia" w:ascii="宋体" w:hAnsi="宋体" w:eastAsia="宋体" w:cs="宋体"/>
                        <w:i w:val="0"/>
                        <w:iCs w:val="0"/>
                        <w:color w:val="000000"/>
                        <w:kern w:val="0"/>
                        <w:sz w:val="22"/>
                        <w:szCs w:val="22"/>
                        <w:u w:val="none"/>
                        <w:lang w:val="en-US" w:eastAsia="zh-CN" w:bidi="ar"/>
                      </w:rPr>
                    </w:rPrChange>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4977"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28CB3BF3">
            <w:pPr>
              <w:keepNext w:val="0"/>
              <w:keepLines w:val="0"/>
              <w:widowControl/>
              <w:suppressLineNumbers w:val="0"/>
              <w:spacing w:line="480" w:lineRule="exact"/>
              <w:jc w:val="center"/>
              <w:textAlignment w:val="center"/>
              <w:rPr>
                <w:ins w:id="4979" w:author="天天" w:date="2025-12-18T09:47:27Z"/>
                <w:del w:id="4980" w:author="Administrator" w:date="2026-01-06T14:38:12Z"/>
                <w:rFonts w:hint="default" w:ascii="Times New Roman" w:hAnsi="Times New Roman" w:eastAsia="宋体" w:cs="Times New Roman"/>
                <w:color w:val="000000"/>
                <w:sz w:val="21"/>
                <w:szCs w:val="21"/>
                <w:lang w:val="en-US" w:eastAsia="zh-CN" w:bidi="ar-SA"/>
                <w:rPrChange w:id="4981" w:author="天天" w:date="2025-12-18T09:50:36Z">
                  <w:rPr>
                    <w:ins w:id="4982" w:author="天天" w:date="2025-12-18T09:47:27Z"/>
                    <w:del w:id="4983" w:author="Administrator" w:date="2026-01-06T14:38:12Z"/>
                    <w:rFonts w:hint="eastAsia" w:ascii="宋体" w:hAnsi="宋体" w:eastAsia="宋体" w:cs="Arial"/>
                    <w:color w:val="000000"/>
                    <w:sz w:val="22"/>
                    <w:szCs w:val="24"/>
                    <w:lang w:val="en-US" w:eastAsia="zh-CN" w:bidi="ar-SA"/>
                  </w:rPr>
                </w:rPrChange>
              </w:rPr>
              <w:pPrChange w:id="4978" w:author="天天" w:date="2025-12-18T10:31:44Z">
                <w:pPr>
                  <w:keepNext w:val="0"/>
                  <w:keepLines w:val="0"/>
                  <w:widowControl/>
                  <w:suppressLineNumbers w:val="0"/>
                  <w:jc w:val="left"/>
                  <w:textAlignment w:val="center"/>
                </w:pPr>
              </w:pPrChange>
            </w:pPr>
            <w:ins w:id="4984" w:author="天天" w:date="2025-12-18T09:48:25Z">
              <w:del w:id="498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4986"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r w14:paraId="7FB7F5F8">
        <w:tblPrEx>
          <w:tblCellMar>
            <w:top w:w="0" w:type="dxa"/>
            <w:left w:w="108" w:type="dxa"/>
            <w:bottom w:w="0" w:type="dxa"/>
            <w:right w:w="108" w:type="dxa"/>
          </w:tblCellMar>
          <w:tblPrExChange w:id="4991" w:author="天天" w:date="2025-12-18T09:51:19Z">
            <w:tblPrEx>
              <w:tblCellMar>
                <w:top w:w="0" w:type="dxa"/>
                <w:left w:w="108" w:type="dxa"/>
                <w:bottom w:w="0" w:type="dxa"/>
                <w:right w:w="108" w:type="dxa"/>
              </w:tblCellMar>
            </w:tblPrEx>
          </w:tblPrExChange>
        </w:tblPrEx>
        <w:trPr>
          <w:trHeight w:val="454" w:hRule="atLeast"/>
          <w:jc w:val="center"/>
          <w:ins w:id="4989" w:author="天天" w:date="2025-12-18T09:47:29Z"/>
          <w:del w:id="4990" w:author="Administrator" w:date="2026-01-06T14:38:12Z"/>
          <w:trPrChange w:id="4991"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4992"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23D59D9C">
            <w:pPr>
              <w:spacing w:line="480" w:lineRule="exact"/>
              <w:jc w:val="center"/>
              <w:rPr>
                <w:ins w:id="4994" w:author="天天" w:date="2025-12-18T09:47:29Z"/>
                <w:del w:id="4995" w:author="Administrator" w:date="2026-01-06T14:38:12Z"/>
                <w:rFonts w:hint="default" w:ascii="Times New Roman" w:hAnsi="Times New Roman" w:eastAsia="宋体" w:cs="Times New Roman"/>
                <w:szCs w:val="21"/>
                <w:lang w:val="en-US" w:eastAsia="zh-CN"/>
                <w:rPrChange w:id="4996" w:author="天天" w:date="2025-12-18T09:50:36Z">
                  <w:rPr>
                    <w:ins w:id="4997" w:author="天天" w:date="2025-12-18T09:47:29Z"/>
                    <w:del w:id="4998" w:author="Administrator" w:date="2026-01-06T14:38:12Z"/>
                    <w:rFonts w:hint="default" w:ascii="Times New Roman" w:hAnsi="宋体" w:eastAsia="宋体" w:cs="Times New Roman"/>
                    <w:szCs w:val="24"/>
                    <w:lang w:val="en-US" w:eastAsia="zh-CN"/>
                  </w:rPr>
                </w:rPrChange>
              </w:rPr>
              <w:pPrChange w:id="4993" w:author="天天" w:date="2025-12-18T10:31:44Z">
                <w:pPr>
                  <w:jc w:val="center"/>
                </w:pPr>
              </w:pPrChange>
            </w:pPr>
            <w:ins w:id="4999" w:author="天天" w:date="2025-12-18T09:49:10Z">
              <w:del w:id="5000" w:author="Administrator" w:date="2026-01-06T14:38:12Z">
                <w:r>
                  <w:rPr>
                    <w:rFonts w:hint="default" w:ascii="Times New Roman" w:hAnsi="Times New Roman" w:cs="Times New Roman"/>
                    <w:szCs w:val="21"/>
                    <w:lang w:val="en-US" w:eastAsia="zh-CN"/>
                    <w:rPrChange w:id="5001" w:author="天天" w:date="2025-12-18T09:50:36Z">
                      <w:rPr>
                        <w:rFonts w:hint="eastAsia" w:ascii="Times New Roman" w:hAnsi="宋体" w:cs="Times New Roman"/>
                        <w:szCs w:val="24"/>
                        <w:lang w:val="en-US" w:eastAsia="zh-CN"/>
                      </w:rPr>
                    </w:rPrChange>
                  </w:rPr>
                  <w:delText>40</w:delText>
                </w:r>
              </w:del>
            </w:ins>
          </w:p>
        </w:tc>
        <w:tc>
          <w:tcPr>
            <w:tcW w:w="1176" w:type="dxa"/>
            <w:vMerge w:val="continue"/>
            <w:tcBorders>
              <w:left w:val="single" w:color="auto" w:sz="6" w:space="0"/>
              <w:right w:val="single" w:color="auto" w:sz="6" w:space="0"/>
            </w:tcBorders>
            <w:noWrap/>
            <w:vAlign w:val="center"/>
            <w:tcPrChange w:id="5004" w:author="天天" w:date="2025-12-18T09:51:19Z">
              <w:tcPr>
                <w:tcW w:w="1176" w:type="dxa"/>
                <w:vMerge w:val="continue"/>
                <w:tcBorders>
                  <w:left w:val="single" w:color="auto" w:sz="6" w:space="0"/>
                  <w:right w:val="single" w:color="auto" w:sz="6" w:space="0"/>
                </w:tcBorders>
                <w:noWrap/>
                <w:vAlign w:val="center"/>
              </w:tcPr>
            </w:tcPrChange>
          </w:tcPr>
          <w:p w14:paraId="3B203AA8">
            <w:pPr>
              <w:spacing w:line="480" w:lineRule="exact"/>
              <w:jc w:val="center"/>
              <w:rPr>
                <w:ins w:id="5006" w:author="天天" w:date="2025-12-18T09:47:29Z"/>
                <w:del w:id="5007" w:author="Administrator" w:date="2026-01-06T14:38:12Z"/>
                <w:rFonts w:ascii="Times New Roman" w:hAnsi="Times New Roman" w:eastAsia="宋体" w:cs="Times New Roman"/>
                <w:szCs w:val="21"/>
                <w:rPrChange w:id="5008" w:author="天天" w:date="2025-12-18T09:50:36Z">
                  <w:rPr>
                    <w:ins w:id="5009" w:author="天天" w:date="2025-12-18T09:47:29Z"/>
                    <w:del w:id="5010" w:author="Administrator" w:date="2026-01-06T14:38:12Z"/>
                    <w:rFonts w:ascii="Times New Roman" w:hAnsi="宋体" w:eastAsia="宋体" w:cs="Times New Roman"/>
                    <w:szCs w:val="24"/>
                  </w:rPr>
                </w:rPrChange>
              </w:rPr>
              <w:pPrChange w:id="5005"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5011"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03B9F265">
            <w:pPr>
              <w:keepNext w:val="0"/>
              <w:keepLines w:val="0"/>
              <w:widowControl/>
              <w:suppressLineNumbers w:val="0"/>
              <w:spacing w:line="480" w:lineRule="exact"/>
              <w:jc w:val="center"/>
              <w:textAlignment w:val="center"/>
              <w:rPr>
                <w:ins w:id="5013" w:author="天天" w:date="2025-12-18T09:47:29Z"/>
                <w:del w:id="5014"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5015" w:author="天天" w:date="2025-12-18T09:50:36Z">
                  <w:rPr>
                    <w:ins w:id="5016" w:author="天天" w:date="2025-12-18T09:47:29Z"/>
                    <w:del w:id="5017" w:author="Administrator" w:date="2026-01-06T14:38:12Z"/>
                    <w:rFonts w:hint="eastAsia" w:ascii="宋体" w:hAnsi="宋体" w:eastAsia="宋体" w:cs="宋体"/>
                    <w:i w:val="0"/>
                    <w:iCs w:val="0"/>
                    <w:color w:val="000000"/>
                    <w:kern w:val="0"/>
                    <w:sz w:val="22"/>
                    <w:szCs w:val="22"/>
                    <w:u w:val="none"/>
                    <w:lang w:val="en-US" w:eastAsia="zh-CN" w:bidi="ar"/>
                  </w:rPr>
                </w:rPrChange>
              </w:rPr>
              <w:pPrChange w:id="5012" w:author="天天" w:date="2025-12-18T10:31:44Z">
                <w:pPr>
                  <w:keepNext w:val="0"/>
                  <w:keepLines w:val="0"/>
                  <w:widowControl/>
                  <w:suppressLineNumbers w:val="0"/>
                  <w:jc w:val="left"/>
                  <w:textAlignment w:val="center"/>
                </w:pPr>
              </w:pPrChange>
            </w:pPr>
            <w:ins w:id="5018" w:author="天天" w:date="2025-12-18T09:47:51Z">
              <w:del w:id="501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5020" w:author="天天" w:date="2025-12-18T09:50:36Z">
                      <w:rPr>
                        <w:rFonts w:hint="eastAsia" w:ascii="宋体" w:hAnsi="宋体" w:eastAsia="宋体" w:cs="宋体"/>
                        <w:i w:val="0"/>
                        <w:iCs w:val="0"/>
                        <w:color w:val="000000"/>
                        <w:kern w:val="0"/>
                        <w:sz w:val="21"/>
                        <w:szCs w:val="21"/>
                        <w:u w:val="none"/>
                        <w:lang w:val="en-US" w:eastAsia="zh-CN" w:bidi="ar"/>
                      </w:rPr>
                    </w:rPrChange>
                  </w:rPr>
                  <w:delText>TF04088</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5023"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43D369EE">
            <w:pPr>
              <w:keepNext w:val="0"/>
              <w:keepLines w:val="0"/>
              <w:widowControl/>
              <w:suppressLineNumbers w:val="0"/>
              <w:spacing w:line="480" w:lineRule="exact"/>
              <w:jc w:val="center"/>
              <w:textAlignment w:val="center"/>
              <w:rPr>
                <w:ins w:id="5025" w:author="天天" w:date="2025-12-18T09:47:29Z"/>
                <w:del w:id="5026"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5027" w:author="天天" w:date="2025-12-18T09:50:36Z">
                  <w:rPr>
                    <w:ins w:id="5028" w:author="天天" w:date="2025-12-18T09:47:29Z"/>
                    <w:del w:id="5029" w:author="Administrator" w:date="2026-01-06T14:38:12Z"/>
                    <w:rFonts w:hint="eastAsia" w:ascii="宋体" w:hAnsi="宋体" w:eastAsia="宋体" w:cs="宋体"/>
                    <w:i w:val="0"/>
                    <w:iCs w:val="0"/>
                    <w:color w:val="000000"/>
                    <w:kern w:val="0"/>
                    <w:sz w:val="22"/>
                    <w:szCs w:val="22"/>
                    <w:u w:val="none"/>
                    <w:lang w:val="en-US" w:eastAsia="zh-CN" w:bidi="ar"/>
                  </w:rPr>
                </w:rPrChange>
              </w:rPr>
              <w:pPrChange w:id="5024" w:author="天天" w:date="2025-12-18T10:31:44Z">
                <w:pPr>
                  <w:keepNext w:val="0"/>
                  <w:keepLines w:val="0"/>
                  <w:widowControl/>
                  <w:suppressLineNumbers w:val="0"/>
                  <w:jc w:val="left"/>
                  <w:textAlignment w:val="center"/>
                </w:pPr>
              </w:pPrChange>
            </w:pPr>
            <w:ins w:id="5030" w:author="天天" w:date="2025-12-18T09:48:01Z">
              <w:del w:id="503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5032" w:author="天天" w:date="2025-12-18T09:50:36Z">
                      <w:rPr>
                        <w:rFonts w:hint="eastAsia" w:ascii="宋体" w:hAnsi="宋体" w:eastAsia="宋体" w:cs="宋体"/>
                        <w:i w:val="0"/>
                        <w:iCs w:val="0"/>
                        <w:color w:val="333333"/>
                        <w:kern w:val="0"/>
                        <w:sz w:val="21"/>
                        <w:szCs w:val="21"/>
                        <w:u w:val="none"/>
                        <w:lang w:val="en-US" w:eastAsia="zh-CN" w:bidi="ar"/>
                      </w:rPr>
                    </w:rPrChange>
                  </w:rPr>
                  <w:delText>36712805</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5035"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4DC7F75A">
            <w:pPr>
              <w:keepNext w:val="0"/>
              <w:keepLines w:val="0"/>
              <w:widowControl/>
              <w:suppressLineNumbers w:val="0"/>
              <w:spacing w:line="480" w:lineRule="exact"/>
              <w:jc w:val="center"/>
              <w:textAlignment w:val="center"/>
              <w:rPr>
                <w:ins w:id="5037" w:author="天天" w:date="2025-12-18T09:47:29Z"/>
                <w:del w:id="5038"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5039" w:author="天天" w:date="2025-12-18T09:50:36Z">
                  <w:rPr>
                    <w:ins w:id="5040" w:author="天天" w:date="2025-12-18T09:47:29Z"/>
                    <w:del w:id="5041" w:author="Administrator" w:date="2026-01-06T14:38:12Z"/>
                    <w:rFonts w:hint="eastAsia" w:ascii="宋体" w:hAnsi="宋体" w:eastAsia="宋体" w:cs="宋体"/>
                    <w:i w:val="0"/>
                    <w:iCs w:val="0"/>
                    <w:color w:val="000000"/>
                    <w:kern w:val="0"/>
                    <w:sz w:val="22"/>
                    <w:szCs w:val="22"/>
                    <w:u w:val="none"/>
                    <w:lang w:val="en-US" w:eastAsia="zh-CN" w:bidi="ar"/>
                  </w:rPr>
                </w:rPrChange>
              </w:rPr>
              <w:pPrChange w:id="5036" w:author="天天" w:date="2025-12-18T10:31:44Z">
                <w:pPr>
                  <w:keepNext w:val="0"/>
                  <w:keepLines w:val="0"/>
                  <w:widowControl/>
                  <w:suppressLineNumbers w:val="0"/>
                  <w:jc w:val="left"/>
                  <w:textAlignment w:val="center"/>
                </w:pPr>
              </w:pPrChange>
            </w:pPr>
            <w:ins w:id="5042" w:author="天天" w:date="2025-12-18T09:48:10Z">
              <w:del w:id="504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5044" w:author="天天" w:date="2025-12-18T09:50:36Z">
                      <w:rPr>
                        <w:rFonts w:hint="eastAsia" w:ascii="宋体" w:hAnsi="宋体" w:eastAsia="宋体" w:cs="宋体"/>
                        <w:i w:val="0"/>
                        <w:iCs w:val="0"/>
                        <w:color w:val="000000"/>
                        <w:kern w:val="0"/>
                        <w:sz w:val="22"/>
                        <w:szCs w:val="22"/>
                        <w:u w:val="none"/>
                        <w:lang w:val="en-US" w:eastAsia="zh-CN" w:bidi="ar"/>
                      </w:rPr>
                    </w:rPrChange>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5047"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0237F14F">
            <w:pPr>
              <w:keepNext w:val="0"/>
              <w:keepLines w:val="0"/>
              <w:widowControl/>
              <w:suppressLineNumbers w:val="0"/>
              <w:spacing w:line="480" w:lineRule="exact"/>
              <w:jc w:val="center"/>
              <w:textAlignment w:val="center"/>
              <w:rPr>
                <w:ins w:id="5049" w:author="天天" w:date="2025-12-18T09:47:29Z"/>
                <w:del w:id="5050" w:author="Administrator" w:date="2026-01-06T14:38:12Z"/>
                <w:rFonts w:hint="default" w:ascii="Times New Roman" w:hAnsi="Times New Roman" w:eastAsia="宋体" w:cs="Times New Roman"/>
                <w:color w:val="000000"/>
                <w:sz w:val="21"/>
                <w:szCs w:val="21"/>
                <w:lang w:val="en-US" w:eastAsia="zh-CN" w:bidi="ar-SA"/>
                <w:rPrChange w:id="5051" w:author="天天" w:date="2025-12-18T09:50:36Z">
                  <w:rPr>
                    <w:ins w:id="5052" w:author="天天" w:date="2025-12-18T09:47:29Z"/>
                    <w:del w:id="5053" w:author="Administrator" w:date="2026-01-06T14:38:12Z"/>
                    <w:rFonts w:hint="eastAsia" w:ascii="宋体" w:hAnsi="宋体" w:eastAsia="宋体" w:cs="Arial"/>
                    <w:color w:val="000000"/>
                    <w:sz w:val="22"/>
                    <w:szCs w:val="24"/>
                    <w:lang w:val="en-US" w:eastAsia="zh-CN" w:bidi="ar-SA"/>
                  </w:rPr>
                </w:rPrChange>
              </w:rPr>
              <w:pPrChange w:id="5048" w:author="天天" w:date="2025-12-18T10:31:44Z">
                <w:pPr>
                  <w:keepNext w:val="0"/>
                  <w:keepLines w:val="0"/>
                  <w:widowControl/>
                  <w:suppressLineNumbers w:val="0"/>
                  <w:jc w:val="left"/>
                  <w:textAlignment w:val="center"/>
                </w:pPr>
              </w:pPrChange>
            </w:pPr>
            <w:ins w:id="5054" w:author="天天" w:date="2025-12-18T09:48:25Z">
              <w:del w:id="505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5056"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r w14:paraId="495A4D7F">
        <w:tblPrEx>
          <w:tblCellMar>
            <w:top w:w="0" w:type="dxa"/>
            <w:left w:w="108" w:type="dxa"/>
            <w:bottom w:w="0" w:type="dxa"/>
            <w:right w:w="108" w:type="dxa"/>
          </w:tblCellMar>
          <w:tblPrExChange w:id="5061" w:author="天天" w:date="2025-12-18T09:51:19Z">
            <w:tblPrEx>
              <w:tblCellMar>
                <w:top w:w="0" w:type="dxa"/>
                <w:left w:w="108" w:type="dxa"/>
                <w:bottom w:w="0" w:type="dxa"/>
                <w:right w:w="108" w:type="dxa"/>
              </w:tblCellMar>
            </w:tblPrEx>
          </w:tblPrExChange>
        </w:tblPrEx>
        <w:trPr>
          <w:trHeight w:val="454" w:hRule="atLeast"/>
          <w:jc w:val="center"/>
          <w:ins w:id="5059" w:author="天天" w:date="2025-12-18T09:47:30Z"/>
          <w:del w:id="5060" w:author="Administrator" w:date="2026-01-06T14:38:12Z"/>
          <w:trPrChange w:id="5061" w:author="天天" w:date="2025-12-18T09:51:19Z">
            <w:trPr>
              <w:trHeight w:val="311" w:hRule="atLeast"/>
            </w:trPr>
          </w:trPrChange>
        </w:trPr>
        <w:tc>
          <w:tcPr>
            <w:tcW w:w="752" w:type="dxa"/>
            <w:tcBorders>
              <w:top w:val="single" w:color="auto" w:sz="6" w:space="0"/>
              <w:left w:val="single" w:color="auto" w:sz="6" w:space="0"/>
              <w:bottom w:val="single" w:color="auto" w:sz="6" w:space="0"/>
              <w:right w:val="single" w:color="auto" w:sz="6" w:space="0"/>
            </w:tcBorders>
            <w:noWrap/>
            <w:vAlign w:val="center"/>
            <w:tcPrChange w:id="5062" w:author="天天" w:date="2025-12-18T09:51:19Z">
              <w:tcPr>
                <w:tcW w:w="752" w:type="dxa"/>
                <w:tcBorders>
                  <w:top w:val="single" w:color="auto" w:sz="6" w:space="0"/>
                  <w:left w:val="single" w:color="auto" w:sz="6" w:space="0"/>
                  <w:bottom w:val="single" w:color="auto" w:sz="6" w:space="0"/>
                  <w:right w:val="single" w:color="auto" w:sz="6" w:space="0"/>
                </w:tcBorders>
                <w:noWrap/>
                <w:vAlign w:val="center"/>
              </w:tcPr>
            </w:tcPrChange>
          </w:tcPr>
          <w:p w14:paraId="1F5978B5">
            <w:pPr>
              <w:spacing w:line="480" w:lineRule="exact"/>
              <w:jc w:val="center"/>
              <w:rPr>
                <w:ins w:id="5064" w:author="天天" w:date="2025-12-18T09:47:30Z"/>
                <w:del w:id="5065" w:author="Administrator" w:date="2026-01-06T14:38:12Z"/>
                <w:rFonts w:hint="default" w:ascii="Times New Roman" w:hAnsi="Times New Roman" w:eastAsia="宋体" w:cs="Times New Roman"/>
                <w:szCs w:val="21"/>
                <w:lang w:val="en-US" w:eastAsia="zh-CN"/>
                <w:rPrChange w:id="5066" w:author="天天" w:date="2025-12-18T09:50:36Z">
                  <w:rPr>
                    <w:ins w:id="5067" w:author="天天" w:date="2025-12-18T09:47:30Z"/>
                    <w:del w:id="5068" w:author="Administrator" w:date="2026-01-06T14:38:12Z"/>
                    <w:rFonts w:hint="default" w:ascii="Times New Roman" w:hAnsi="宋体" w:eastAsia="宋体" w:cs="Times New Roman"/>
                    <w:szCs w:val="24"/>
                    <w:lang w:val="en-US" w:eastAsia="zh-CN"/>
                  </w:rPr>
                </w:rPrChange>
              </w:rPr>
              <w:pPrChange w:id="5063" w:author="天天" w:date="2025-12-18T10:31:44Z">
                <w:pPr>
                  <w:jc w:val="center"/>
                </w:pPr>
              </w:pPrChange>
            </w:pPr>
            <w:ins w:id="5069" w:author="天天" w:date="2025-12-18T09:49:11Z">
              <w:del w:id="5070" w:author="Administrator" w:date="2026-01-06T14:38:12Z">
                <w:r>
                  <w:rPr>
                    <w:rFonts w:hint="default" w:ascii="Times New Roman" w:hAnsi="Times New Roman" w:cs="Times New Roman"/>
                    <w:szCs w:val="21"/>
                    <w:lang w:val="en-US" w:eastAsia="zh-CN"/>
                    <w:rPrChange w:id="5071" w:author="天天" w:date="2025-12-18T09:50:36Z">
                      <w:rPr>
                        <w:rFonts w:hint="eastAsia" w:ascii="Times New Roman" w:hAnsi="宋体" w:cs="Times New Roman"/>
                        <w:szCs w:val="24"/>
                        <w:lang w:val="en-US" w:eastAsia="zh-CN"/>
                      </w:rPr>
                    </w:rPrChange>
                  </w:rPr>
                  <w:delText>41</w:delText>
                </w:r>
              </w:del>
            </w:ins>
          </w:p>
        </w:tc>
        <w:tc>
          <w:tcPr>
            <w:tcW w:w="1176" w:type="dxa"/>
            <w:vMerge w:val="continue"/>
            <w:tcBorders>
              <w:left w:val="single" w:color="auto" w:sz="6" w:space="0"/>
              <w:bottom w:val="single" w:color="auto" w:sz="6" w:space="0"/>
              <w:right w:val="single" w:color="auto" w:sz="6" w:space="0"/>
            </w:tcBorders>
            <w:noWrap/>
            <w:vAlign w:val="center"/>
            <w:tcPrChange w:id="5074" w:author="天天" w:date="2025-12-18T09:51:19Z">
              <w:tcPr>
                <w:tcW w:w="1176" w:type="dxa"/>
                <w:vMerge w:val="continue"/>
                <w:tcBorders>
                  <w:left w:val="single" w:color="auto" w:sz="6" w:space="0"/>
                  <w:bottom w:val="single" w:color="auto" w:sz="6" w:space="0"/>
                  <w:right w:val="single" w:color="auto" w:sz="6" w:space="0"/>
                </w:tcBorders>
                <w:noWrap/>
                <w:vAlign w:val="center"/>
              </w:tcPr>
            </w:tcPrChange>
          </w:tcPr>
          <w:p w14:paraId="39767FB7">
            <w:pPr>
              <w:spacing w:line="480" w:lineRule="exact"/>
              <w:jc w:val="center"/>
              <w:rPr>
                <w:ins w:id="5076" w:author="天天" w:date="2025-12-18T09:47:30Z"/>
                <w:del w:id="5077" w:author="Administrator" w:date="2026-01-06T14:38:12Z"/>
                <w:rFonts w:ascii="Times New Roman" w:hAnsi="Times New Roman" w:eastAsia="宋体" w:cs="Times New Roman"/>
                <w:szCs w:val="21"/>
                <w:rPrChange w:id="5078" w:author="天天" w:date="2025-12-18T09:50:36Z">
                  <w:rPr>
                    <w:ins w:id="5079" w:author="天天" w:date="2025-12-18T09:47:30Z"/>
                    <w:del w:id="5080" w:author="Administrator" w:date="2026-01-06T14:38:12Z"/>
                    <w:rFonts w:ascii="Times New Roman" w:hAnsi="宋体" w:eastAsia="宋体" w:cs="Times New Roman"/>
                    <w:szCs w:val="24"/>
                  </w:rPr>
                </w:rPrChange>
              </w:rPr>
              <w:pPrChange w:id="5075"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Change w:id="5081" w:author="天天" w:date="2025-12-18T09:51:19Z">
              <w:tcPr>
                <w:tcW w:w="1666" w:type="dxa"/>
                <w:tcBorders>
                  <w:top w:val="single" w:color="auto" w:sz="6" w:space="0"/>
                  <w:left w:val="single" w:color="auto" w:sz="6" w:space="0"/>
                  <w:bottom w:val="single" w:color="auto" w:sz="6" w:space="0"/>
                  <w:right w:val="single" w:color="auto" w:sz="6" w:space="0"/>
                </w:tcBorders>
                <w:noWrap/>
                <w:vAlign w:val="center"/>
              </w:tcPr>
            </w:tcPrChange>
          </w:tcPr>
          <w:p w14:paraId="3F6B476E">
            <w:pPr>
              <w:keepNext w:val="0"/>
              <w:keepLines w:val="0"/>
              <w:widowControl/>
              <w:suppressLineNumbers w:val="0"/>
              <w:spacing w:line="480" w:lineRule="exact"/>
              <w:jc w:val="center"/>
              <w:textAlignment w:val="center"/>
              <w:rPr>
                <w:ins w:id="5083" w:author="天天" w:date="2025-12-18T09:47:30Z"/>
                <w:del w:id="5084"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5085" w:author="天天" w:date="2025-12-18T09:50:36Z">
                  <w:rPr>
                    <w:ins w:id="5086" w:author="天天" w:date="2025-12-18T09:47:30Z"/>
                    <w:del w:id="5087" w:author="Administrator" w:date="2026-01-06T14:38:12Z"/>
                    <w:rFonts w:hint="eastAsia" w:ascii="宋体" w:hAnsi="宋体" w:eastAsia="宋体" w:cs="宋体"/>
                    <w:i w:val="0"/>
                    <w:iCs w:val="0"/>
                    <w:color w:val="000000"/>
                    <w:kern w:val="0"/>
                    <w:sz w:val="22"/>
                    <w:szCs w:val="22"/>
                    <w:u w:val="none"/>
                    <w:lang w:val="en-US" w:eastAsia="zh-CN" w:bidi="ar"/>
                  </w:rPr>
                </w:rPrChange>
              </w:rPr>
              <w:pPrChange w:id="5082" w:author="天天" w:date="2025-12-18T10:31:44Z">
                <w:pPr>
                  <w:keepNext w:val="0"/>
                  <w:keepLines w:val="0"/>
                  <w:widowControl/>
                  <w:suppressLineNumbers w:val="0"/>
                  <w:jc w:val="left"/>
                  <w:textAlignment w:val="center"/>
                </w:pPr>
              </w:pPrChange>
            </w:pPr>
            <w:ins w:id="5088" w:author="天天" w:date="2025-12-18T09:47:51Z">
              <w:del w:id="508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5090" w:author="天天" w:date="2025-12-18T09:50:36Z">
                      <w:rPr>
                        <w:rFonts w:hint="eastAsia" w:ascii="宋体" w:hAnsi="宋体" w:eastAsia="宋体" w:cs="宋体"/>
                        <w:i w:val="0"/>
                        <w:iCs w:val="0"/>
                        <w:color w:val="333333"/>
                        <w:kern w:val="0"/>
                        <w:sz w:val="21"/>
                        <w:szCs w:val="21"/>
                        <w:u w:val="none"/>
                        <w:lang w:val="en-US" w:eastAsia="zh-CN" w:bidi="ar"/>
                      </w:rPr>
                    </w:rPrChange>
                  </w:rPr>
                  <w:delText>TF05673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Change w:id="5093" w:author="天天" w:date="2025-12-18T09:51:19Z">
              <w:tcPr>
                <w:tcW w:w="1710" w:type="dxa"/>
                <w:tcBorders>
                  <w:top w:val="single" w:color="auto" w:sz="6" w:space="0"/>
                  <w:left w:val="single" w:color="auto" w:sz="6" w:space="0"/>
                  <w:bottom w:val="single" w:color="auto" w:sz="6" w:space="0"/>
                  <w:right w:val="single" w:color="auto" w:sz="6" w:space="0"/>
                </w:tcBorders>
                <w:noWrap/>
                <w:vAlign w:val="center"/>
              </w:tcPr>
            </w:tcPrChange>
          </w:tcPr>
          <w:p w14:paraId="1926EC09">
            <w:pPr>
              <w:keepNext w:val="0"/>
              <w:keepLines w:val="0"/>
              <w:widowControl/>
              <w:suppressLineNumbers w:val="0"/>
              <w:spacing w:line="480" w:lineRule="exact"/>
              <w:jc w:val="center"/>
              <w:textAlignment w:val="center"/>
              <w:rPr>
                <w:ins w:id="5095" w:author="天天" w:date="2025-12-18T09:47:30Z"/>
                <w:del w:id="5096"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5097" w:author="天天" w:date="2025-12-18T09:50:36Z">
                  <w:rPr>
                    <w:ins w:id="5098" w:author="天天" w:date="2025-12-18T09:47:30Z"/>
                    <w:del w:id="5099" w:author="Administrator" w:date="2026-01-06T14:38:12Z"/>
                    <w:rFonts w:hint="eastAsia" w:ascii="宋体" w:hAnsi="宋体" w:eastAsia="宋体" w:cs="宋体"/>
                    <w:i w:val="0"/>
                    <w:iCs w:val="0"/>
                    <w:color w:val="000000"/>
                    <w:kern w:val="0"/>
                    <w:sz w:val="22"/>
                    <w:szCs w:val="22"/>
                    <w:u w:val="none"/>
                    <w:lang w:val="en-US" w:eastAsia="zh-CN" w:bidi="ar"/>
                  </w:rPr>
                </w:rPrChange>
              </w:rPr>
              <w:pPrChange w:id="5094" w:author="天天" w:date="2025-12-18T10:31:44Z">
                <w:pPr>
                  <w:keepNext w:val="0"/>
                  <w:keepLines w:val="0"/>
                  <w:widowControl/>
                  <w:suppressLineNumbers w:val="0"/>
                  <w:jc w:val="left"/>
                  <w:textAlignment w:val="center"/>
                </w:pPr>
              </w:pPrChange>
            </w:pPr>
            <w:ins w:id="5100" w:author="天天" w:date="2025-12-18T09:48:01Z">
              <w:del w:id="510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5102" w:author="天天" w:date="2025-12-18T09:50:36Z">
                      <w:rPr>
                        <w:rFonts w:hint="eastAsia" w:ascii="宋体" w:hAnsi="宋体" w:eastAsia="宋体" w:cs="宋体"/>
                        <w:i w:val="0"/>
                        <w:iCs w:val="0"/>
                        <w:color w:val="333333"/>
                        <w:kern w:val="0"/>
                        <w:sz w:val="21"/>
                        <w:szCs w:val="21"/>
                        <w:u w:val="none"/>
                        <w:lang w:val="en-US" w:eastAsia="zh-CN" w:bidi="ar"/>
                      </w:rPr>
                    </w:rPrChange>
                  </w:rPr>
                  <w:delText>36800784</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Change w:id="5105" w:author="天天" w:date="2025-12-18T09:51:19Z">
              <w:tcPr>
                <w:tcW w:w="1670" w:type="dxa"/>
                <w:tcBorders>
                  <w:top w:val="single" w:color="auto" w:sz="6" w:space="0"/>
                  <w:left w:val="single" w:color="auto" w:sz="6" w:space="0"/>
                  <w:bottom w:val="single" w:color="auto" w:sz="6" w:space="0"/>
                  <w:right w:val="single" w:color="auto" w:sz="6" w:space="0"/>
                </w:tcBorders>
                <w:noWrap/>
                <w:vAlign w:val="center"/>
              </w:tcPr>
            </w:tcPrChange>
          </w:tcPr>
          <w:p w14:paraId="1FC69B7E">
            <w:pPr>
              <w:keepNext w:val="0"/>
              <w:keepLines w:val="0"/>
              <w:widowControl/>
              <w:suppressLineNumbers w:val="0"/>
              <w:spacing w:line="480" w:lineRule="exact"/>
              <w:jc w:val="center"/>
              <w:textAlignment w:val="center"/>
              <w:rPr>
                <w:ins w:id="5107" w:author="天天" w:date="2025-12-18T09:47:30Z"/>
                <w:del w:id="5108" w:author="Administrator" w:date="2026-01-06T14:38:12Z"/>
                <w:rFonts w:hint="default" w:ascii="Times New Roman" w:hAnsi="Times New Roman" w:eastAsia="宋体" w:cs="Times New Roman"/>
                <w:i w:val="0"/>
                <w:iCs w:val="0"/>
                <w:color w:val="000000"/>
                <w:kern w:val="0"/>
                <w:sz w:val="21"/>
                <w:szCs w:val="21"/>
                <w:u w:val="none"/>
                <w:lang w:val="en-US" w:eastAsia="zh-CN" w:bidi="ar"/>
                <w:rPrChange w:id="5109" w:author="天天" w:date="2025-12-18T09:50:36Z">
                  <w:rPr>
                    <w:ins w:id="5110" w:author="天天" w:date="2025-12-18T09:47:30Z"/>
                    <w:del w:id="5111" w:author="Administrator" w:date="2026-01-06T14:38:12Z"/>
                    <w:rFonts w:hint="eastAsia" w:ascii="宋体" w:hAnsi="宋体" w:eastAsia="宋体" w:cs="宋体"/>
                    <w:i w:val="0"/>
                    <w:iCs w:val="0"/>
                    <w:color w:val="000000"/>
                    <w:kern w:val="0"/>
                    <w:sz w:val="22"/>
                    <w:szCs w:val="22"/>
                    <w:u w:val="none"/>
                    <w:lang w:val="en-US" w:eastAsia="zh-CN" w:bidi="ar"/>
                  </w:rPr>
                </w:rPrChange>
              </w:rPr>
              <w:pPrChange w:id="5106" w:author="天天" w:date="2025-12-18T10:31:44Z">
                <w:pPr>
                  <w:keepNext w:val="0"/>
                  <w:keepLines w:val="0"/>
                  <w:widowControl/>
                  <w:suppressLineNumbers w:val="0"/>
                  <w:jc w:val="left"/>
                  <w:textAlignment w:val="center"/>
                </w:pPr>
              </w:pPrChange>
            </w:pPr>
            <w:ins w:id="5112" w:author="天天" w:date="2025-12-18T09:48:10Z">
              <w:del w:id="511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Change w:id="5114" w:author="天天" w:date="2025-12-18T09:50:36Z">
                      <w:rPr>
                        <w:rFonts w:hint="eastAsia" w:ascii="宋体" w:hAnsi="宋体" w:eastAsia="宋体" w:cs="宋体"/>
                        <w:i w:val="0"/>
                        <w:iCs w:val="0"/>
                        <w:color w:val="000000"/>
                        <w:kern w:val="0"/>
                        <w:sz w:val="22"/>
                        <w:szCs w:val="22"/>
                        <w:u w:val="none"/>
                        <w:lang w:val="en-US" w:eastAsia="zh-CN" w:bidi="ar"/>
                      </w:rPr>
                    </w:rPrChange>
                  </w:rPr>
                  <w:delText>8/8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Change w:id="5117" w:author="天天" w:date="2025-12-18T09:51:19Z">
              <w:tcPr>
                <w:tcW w:w="1386" w:type="dxa"/>
                <w:tcBorders>
                  <w:top w:val="single" w:color="auto" w:sz="6" w:space="0"/>
                  <w:left w:val="single" w:color="auto" w:sz="6" w:space="0"/>
                  <w:bottom w:val="single" w:color="auto" w:sz="6" w:space="0"/>
                  <w:right w:val="single" w:color="auto" w:sz="6" w:space="0"/>
                </w:tcBorders>
                <w:noWrap/>
                <w:vAlign w:val="center"/>
              </w:tcPr>
            </w:tcPrChange>
          </w:tcPr>
          <w:p w14:paraId="0341B2E4">
            <w:pPr>
              <w:keepNext w:val="0"/>
              <w:keepLines w:val="0"/>
              <w:widowControl/>
              <w:suppressLineNumbers w:val="0"/>
              <w:spacing w:line="480" w:lineRule="exact"/>
              <w:jc w:val="center"/>
              <w:textAlignment w:val="center"/>
              <w:rPr>
                <w:ins w:id="5119" w:author="天天" w:date="2025-12-18T09:47:30Z"/>
                <w:del w:id="5120" w:author="Administrator" w:date="2026-01-06T14:38:12Z"/>
                <w:rFonts w:hint="default" w:ascii="Times New Roman" w:hAnsi="Times New Roman" w:eastAsia="宋体" w:cs="Times New Roman"/>
                <w:color w:val="000000"/>
                <w:sz w:val="21"/>
                <w:szCs w:val="21"/>
                <w:lang w:val="en-US" w:eastAsia="zh-CN" w:bidi="ar-SA"/>
                <w:rPrChange w:id="5121" w:author="天天" w:date="2025-12-18T09:50:36Z">
                  <w:rPr>
                    <w:ins w:id="5122" w:author="天天" w:date="2025-12-18T09:47:30Z"/>
                    <w:del w:id="5123" w:author="Administrator" w:date="2026-01-06T14:38:12Z"/>
                    <w:rFonts w:hint="eastAsia" w:ascii="宋体" w:hAnsi="宋体" w:eastAsia="宋体" w:cs="Arial"/>
                    <w:color w:val="000000"/>
                    <w:sz w:val="22"/>
                    <w:szCs w:val="24"/>
                    <w:lang w:val="en-US" w:eastAsia="zh-CN" w:bidi="ar-SA"/>
                  </w:rPr>
                </w:rPrChange>
              </w:rPr>
              <w:pPrChange w:id="5118" w:author="天天" w:date="2025-12-18T10:31:44Z">
                <w:pPr>
                  <w:keepNext w:val="0"/>
                  <w:keepLines w:val="0"/>
                  <w:widowControl/>
                  <w:suppressLineNumbers w:val="0"/>
                  <w:jc w:val="left"/>
                  <w:textAlignment w:val="center"/>
                </w:pPr>
              </w:pPrChange>
            </w:pPr>
            <w:ins w:id="5124" w:author="天天" w:date="2025-12-18T09:48:25Z">
              <w:del w:id="512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Change w:id="5126" w:author="天天" w:date="2025-12-18T09:50:36Z">
                      <w:rPr>
                        <w:rFonts w:hint="eastAsia" w:ascii="宋体" w:hAnsi="宋体" w:eastAsia="宋体" w:cs="宋体"/>
                        <w:i w:val="0"/>
                        <w:iCs w:val="0"/>
                        <w:color w:val="333333"/>
                        <w:kern w:val="0"/>
                        <w:sz w:val="21"/>
                        <w:szCs w:val="21"/>
                        <w:u w:val="none"/>
                        <w:lang w:val="en-US" w:eastAsia="zh-CN" w:bidi="ar"/>
                      </w:rPr>
                    </w:rPrChange>
                  </w:rPr>
                  <w:delText>2026-7-31</w:delText>
                </w:r>
              </w:del>
            </w:ins>
          </w:p>
        </w:tc>
      </w:tr>
    </w:tbl>
    <w:p w14:paraId="67B5F11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right="0" w:firstLine="482" w:firstLineChars="200"/>
        <w:jc w:val="both"/>
        <w:rPr>
          <w:del w:id="5130" w:author="Administrator" w:date="2026-01-06T14:38:12Z"/>
          <w:rFonts w:hint="eastAsia" w:asciiTheme="minorEastAsia" w:hAnsiTheme="minorEastAsia" w:eastAsiaTheme="minorEastAsia" w:cstheme="minorEastAsia"/>
          <w:b/>
          <w:bCs/>
          <w:color w:val="auto"/>
          <w:kern w:val="28"/>
          <w:sz w:val="24"/>
          <w:szCs w:val="24"/>
          <w:lang w:val="en-US" w:eastAsia="zh-CN" w:bidi="ar-SA"/>
        </w:rPr>
        <w:pPrChange w:id="5129" w:author="天天" w:date="2025-12-18T10:31:44Z">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300" w:firstLine="482" w:firstLineChars="200"/>
            <w:jc w:val="both"/>
          </w:pPr>
        </w:pPrChange>
      </w:pPr>
      <w:del w:id="5131" w:author="Administrator" w:date="2026-01-06T14:38:12Z">
        <w:r>
          <w:rPr>
            <w:rFonts w:hint="eastAsia" w:asciiTheme="minorEastAsia" w:hAnsiTheme="minorEastAsia" w:eastAsiaTheme="minorEastAsia" w:cstheme="minorEastAsia"/>
            <w:b/>
            <w:bCs/>
            <w:color w:val="auto"/>
            <w:kern w:val="2"/>
            <w:sz w:val="24"/>
            <w:szCs w:val="24"/>
            <w:lang w:val="en-US" w:eastAsia="zh-CN" w:bidi="ar-SA"/>
          </w:rPr>
          <w:delText>3.</w:delText>
        </w:r>
      </w:del>
      <w:del w:id="5132" w:author="Administrator" w:date="2026-01-06T14:38:12Z">
        <w:r>
          <w:rPr>
            <w:rFonts w:hint="eastAsia" w:asciiTheme="minorEastAsia" w:hAnsiTheme="minorEastAsia" w:eastAsiaTheme="minorEastAsia" w:cstheme="minorEastAsia"/>
            <w:b/>
            <w:bCs/>
            <w:color w:val="auto"/>
            <w:kern w:val="28"/>
            <w:sz w:val="24"/>
            <w:szCs w:val="24"/>
            <w:lang w:val="en-US" w:eastAsia="zh-CN" w:bidi="ar-SA"/>
          </w:rPr>
          <w:delText>技术和服务要求：</w:delText>
        </w:r>
      </w:del>
    </w:p>
    <w:p w14:paraId="75A763E6">
      <w:pPr>
        <w:spacing w:line="480" w:lineRule="exact"/>
        <w:outlineLvl w:val="0"/>
        <w:rPr>
          <w:del w:id="5134" w:author="Administrator" w:date="2026-01-06T14:38:12Z"/>
          <w:rFonts w:hint="eastAsia" w:ascii="宋体" w:hAnsi="宋体" w:eastAsia="宋体" w:cs="Times New Roman"/>
          <w:b/>
          <w:color w:val="auto"/>
          <w:szCs w:val="21"/>
          <w:highlight w:val="none"/>
        </w:rPr>
        <w:pPrChange w:id="5133" w:author="天天" w:date="2025-12-18T10:31:44Z">
          <w:pPr>
            <w:spacing w:line="400" w:lineRule="exact"/>
            <w:outlineLvl w:val="0"/>
          </w:pPr>
        </w:pPrChange>
      </w:pPr>
      <w:del w:id="5135" w:author="Administrator" w:date="2026-01-06T14:38:12Z">
        <w:bookmarkStart w:id="0" w:name="_Toc4352"/>
        <w:r>
          <w:rPr>
            <w:rFonts w:hint="eastAsia" w:ascii="宋体" w:hAnsi="宋体" w:eastAsia="宋体" w:cs="Times New Roman"/>
            <w:b/>
            <w:color w:val="auto"/>
            <w:szCs w:val="21"/>
            <w:highlight w:val="none"/>
            <w:lang w:val="en-US" w:eastAsia="zh-CN"/>
          </w:rPr>
          <w:delText>（一）一般要求</w:delText>
        </w:r>
      </w:del>
      <w:del w:id="5136" w:author="Administrator" w:date="2026-01-06T14:38:12Z">
        <w:r>
          <w:rPr>
            <w:rFonts w:hint="eastAsia" w:ascii="宋体" w:hAnsi="宋体" w:eastAsia="宋体" w:cs="Times New Roman"/>
            <w:b/>
            <w:color w:val="auto"/>
            <w:szCs w:val="21"/>
            <w:highlight w:val="none"/>
            <w:lang w:eastAsia="zh-CN"/>
          </w:rPr>
          <w:delText>：</w:delText>
        </w:r>
        <w:bookmarkEnd w:id="0"/>
      </w:del>
      <w:del w:id="5137" w:author="Administrator" w:date="2026-01-06T14:38:12Z">
        <w:bookmarkStart w:id="1" w:name="_Toc2758"/>
        <w:bookmarkStart w:id="2" w:name="_Toc4299"/>
        <w:r>
          <w:rPr>
            <w:rFonts w:hint="eastAsia" w:ascii="宋体" w:hAnsi="宋体" w:eastAsia="宋体" w:cs="Times New Roman"/>
            <w:b/>
            <w:color w:val="auto"/>
            <w:szCs w:val="21"/>
            <w:highlight w:val="none"/>
            <w:lang w:val="en-US" w:eastAsia="zh-CN"/>
          </w:rPr>
          <w:delText>本次检测应符合国家</w:delText>
        </w:r>
      </w:del>
      <w:del w:id="5138" w:author="Administrator" w:date="2026-01-06T14:38:12Z">
        <w:r>
          <w:rPr>
            <w:rFonts w:hint="eastAsia" w:ascii="宋体" w:hAnsi="宋体" w:eastAsia="宋体" w:cs="Times New Roman"/>
            <w:b/>
            <w:color w:val="auto"/>
            <w:szCs w:val="21"/>
            <w:highlight w:val="none"/>
            <w:lang w:eastAsia="zh-CN"/>
          </w:rPr>
          <w:delText>相关标准、</w:delText>
        </w:r>
      </w:del>
      <w:del w:id="5139" w:author="Administrator" w:date="2026-01-06T14:38:12Z">
        <w:r>
          <w:rPr>
            <w:rFonts w:hint="eastAsia" w:ascii="宋体" w:hAnsi="宋体" w:eastAsia="宋体" w:cs="Times New Roman"/>
            <w:b/>
            <w:color w:val="auto"/>
            <w:szCs w:val="21"/>
            <w:highlight w:val="none"/>
          </w:rPr>
          <w:delText>行业标准。</w:delText>
        </w:r>
        <w:bookmarkEnd w:id="1"/>
        <w:bookmarkEnd w:id="2"/>
      </w:del>
    </w:p>
    <w:p w14:paraId="164A828B">
      <w:pPr>
        <w:spacing w:line="480" w:lineRule="exact"/>
        <w:ind w:firstLine="420" w:firstLineChars="200"/>
        <w:rPr>
          <w:del w:id="5141" w:author="Administrator" w:date="2026-01-06T14:38:12Z"/>
          <w:rFonts w:hint="eastAsia" w:ascii="宋体" w:hAnsi="宋体" w:eastAsia="宋体" w:cs="Times New Roman"/>
          <w:color w:val="auto"/>
          <w:szCs w:val="21"/>
          <w:highlight w:val="none"/>
        </w:rPr>
        <w:pPrChange w:id="5140" w:author="天天" w:date="2025-12-18T10:31:44Z">
          <w:pPr>
            <w:spacing w:line="400" w:lineRule="exact"/>
            <w:ind w:firstLine="420" w:firstLineChars="200"/>
          </w:pPr>
        </w:pPrChange>
      </w:pPr>
      <w:del w:id="5142" w:author="Administrator" w:date="2026-01-06T14:38:12Z">
        <w:r>
          <w:rPr>
            <w:rFonts w:hint="eastAsia" w:ascii="宋体" w:hAnsi="宋体" w:eastAsia="宋体" w:cs="Times New Roman"/>
            <w:color w:val="auto"/>
            <w:szCs w:val="21"/>
            <w:highlight w:val="none"/>
          </w:rPr>
          <w:delText>1</w:delText>
        </w:r>
      </w:del>
      <w:del w:id="5143" w:author="Administrator" w:date="2026-01-06T14:38:12Z">
        <w:r>
          <w:rPr>
            <w:rFonts w:hint="eastAsia" w:ascii="宋体" w:hAnsi="宋体" w:eastAsia="宋体" w:cs="Times New Roman"/>
            <w:color w:val="auto"/>
            <w:szCs w:val="21"/>
            <w:highlight w:val="none"/>
            <w:lang w:eastAsia="zh-CN"/>
          </w:rPr>
          <w:delText>）</w:delText>
        </w:r>
      </w:del>
      <w:del w:id="5144" w:author="Administrator" w:date="2026-01-06T14:38:12Z">
        <w:r>
          <w:rPr>
            <w:rFonts w:hint="eastAsia" w:ascii="宋体" w:hAnsi="宋体" w:eastAsia="宋体" w:cs="Times New Roman"/>
            <w:color w:val="auto"/>
            <w:szCs w:val="21"/>
            <w:highlight w:val="none"/>
          </w:rPr>
          <w:delText>投标人应承诺本次招标的检测服务及检测所使用的附属设备、专用检测工具是先进的和安全可靠的</w:delText>
        </w:r>
      </w:del>
      <w:del w:id="5145" w:author="Administrator" w:date="2026-01-06T14:38:12Z">
        <w:r>
          <w:rPr>
            <w:rFonts w:hint="eastAsia" w:ascii="宋体" w:hAnsi="宋体" w:eastAsia="宋体" w:cs="Times New Roman"/>
            <w:color w:val="auto"/>
            <w:szCs w:val="21"/>
            <w:highlight w:val="none"/>
            <w:lang w:eastAsia="zh-CN"/>
          </w:rPr>
          <w:delText>，</w:delText>
        </w:r>
      </w:del>
      <w:del w:id="5146" w:author="Administrator" w:date="2026-01-06T14:38:12Z">
        <w:r>
          <w:rPr>
            <w:rFonts w:hint="eastAsia" w:ascii="宋体" w:hAnsi="宋体" w:eastAsia="宋体" w:cs="Times New Roman"/>
            <w:color w:val="auto"/>
            <w:szCs w:val="21"/>
            <w:highlight w:val="none"/>
          </w:rPr>
          <w:delText xml:space="preserve">且技术经济性能符合本规格书的要求。 </w:delText>
        </w:r>
      </w:del>
    </w:p>
    <w:p w14:paraId="580A489D">
      <w:pPr>
        <w:spacing w:line="480" w:lineRule="exact"/>
        <w:ind w:firstLine="420" w:firstLineChars="200"/>
        <w:rPr>
          <w:del w:id="5148" w:author="Administrator" w:date="2026-01-06T14:38:12Z"/>
          <w:rFonts w:hint="eastAsia" w:ascii="宋体" w:hAnsi="宋体" w:eastAsia="宋体" w:cs="Times New Roman"/>
          <w:color w:val="auto"/>
          <w:szCs w:val="21"/>
          <w:highlight w:val="none"/>
        </w:rPr>
        <w:pPrChange w:id="5147" w:author="天天" w:date="2025-12-18T10:31:44Z">
          <w:pPr>
            <w:spacing w:line="400" w:lineRule="exact"/>
            <w:ind w:firstLine="420" w:firstLineChars="200"/>
          </w:pPr>
        </w:pPrChange>
      </w:pPr>
      <w:del w:id="5149" w:author="Administrator" w:date="2026-01-06T14:38:12Z">
        <w:r>
          <w:rPr>
            <w:rFonts w:hint="eastAsia" w:ascii="宋体" w:hAnsi="宋体" w:eastAsia="宋体" w:cs="Times New Roman"/>
            <w:color w:val="auto"/>
            <w:szCs w:val="21"/>
            <w:highlight w:val="none"/>
          </w:rPr>
          <w:delText>2</w:delText>
        </w:r>
      </w:del>
      <w:del w:id="5150" w:author="Administrator" w:date="2026-01-06T14:38:12Z">
        <w:r>
          <w:rPr>
            <w:rFonts w:hint="eastAsia" w:ascii="宋体" w:hAnsi="宋体" w:eastAsia="宋体" w:cs="Times New Roman"/>
            <w:color w:val="auto"/>
            <w:szCs w:val="21"/>
            <w:highlight w:val="none"/>
            <w:lang w:eastAsia="zh-CN"/>
          </w:rPr>
          <w:delText>）</w:delText>
        </w:r>
      </w:del>
      <w:del w:id="5151" w:author="Administrator" w:date="2026-01-06T14:38:12Z">
        <w:r>
          <w:rPr>
            <w:rFonts w:hint="eastAsia" w:ascii="宋体" w:hAnsi="宋体" w:eastAsia="宋体" w:cs="Times New Roman"/>
            <w:color w:val="auto"/>
            <w:szCs w:val="21"/>
            <w:highlight w:val="none"/>
          </w:rPr>
          <w:delText>投标人应承诺对于属于该次检测的完整性及正常检测而需要的耗材、辅材等</w:delText>
        </w:r>
      </w:del>
      <w:del w:id="5152" w:author="Administrator" w:date="2026-01-06T14:38:12Z">
        <w:r>
          <w:rPr>
            <w:rFonts w:hint="eastAsia" w:ascii="宋体" w:hAnsi="宋体" w:eastAsia="宋体" w:cs="Times New Roman"/>
            <w:color w:val="auto"/>
            <w:szCs w:val="21"/>
            <w:highlight w:val="none"/>
            <w:lang w:eastAsia="zh-CN"/>
          </w:rPr>
          <w:delText>。</w:delText>
        </w:r>
      </w:del>
      <w:del w:id="5153" w:author="Administrator" w:date="2026-01-06T14:38:12Z">
        <w:r>
          <w:rPr>
            <w:rFonts w:hint="eastAsia" w:ascii="宋体" w:hAnsi="宋体" w:eastAsia="宋体" w:cs="Times New Roman"/>
            <w:color w:val="auto"/>
            <w:szCs w:val="21"/>
            <w:highlight w:val="none"/>
          </w:rPr>
          <w:delText>即使本条款中未列出或数量不足</w:delText>
        </w:r>
      </w:del>
      <w:del w:id="5154" w:author="Administrator" w:date="2026-01-06T14:38:12Z">
        <w:r>
          <w:rPr>
            <w:rFonts w:hint="eastAsia" w:ascii="宋体" w:hAnsi="宋体" w:eastAsia="宋体" w:cs="Times New Roman"/>
            <w:color w:val="auto"/>
            <w:szCs w:val="21"/>
            <w:highlight w:val="none"/>
            <w:lang w:eastAsia="zh-CN"/>
          </w:rPr>
          <w:delText>，</w:delText>
        </w:r>
      </w:del>
      <w:del w:id="5155" w:author="Administrator" w:date="2026-01-06T14:38:12Z">
        <w:r>
          <w:rPr>
            <w:rFonts w:hint="eastAsia" w:ascii="宋体" w:hAnsi="宋体" w:eastAsia="宋体" w:cs="Times New Roman"/>
            <w:color w:val="auto"/>
            <w:szCs w:val="21"/>
            <w:highlight w:val="none"/>
          </w:rPr>
          <w:delText xml:space="preserve">供方仍有责任给予补充和完善属于本次招标范围。 </w:delText>
        </w:r>
      </w:del>
    </w:p>
    <w:p w14:paraId="0F04E374">
      <w:pPr>
        <w:spacing w:line="480" w:lineRule="exact"/>
        <w:ind w:firstLine="420" w:firstLineChars="200"/>
        <w:rPr>
          <w:del w:id="5157" w:author="Administrator" w:date="2026-01-06T14:38:12Z"/>
          <w:rFonts w:hint="eastAsia" w:ascii="宋体" w:hAnsi="宋体" w:eastAsia="宋体" w:cs="Times New Roman"/>
          <w:color w:val="auto"/>
          <w:szCs w:val="21"/>
          <w:highlight w:val="none"/>
        </w:rPr>
        <w:pPrChange w:id="5156" w:author="天天" w:date="2025-12-18T10:31:44Z">
          <w:pPr>
            <w:spacing w:line="400" w:lineRule="exact"/>
            <w:ind w:firstLine="420" w:firstLineChars="200"/>
          </w:pPr>
        </w:pPrChange>
      </w:pPr>
      <w:del w:id="5158" w:author="Administrator" w:date="2026-01-06T14:38:12Z">
        <w:r>
          <w:rPr>
            <w:rFonts w:hint="eastAsia" w:ascii="宋体" w:hAnsi="宋体" w:eastAsia="宋体" w:cs="Times New Roman"/>
            <w:color w:val="auto"/>
            <w:szCs w:val="21"/>
            <w:highlight w:val="none"/>
          </w:rPr>
          <w:delText>3</w:delText>
        </w:r>
      </w:del>
      <w:del w:id="5159" w:author="Administrator" w:date="2026-01-06T14:38:12Z">
        <w:r>
          <w:rPr>
            <w:rFonts w:hint="eastAsia" w:ascii="宋体" w:hAnsi="宋体" w:eastAsia="宋体" w:cs="Times New Roman"/>
            <w:color w:val="auto"/>
            <w:szCs w:val="21"/>
            <w:highlight w:val="none"/>
            <w:lang w:eastAsia="zh-CN"/>
          </w:rPr>
          <w:delText>）</w:delText>
        </w:r>
      </w:del>
      <w:del w:id="5160" w:author="Administrator" w:date="2026-01-06T14:38:12Z">
        <w:r>
          <w:rPr>
            <w:rFonts w:hint="eastAsia" w:ascii="宋体" w:hAnsi="宋体" w:eastAsia="宋体" w:cs="Times New Roman"/>
            <w:color w:val="auto"/>
            <w:szCs w:val="21"/>
            <w:highlight w:val="none"/>
          </w:rPr>
          <w:delText>投标人应承诺负责提供本检测项目承包范围所需的设备及一切检测所需人工、材料</w:delText>
        </w:r>
      </w:del>
      <w:del w:id="5161" w:author="Administrator" w:date="2026-01-06T14:38:12Z">
        <w:r>
          <w:rPr>
            <w:rFonts w:hint="eastAsia" w:ascii="宋体" w:hAnsi="宋体" w:eastAsia="宋体" w:cs="Times New Roman"/>
            <w:color w:val="auto"/>
            <w:szCs w:val="21"/>
            <w:highlight w:val="none"/>
            <w:lang w:eastAsia="zh-CN"/>
          </w:rPr>
          <w:delText>。</w:delText>
        </w:r>
      </w:del>
      <w:del w:id="5162" w:author="Administrator" w:date="2026-01-06T14:38:12Z">
        <w:r>
          <w:rPr>
            <w:rFonts w:hint="eastAsia" w:ascii="宋体" w:hAnsi="宋体" w:eastAsia="宋体" w:cs="Times New Roman"/>
            <w:color w:val="auto"/>
            <w:szCs w:val="21"/>
            <w:highlight w:val="none"/>
          </w:rPr>
          <w:delText>供方应对所提供检测的正确性、有效性负责。投标方须对招、投标文件中涉及到的专利负责</w:delText>
        </w:r>
      </w:del>
      <w:del w:id="5163" w:author="Administrator" w:date="2026-01-06T14:38:12Z">
        <w:r>
          <w:rPr>
            <w:rFonts w:hint="eastAsia" w:ascii="宋体" w:hAnsi="宋体" w:eastAsia="宋体" w:cs="Times New Roman"/>
            <w:color w:val="auto"/>
            <w:szCs w:val="21"/>
            <w:highlight w:val="none"/>
            <w:lang w:eastAsia="zh-CN"/>
          </w:rPr>
          <w:delText>，</w:delText>
        </w:r>
      </w:del>
      <w:del w:id="5164" w:author="Administrator" w:date="2026-01-06T14:38:12Z">
        <w:r>
          <w:rPr>
            <w:rFonts w:hint="eastAsia" w:ascii="宋体" w:hAnsi="宋体" w:eastAsia="宋体" w:cs="Times New Roman"/>
            <w:color w:val="auto"/>
            <w:szCs w:val="21"/>
            <w:highlight w:val="none"/>
          </w:rPr>
          <w:delText>并保证不伤害业主的利益</w:delText>
        </w:r>
      </w:del>
      <w:del w:id="5165" w:author="Administrator" w:date="2026-01-06T14:38:12Z">
        <w:r>
          <w:rPr>
            <w:rFonts w:hint="eastAsia" w:ascii="宋体" w:hAnsi="宋体" w:eastAsia="宋体" w:cs="Times New Roman"/>
            <w:color w:val="auto"/>
            <w:szCs w:val="21"/>
            <w:highlight w:val="none"/>
            <w:lang w:eastAsia="zh-CN"/>
          </w:rPr>
          <w:delText>，</w:delText>
        </w:r>
      </w:del>
      <w:del w:id="5166" w:author="Administrator" w:date="2026-01-06T14:38:12Z">
        <w:r>
          <w:rPr>
            <w:rFonts w:hint="eastAsia" w:ascii="宋体" w:hAnsi="宋体" w:eastAsia="宋体" w:cs="Times New Roman"/>
            <w:color w:val="auto"/>
            <w:szCs w:val="21"/>
            <w:highlight w:val="none"/>
          </w:rPr>
          <w:delText xml:space="preserve">所有在法律范围中侵权造成的相关费用招标人不负责。 </w:delText>
        </w:r>
      </w:del>
    </w:p>
    <w:p w14:paraId="655A35C8">
      <w:pPr>
        <w:spacing w:line="480" w:lineRule="exact"/>
        <w:outlineLvl w:val="0"/>
        <w:rPr>
          <w:del w:id="5168" w:author="Administrator" w:date="2026-01-06T14:38:12Z"/>
          <w:rFonts w:hint="eastAsia" w:ascii="宋体" w:hAnsi="宋体" w:eastAsia="宋体" w:cs="Times New Roman"/>
          <w:szCs w:val="21"/>
          <w:highlight w:val="none"/>
        </w:rPr>
        <w:pPrChange w:id="5167" w:author="天天" w:date="2025-12-18T10:31:44Z">
          <w:pPr>
            <w:spacing w:line="400" w:lineRule="exact"/>
            <w:outlineLvl w:val="0"/>
          </w:pPr>
        </w:pPrChange>
      </w:pPr>
      <w:del w:id="5169" w:author="Administrator" w:date="2026-01-06T14:38:12Z">
        <w:bookmarkStart w:id="3" w:name="_Toc361399384"/>
        <w:r>
          <w:rPr>
            <w:rFonts w:hint="eastAsia" w:ascii="宋体" w:hAnsi="宋体" w:eastAsia="宋体" w:cs="Times New Roman"/>
            <w:szCs w:val="21"/>
            <w:highlight w:val="none"/>
          </w:rPr>
          <w:delText>4、投标人应按照招标人电梯年检到期时间分批检测，检测标准应符合国家或行业相关标准。</w:delText>
        </w:r>
      </w:del>
    </w:p>
    <w:p w14:paraId="630AC8A4">
      <w:pPr>
        <w:spacing w:line="480" w:lineRule="exact"/>
        <w:outlineLvl w:val="0"/>
        <w:rPr>
          <w:del w:id="5171" w:author="Administrator" w:date="2026-01-06T14:38:12Z"/>
          <w:rFonts w:hint="eastAsia" w:ascii="宋体" w:hAnsi="宋体" w:eastAsia="宋体" w:cs="Times New Roman"/>
          <w:szCs w:val="21"/>
          <w:highlight w:val="none"/>
        </w:rPr>
        <w:pPrChange w:id="5170" w:author="天天" w:date="2025-12-18T10:31:44Z">
          <w:pPr>
            <w:spacing w:line="400" w:lineRule="exact"/>
            <w:outlineLvl w:val="0"/>
          </w:pPr>
        </w:pPrChange>
      </w:pPr>
      <w:del w:id="5172" w:author="Administrator" w:date="2026-01-06T14:38:12Z">
        <w:r>
          <w:rPr>
            <w:rFonts w:hint="eastAsia" w:ascii="宋体" w:hAnsi="宋体" w:eastAsia="宋体" w:cs="Times New Roman"/>
            <w:szCs w:val="21"/>
            <w:highlight w:val="none"/>
          </w:rPr>
          <w:delText>5、投标方应在招标方电梯年检到期前提供完整且有效的检测报告及特种设备使用标志。</w:delText>
        </w:r>
      </w:del>
    </w:p>
    <w:p w14:paraId="1CF30598">
      <w:pPr>
        <w:spacing w:line="480" w:lineRule="exact"/>
        <w:outlineLvl w:val="0"/>
        <w:rPr>
          <w:del w:id="5174" w:author="Administrator" w:date="2026-01-06T14:38:12Z"/>
          <w:rFonts w:hint="eastAsia" w:ascii="宋体" w:hAnsi="宋体" w:eastAsia="宋体" w:cs="Times New Roman"/>
          <w:b/>
          <w:color w:val="auto"/>
          <w:szCs w:val="21"/>
          <w:highlight w:val="none"/>
        </w:rPr>
        <w:pPrChange w:id="5173" w:author="天天" w:date="2025-12-18T10:31:44Z">
          <w:pPr>
            <w:spacing w:line="400" w:lineRule="exact"/>
            <w:outlineLvl w:val="0"/>
          </w:pPr>
        </w:pPrChange>
      </w:pPr>
      <w:del w:id="5175" w:author="Administrator" w:date="2026-01-06T14:38:12Z">
        <w:bookmarkStart w:id="4" w:name="_Toc2444"/>
        <w:r>
          <w:rPr>
            <w:rFonts w:hint="eastAsia" w:ascii="宋体" w:hAnsi="宋体" w:eastAsia="宋体" w:cs="Times New Roman"/>
            <w:b/>
            <w:color w:val="auto"/>
            <w:szCs w:val="21"/>
            <w:highlight w:val="none"/>
            <w:lang w:val="en-US" w:eastAsia="zh-CN"/>
          </w:rPr>
          <w:delText>（二）</w:delText>
        </w:r>
      </w:del>
      <w:del w:id="5176" w:author="Administrator" w:date="2026-01-06T14:38:12Z">
        <w:r>
          <w:rPr>
            <w:rFonts w:hint="eastAsia" w:ascii="宋体" w:hAnsi="宋体" w:eastAsia="宋体" w:cs="Times New Roman"/>
            <w:b/>
            <w:color w:val="auto"/>
            <w:szCs w:val="21"/>
            <w:highlight w:val="none"/>
          </w:rPr>
          <w:delText>、安全要求</w:delText>
        </w:r>
        <w:bookmarkEnd w:id="3"/>
        <w:bookmarkEnd w:id="4"/>
      </w:del>
    </w:p>
    <w:p w14:paraId="0A5B6A0A">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5178" w:author="Administrator" w:date="2026-01-06T14:38:12Z"/>
          <w:rFonts w:hint="eastAsia" w:ascii="宋体" w:hAnsi="宋体" w:eastAsia="宋体" w:cs="Times New Roman"/>
          <w:color w:val="auto"/>
          <w:szCs w:val="21"/>
          <w:highlight w:val="none"/>
        </w:rPr>
        <w:pPrChange w:id="5177"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5179" w:author="Administrator" w:date="2026-01-06T14:38:12Z">
        <w:r>
          <w:rPr>
            <w:rFonts w:hint="eastAsia" w:ascii="宋体" w:hAnsi="宋体" w:eastAsia="宋体" w:cs="Times New Roman"/>
            <w:color w:val="auto"/>
            <w:szCs w:val="21"/>
            <w:highlight w:val="none"/>
            <w:lang w:val="en-US" w:eastAsia="zh-CN"/>
          </w:rPr>
          <w:delText>1</w:delText>
        </w:r>
      </w:del>
      <w:del w:id="5180" w:author="Administrator" w:date="2026-01-06T14:38:12Z">
        <w:r>
          <w:rPr>
            <w:rFonts w:hint="eastAsia" w:ascii="宋体" w:hAnsi="宋体" w:eastAsia="宋体" w:cs="Times New Roman"/>
            <w:color w:val="auto"/>
            <w:szCs w:val="21"/>
            <w:highlight w:val="none"/>
            <w:lang w:eastAsia="zh-CN"/>
          </w:rPr>
          <w:delText>）</w:delText>
        </w:r>
      </w:del>
      <w:del w:id="5181" w:author="Administrator" w:date="2026-01-06T14:38:12Z">
        <w:r>
          <w:rPr>
            <w:rFonts w:hint="eastAsia" w:ascii="宋体" w:hAnsi="宋体" w:eastAsia="宋体" w:cs="Times New Roman"/>
            <w:color w:val="auto"/>
            <w:szCs w:val="21"/>
            <w:highlight w:val="none"/>
          </w:rPr>
          <w:delText>现场负责人是施工工地文明安全生产直接责任人</w:delText>
        </w:r>
      </w:del>
      <w:del w:id="5182" w:author="Administrator" w:date="2026-01-06T14:38:12Z">
        <w:r>
          <w:rPr>
            <w:rFonts w:hint="eastAsia" w:ascii="宋体" w:hAnsi="宋体" w:eastAsia="宋体" w:cs="Times New Roman"/>
            <w:color w:val="auto"/>
            <w:szCs w:val="21"/>
            <w:highlight w:val="none"/>
            <w:lang w:eastAsia="zh-CN"/>
          </w:rPr>
          <w:delText>，</w:delText>
        </w:r>
      </w:del>
      <w:del w:id="5183" w:author="Administrator" w:date="2026-01-06T14:38:12Z">
        <w:r>
          <w:rPr>
            <w:rFonts w:hint="eastAsia" w:ascii="宋体" w:hAnsi="宋体" w:eastAsia="宋体" w:cs="Times New Roman"/>
            <w:color w:val="auto"/>
            <w:szCs w:val="21"/>
            <w:highlight w:val="none"/>
          </w:rPr>
          <w:delText>应组织落实公司有关规定</w:delText>
        </w:r>
      </w:del>
      <w:del w:id="5184" w:author="Administrator" w:date="2026-01-06T14:38:12Z">
        <w:r>
          <w:rPr>
            <w:rFonts w:hint="eastAsia" w:ascii="宋体" w:hAnsi="宋体" w:eastAsia="宋体" w:cs="Times New Roman"/>
            <w:color w:val="auto"/>
            <w:szCs w:val="21"/>
            <w:highlight w:val="none"/>
            <w:lang w:eastAsia="zh-CN"/>
          </w:rPr>
          <w:delText>，</w:delText>
        </w:r>
      </w:del>
      <w:del w:id="5185" w:author="Administrator" w:date="2026-01-06T14:38:12Z">
        <w:r>
          <w:rPr>
            <w:rFonts w:hint="eastAsia" w:ascii="宋体" w:hAnsi="宋体" w:eastAsia="宋体" w:cs="Times New Roman"/>
            <w:color w:val="auto"/>
            <w:szCs w:val="21"/>
            <w:highlight w:val="none"/>
          </w:rPr>
          <w:delText>认真做好与所属班组签订《安全生产责任制》工作</w:delText>
        </w:r>
      </w:del>
      <w:del w:id="5186" w:author="Administrator" w:date="2026-01-06T14:38:12Z">
        <w:r>
          <w:rPr>
            <w:rFonts w:hint="eastAsia" w:ascii="宋体" w:hAnsi="宋体" w:eastAsia="宋体" w:cs="Times New Roman"/>
            <w:color w:val="auto"/>
            <w:szCs w:val="21"/>
            <w:highlight w:val="none"/>
            <w:lang w:eastAsia="zh-CN"/>
          </w:rPr>
          <w:delText>，</w:delText>
        </w:r>
      </w:del>
      <w:del w:id="5187" w:author="Administrator" w:date="2026-01-06T14:38:12Z">
        <w:r>
          <w:rPr>
            <w:rFonts w:hint="eastAsia" w:ascii="宋体" w:hAnsi="宋体" w:eastAsia="宋体" w:cs="Times New Roman"/>
            <w:color w:val="auto"/>
            <w:szCs w:val="21"/>
            <w:highlight w:val="none"/>
          </w:rPr>
          <w:delText>同时健全安全生产管理体系</w:delText>
        </w:r>
      </w:del>
      <w:del w:id="5188" w:author="Administrator" w:date="2026-01-06T14:38:12Z">
        <w:r>
          <w:rPr>
            <w:rFonts w:hint="eastAsia" w:ascii="宋体" w:hAnsi="宋体" w:eastAsia="宋体" w:cs="Times New Roman"/>
            <w:color w:val="auto"/>
            <w:szCs w:val="21"/>
            <w:highlight w:val="none"/>
            <w:lang w:eastAsia="zh-CN"/>
          </w:rPr>
          <w:delText>，</w:delText>
        </w:r>
      </w:del>
      <w:del w:id="5189" w:author="Administrator" w:date="2026-01-06T14:38:12Z">
        <w:r>
          <w:rPr>
            <w:rFonts w:hint="eastAsia" w:ascii="宋体" w:hAnsi="宋体" w:eastAsia="宋体" w:cs="Times New Roman"/>
            <w:color w:val="auto"/>
            <w:szCs w:val="21"/>
            <w:highlight w:val="none"/>
          </w:rPr>
          <w:delText>并指定专职安全管理人员对工程项目监督管理。</w:delText>
        </w:r>
      </w:del>
    </w:p>
    <w:p w14:paraId="57E63A72">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5191" w:author="Administrator" w:date="2026-01-06T14:38:12Z"/>
          <w:rFonts w:hint="eastAsia" w:ascii="宋体" w:hAnsi="宋体" w:eastAsia="宋体" w:cs="Times New Roman"/>
          <w:color w:val="auto"/>
          <w:szCs w:val="21"/>
          <w:highlight w:val="none"/>
        </w:rPr>
        <w:pPrChange w:id="5190"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5192" w:author="Administrator" w:date="2026-01-06T14:38:12Z">
        <w:r>
          <w:rPr>
            <w:rFonts w:hint="eastAsia" w:ascii="宋体" w:hAnsi="宋体" w:eastAsia="宋体" w:cs="Times New Roman"/>
            <w:color w:val="auto"/>
            <w:szCs w:val="21"/>
            <w:highlight w:val="none"/>
          </w:rPr>
          <w:delText>2</w:delText>
        </w:r>
      </w:del>
      <w:del w:id="5193" w:author="Administrator" w:date="2026-01-06T14:38:12Z">
        <w:r>
          <w:rPr>
            <w:rFonts w:hint="eastAsia" w:ascii="宋体" w:hAnsi="宋体" w:eastAsia="宋体" w:cs="Times New Roman"/>
            <w:color w:val="auto"/>
            <w:szCs w:val="21"/>
            <w:highlight w:val="none"/>
            <w:lang w:eastAsia="zh-CN"/>
          </w:rPr>
          <w:delText>）</w:delText>
        </w:r>
      </w:del>
      <w:del w:id="5194" w:author="Administrator" w:date="2026-01-06T14:38:12Z">
        <w:r>
          <w:rPr>
            <w:rFonts w:hint="eastAsia" w:ascii="宋体" w:hAnsi="宋体" w:eastAsia="宋体" w:cs="Times New Roman"/>
            <w:color w:val="auto"/>
            <w:szCs w:val="21"/>
            <w:highlight w:val="none"/>
          </w:rPr>
          <w:delText>在组织施工过程中</w:delText>
        </w:r>
      </w:del>
      <w:del w:id="5195" w:author="Administrator" w:date="2026-01-06T14:38:12Z">
        <w:r>
          <w:rPr>
            <w:rFonts w:hint="eastAsia" w:ascii="宋体" w:hAnsi="宋体" w:eastAsia="宋体" w:cs="Times New Roman"/>
            <w:color w:val="auto"/>
            <w:szCs w:val="21"/>
            <w:highlight w:val="none"/>
            <w:lang w:eastAsia="zh-CN"/>
          </w:rPr>
          <w:delText>，</w:delText>
        </w:r>
      </w:del>
      <w:del w:id="5196" w:author="Administrator" w:date="2026-01-06T14:38:12Z">
        <w:r>
          <w:rPr>
            <w:rFonts w:hint="eastAsia" w:ascii="宋体" w:hAnsi="宋体" w:eastAsia="宋体" w:cs="Times New Roman"/>
            <w:color w:val="auto"/>
            <w:szCs w:val="21"/>
            <w:highlight w:val="none"/>
          </w:rPr>
          <w:delText>必须认真贯彻执行国家、省、市安全生产方针、政策、法规、标准</w:delText>
        </w:r>
      </w:del>
      <w:del w:id="5197" w:author="Administrator" w:date="2026-01-06T14:38:12Z">
        <w:r>
          <w:rPr>
            <w:rFonts w:hint="eastAsia" w:ascii="宋体" w:hAnsi="宋体" w:eastAsia="宋体" w:cs="Times New Roman"/>
            <w:color w:val="auto"/>
            <w:szCs w:val="21"/>
            <w:highlight w:val="none"/>
            <w:lang w:eastAsia="zh-CN"/>
          </w:rPr>
          <w:delText>，</w:delText>
        </w:r>
      </w:del>
      <w:del w:id="5198" w:author="Administrator" w:date="2026-01-06T14:38:12Z">
        <w:r>
          <w:rPr>
            <w:rFonts w:hint="eastAsia" w:ascii="宋体" w:hAnsi="宋体" w:eastAsia="宋体" w:cs="Times New Roman"/>
            <w:color w:val="auto"/>
            <w:szCs w:val="21"/>
            <w:highlight w:val="none"/>
          </w:rPr>
          <w:delText>建立完善的安全施工组织机构及各项管理规章制度</w:delText>
        </w:r>
      </w:del>
      <w:del w:id="5199" w:author="Administrator" w:date="2026-01-06T14:38:12Z">
        <w:r>
          <w:rPr>
            <w:rFonts w:hint="eastAsia" w:ascii="宋体" w:hAnsi="宋体" w:eastAsia="宋体" w:cs="Times New Roman"/>
            <w:color w:val="auto"/>
            <w:szCs w:val="21"/>
            <w:highlight w:val="none"/>
            <w:lang w:eastAsia="zh-CN"/>
          </w:rPr>
          <w:delText>，</w:delText>
        </w:r>
      </w:del>
      <w:del w:id="5200" w:author="Administrator" w:date="2026-01-06T14:38:12Z">
        <w:r>
          <w:rPr>
            <w:rFonts w:hint="eastAsia" w:ascii="宋体" w:hAnsi="宋体" w:eastAsia="宋体" w:cs="Times New Roman"/>
            <w:color w:val="auto"/>
            <w:szCs w:val="21"/>
            <w:highlight w:val="none"/>
          </w:rPr>
          <w:delText>并接受甲方安全生产监督与检查。</w:delText>
        </w:r>
      </w:del>
    </w:p>
    <w:p w14:paraId="2D9840FC">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5202" w:author="Administrator" w:date="2026-01-06T14:38:12Z"/>
          <w:rFonts w:hint="eastAsia" w:ascii="宋体" w:hAnsi="宋体" w:eastAsia="宋体" w:cs="Times New Roman"/>
          <w:color w:val="auto"/>
          <w:szCs w:val="21"/>
          <w:highlight w:val="none"/>
        </w:rPr>
        <w:pPrChange w:id="5201"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5203" w:author="Administrator" w:date="2026-01-06T14:38:12Z">
        <w:r>
          <w:rPr>
            <w:rFonts w:hint="eastAsia" w:ascii="宋体" w:hAnsi="宋体" w:eastAsia="宋体" w:cs="Times New Roman"/>
            <w:color w:val="auto"/>
            <w:szCs w:val="21"/>
            <w:highlight w:val="none"/>
          </w:rPr>
          <w:delText>3</w:delText>
        </w:r>
      </w:del>
      <w:del w:id="5204" w:author="Administrator" w:date="2026-01-06T14:38:12Z">
        <w:r>
          <w:rPr>
            <w:rFonts w:hint="eastAsia" w:ascii="宋体" w:hAnsi="宋体" w:eastAsia="宋体" w:cs="Times New Roman"/>
            <w:color w:val="auto"/>
            <w:szCs w:val="21"/>
            <w:highlight w:val="none"/>
            <w:lang w:eastAsia="zh-CN"/>
          </w:rPr>
          <w:delText>）</w:delText>
        </w:r>
      </w:del>
      <w:del w:id="5205" w:author="Administrator" w:date="2026-01-06T14:38:12Z">
        <w:r>
          <w:rPr>
            <w:rFonts w:hint="eastAsia" w:ascii="宋体" w:hAnsi="宋体" w:eastAsia="宋体" w:cs="Times New Roman"/>
            <w:color w:val="auto"/>
            <w:szCs w:val="21"/>
            <w:highlight w:val="none"/>
          </w:rPr>
          <w:delText>在施工前必须配齐符合标准的、必要的安全防护设施及劳动保护用品</w:delText>
        </w:r>
      </w:del>
      <w:del w:id="5206" w:author="Administrator" w:date="2026-01-06T14:38:12Z">
        <w:r>
          <w:rPr>
            <w:rFonts w:hint="eastAsia" w:ascii="宋体" w:hAnsi="宋体" w:eastAsia="宋体" w:cs="Times New Roman"/>
            <w:color w:val="auto"/>
            <w:szCs w:val="21"/>
            <w:highlight w:val="none"/>
            <w:lang w:eastAsia="zh-CN"/>
          </w:rPr>
          <w:delText>，</w:delText>
        </w:r>
      </w:del>
      <w:del w:id="5207" w:author="Administrator" w:date="2026-01-06T14:38:12Z">
        <w:r>
          <w:rPr>
            <w:rFonts w:hint="eastAsia" w:ascii="宋体" w:hAnsi="宋体" w:eastAsia="宋体" w:cs="Times New Roman"/>
            <w:color w:val="auto"/>
            <w:szCs w:val="21"/>
            <w:highlight w:val="none"/>
          </w:rPr>
          <w:delText>必须对施工人员进行“三级安全教育”</w:delText>
        </w:r>
      </w:del>
      <w:del w:id="5208" w:author="Administrator" w:date="2026-01-06T14:38:12Z">
        <w:r>
          <w:rPr>
            <w:rFonts w:hint="eastAsia" w:ascii="宋体" w:hAnsi="宋体" w:eastAsia="宋体" w:cs="Times New Roman"/>
            <w:color w:val="auto"/>
            <w:szCs w:val="21"/>
            <w:highlight w:val="none"/>
            <w:lang w:eastAsia="zh-CN"/>
          </w:rPr>
          <w:delText>，</w:delText>
        </w:r>
      </w:del>
      <w:del w:id="5209" w:author="Administrator" w:date="2026-01-06T14:38:12Z">
        <w:r>
          <w:rPr>
            <w:rFonts w:hint="eastAsia" w:ascii="宋体" w:hAnsi="宋体" w:eastAsia="宋体" w:cs="Times New Roman"/>
            <w:color w:val="auto"/>
            <w:szCs w:val="21"/>
            <w:highlight w:val="none"/>
          </w:rPr>
          <w:delText>必须制定安全技术措施和安全交底</w:delText>
        </w:r>
      </w:del>
      <w:del w:id="5210" w:author="Administrator" w:date="2026-01-06T14:38:12Z">
        <w:r>
          <w:rPr>
            <w:rFonts w:hint="eastAsia" w:ascii="宋体" w:hAnsi="宋体" w:eastAsia="宋体" w:cs="Times New Roman"/>
            <w:color w:val="auto"/>
            <w:szCs w:val="21"/>
            <w:highlight w:val="none"/>
            <w:lang w:eastAsia="zh-CN"/>
          </w:rPr>
          <w:delText>，</w:delText>
        </w:r>
      </w:del>
      <w:del w:id="5211" w:author="Administrator" w:date="2026-01-06T14:38:12Z">
        <w:r>
          <w:rPr>
            <w:rFonts w:hint="eastAsia" w:ascii="宋体" w:hAnsi="宋体" w:eastAsia="宋体" w:cs="Times New Roman"/>
            <w:color w:val="auto"/>
            <w:szCs w:val="21"/>
            <w:highlight w:val="none"/>
          </w:rPr>
          <w:delText>交甲方备案</w:delText>
        </w:r>
      </w:del>
      <w:del w:id="5212" w:author="Administrator" w:date="2026-01-06T14:38:12Z">
        <w:r>
          <w:rPr>
            <w:rFonts w:hint="eastAsia" w:ascii="宋体" w:hAnsi="宋体" w:eastAsia="宋体" w:cs="Times New Roman"/>
            <w:color w:val="auto"/>
            <w:szCs w:val="21"/>
            <w:highlight w:val="none"/>
            <w:lang w:eastAsia="zh-CN"/>
          </w:rPr>
          <w:delText>，</w:delText>
        </w:r>
      </w:del>
      <w:del w:id="5213" w:author="Administrator" w:date="2026-01-06T14:38:12Z">
        <w:r>
          <w:rPr>
            <w:rFonts w:hint="eastAsia" w:ascii="宋体" w:hAnsi="宋体" w:eastAsia="宋体" w:cs="Times New Roman"/>
            <w:color w:val="auto"/>
            <w:szCs w:val="21"/>
            <w:highlight w:val="none"/>
          </w:rPr>
          <w:delText>特种作业人员必须持证上岗</w:delText>
        </w:r>
      </w:del>
      <w:del w:id="5214" w:author="Administrator" w:date="2026-01-06T14:38:12Z">
        <w:r>
          <w:rPr>
            <w:rFonts w:hint="eastAsia" w:ascii="宋体" w:hAnsi="宋体" w:eastAsia="宋体" w:cs="Times New Roman"/>
            <w:color w:val="auto"/>
            <w:szCs w:val="21"/>
            <w:highlight w:val="none"/>
            <w:lang w:eastAsia="zh-CN"/>
          </w:rPr>
          <w:delText>，</w:delText>
        </w:r>
      </w:del>
      <w:del w:id="5215" w:author="Administrator" w:date="2026-01-06T14:38:12Z">
        <w:r>
          <w:rPr>
            <w:rFonts w:hint="eastAsia" w:ascii="宋体" w:hAnsi="宋体" w:eastAsia="宋体" w:cs="Times New Roman"/>
            <w:color w:val="auto"/>
            <w:szCs w:val="21"/>
            <w:highlight w:val="none"/>
          </w:rPr>
          <w:delText>并向甲方提供相关的资格证书</w:delText>
        </w:r>
      </w:del>
      <w:del w:id="5216" w:author="Administrator" w:date="2026-01-06T14:38:12Z">
        <w:r>
          <w:rPr>
            <w:rFonts w:hint="eastAsia" w:ascii="宋体" w:hAnsi="宋体" w:eastAsia="宋体" w:cs="Times New Roman"/>
            <w:color w:val="auto"/>
            <w:szCs w:val="21"/>
            <w:highlight w:val="none"/>
            <w:lang w:eastAsia="zh-CN"/>
          </w:rPr>
          <w:delText>，</w:delText>
        </w:r>
      </w:del>
      <w:del w:id="5217" w:author="Administrator" w:date="2026-01-06T14:38:12Z">
        <w:r>
          <w:rPr>
            <w:rFonts w:hint="eastAsia" w:ascii="宋体" w:hAnsi="宋体" w:eastAsia="宋体" w:cs="Times New Roman"/>
            <w:color w:val="auto"/>
            <w:szCs w:val="21"/>
            <w:highlight w:val="none"/>
          </w:rPr>
          <w:delText>施工现场安全防护装置必须齐全有效。如果甲方发现乙方未尽安全生产管理职责</w:delText>
        </w:r>
      </w:del>
      <w:del w:id="5218" w:author="Administrator" w:date="2026-01-06T14:38:12Z">
        <w:r>
          <w:rPr>
            <w:rFonts w:hint="eastAsia" w:ascii="宋体" w:hAnsi="宋体" w:eastAsia="宋体" w:cs="Times New Roman"/>
            <w:color w:val="auto"/>
            <w:szCs w:val="21"/>
            <w:highlight w:val="none"/>
            <w:lang w:eastAsia="zh-CN"/>
          </w:rPr>
          <w:delText>，</w:delText>
        </w:r>
      </w:del>
      <w:del w:id="5219" w:author="Administrator" w:date="2026-01-06T14:38:12Z">
        <w:r>
          <w:rPr>
            <w:rFonts w:hint="eastAsia" w:ascii="宋体" w:hAnsi="宋体" w:eastAsia="宋体" w:cs="Times New Roman"/>
            <w:color w:val="auto"/>
            <w:szCs w:val="21"/>
            <w:highlight w:val="none"/>
          </w:rPr>
          <w:delText>允许不符合作业资格的员工进行施工作业的</w:delText>
        </w:r>
      </w:del>
      <w:del w:id="5220" w:author="Administrator" w:date="2026-01-06T14:38:12Z">
        <w:r>
          <w:rPr>
            <w:rFonts w:hint="eastAsia" w:ascii="宋体" w:hAnsi="宋体" w:eastAsia="宋体" w:cs="Times New Roman"/>
            <w:color w:val="auto"/>
            <w:szCs w:val="21"/>
            <w:highlight w:val="none"/>
            <w:lang w:eastAsia="zh-CN"/>
          </w:rPr>
          <w:delText>，</w:delText>
        </w:r>
      </w:del>
      <w:del w:id="5221" w:author="Administrator" w:date="2026-01-06T14:38:12Z">
        <w:r>
          <w:rPr>
            <w:rFonts w:hint="eastAsia" w:ascii="宋体" w:hAnsi="宋体" w:eastAsia="宋体" w:cs="Times New Roman"/>
            <w:color w:val="auto"/>
            <w:szCs w:val="21"/>
            <w:highlight w:val="none"/>
          </w:rPr>
          <w:delText>甲方有权当场停止其施工作业</w:delText>
        </w:r>
      </w:del>
      <w:del w:id="5222" w:author="Administrator" w:date="2026-01-06T14:38:12Z">
        <w:r>
          <w:rPr>
            <w:rFonts w:hint="eastAsia" w:ascii="宋体" w:hAnsi="宋体" w:eastAsia="宋体" w:cs="Times New Roman"/>
            <w:color w:val="auto"/>
            <w:szCs w:val="21"/>
            <w:highlight w:val="none"/>
            <w:lang w:eastAsia="zh-CN"/>
          </w:rPr>
          <w:delText>，</w:delText>
        </w:r>
      </w:del>
      <w:del w:id="5223" w:author="Administrator" w:date="2026-01-06T14:38:12Z">
        <w:r>
          <w:rPr>
            <w:rFonts w:hint="eastAsia" w:ascii="宋体" w:hAnsi="宋体" w:eastAsia="宋体" w:cs="Times New Roman"/>
            <w:color w:val="auto"/>
            <w:szCs w:val="21"/>
            <w:highlight w:val="none"/>
          </w:rPr>
          <w:delText>重新委派合格员工上岗</w:delText>
        </w:r>
      </w:del>
      <w:del w:id="5224" w:author="Administrator" w:date="2026-01-06T14:38:12Z">
        <w:r>
          <w:rPr>
            <w:rFonts w:hint="eastAsia" w:ascii="宋体" w:hAnsi="宋体" w:eastAsia="宋体" w:cs="Times New Roman"/>
            <w:color w:val="auto"/>
            <w:szCs w:val="21"/>
            <w:highlight w:val="none"/>
            <w:lang w:eastAsia="zh-CN"/>
          </w:rPr>
          <w:delText>，</w:delText>
        </w:r>
      </w:del>
      <w:del w:id="5225" w:author="Administrator" w:date="2026-01-06T14:38:12Z">
        <w:r>
          <w:rPr>
            <w:rFonts w:hint="eastAsia" w:ascii="宋体" w:hAnsi="宋体" w:eastAsia="宋体" w:cs="Times New Roman"/>
            <w:color w:val="auto"/>
            <w:szCs w:val="21"/>
            <w:highlight w:val="none"/>
          </w:rPr>
          <w:delText>由此产生的工期延误及损失由乙方自行承担。</w:delText>
        </w:r>
      </w:del>
    </w:p>
    <w:p w14:paraId="7F9BAC50">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5227" w:author="Administrator" w:date="2026-01-06T14:38:12Z"/>
          <w:rFonts w:hint="eastAsia" w:ascii="宋体" w:hAnsi="宋体" w:eastAsia="宋体" w:cs="Times New Roman"/>
          <w:color w:val="auto"/>
          <w:szCs w:val="21"/>
          <w:highlight w:val="none"/>
        </w:rPr>
        <w:pPrChange w:id="5226"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5228" w:author="Administrator" w:date="2026-01-06T14:38:12Z">
        <w:r>
          <w:rPr>
            <w:rFonts w:hint="eastAsia" w:ascii="宋体" w:hAnsi="宋体" w:eastAsia="宋体" w:cs="Times New Roman"/>
            <w:color w:val="auto"/>
            <w:szCs w:val="21"/>
            <w:highlight w:val="none"/>
          </w:rPr>
          <w:delText>4</w:delText>
        </w:r>
      </w:del>
      <w:del w:id="5229" w:author="Administrator" w:date="2026-01-06T14:38:12Z">
        <w:r>
          <w:rPr>
            <w:rFonts w:hint="eastAsia" w:ascii="宋体" w:hAnsi="宋体" w:eastAsia="宋体" w:cs="Times New Roman"/>
            <w:color w:val="auto"/>
            <w:szCs w:val="21"/>
            <w:highlight w:val="none"/>
            <w:lang w:eastAsia="zh-CN"/>
          </w:rPr>
          <w:delText>）</w:delText>
        </w:r>
      </w:del>
      <w:del w:id="5230" w:author="Administrator" w:date="2026-01-06T14:38:12Z">
        <w:r>
          <w:rPr>
            <w:rFonts w:hint="eastAsia" w:ascii="宋体" w:hAnsi="宋体" w:eastAsia="宋体" w:cs="Times New Roman"/>
            <w:color w:val="auto"/>
            <w:szCs w:val="21"/>
            <w:highlight w:val="none"/>
          </w:rPr>
          <w:delText>乙方自备、自用的各种机械、设备、架具、防护用品等应符合国家标准</w:delText>
        </w:r>
      </w:del>
      <w:del w:id="5231" w:author="Administrator" w:date="2026-01-06T14:38:12Z">
        <w:r>
          <w:rPr>
            <w:rFonts w:hint="eastAsia" w:ascii="宋体" w:hAnsi="宋体" w:eastAsia="宋体" w:cs="Times New Roman"/>
            <w:color w:val="auto"/>
            <w:szCs w:val="21"/>
            <w:highlight w:val="none"/>
            <w:lang w:eastAsia="zh-CN"/>
          </w:rPr>
          <w:delText>，</w:delText>
        </w:r>
      </w:del>
      <w:del w:id="5232" w:author="Administrator" w:date="2026-01-06T14:38:12Z">
        <w:r>
          <w:rPr>
            <w:rFonts w:hint="eastAsia" w:ascii="宋体" w:hAnsi="宋体" w:eastAsia="宋体" w:cs="Times New Roman"/>
            <w:color w:val="auto"/>
            <w:szCs w:val="21"/>
            <w:highlight w:val="none"/>
          </w:rPr>
          <w:delText>由此出现问题而造成事故及经济损失</w:delText>
        </w:r>
      </w:del>
      <w:del w:id="5233" w:author="Administrator" w:date="2026-01-06T14:38:12Z">
        <w:r>
          <w:rPr>
            <w:rFonts w:hint="eastAsia" w:ascii="宋体" w:hAnsi="宋体" w:eastAsia="宋体" w:cs="Times New Roman"/>
            <w:color w:val="auto"/>
            <w:szCs w:val="21"/>
            <w:highlight w:val="none"/>
            <w:lang w:eastAsia="zh-CN"/>
          </w:rPr>
          <w:delText>，</w:delText>
        </w:r>
      </w:del>
      <w:del w:id="5234" w:author="Administrator" w:date="2026-01-06T14:38:12Z">
        <w:r>
          <w:rPr>
            <w:rFonts w:hint="eastAsia" w:ascii="宋体" w:hAnsi="宋体" w:eastAsia="宋体" w:cs="Times New Roman"/>
            <w:color w:val="auto"/>
            <w:szCs w:val="21"/>
            <w:highlight w:val="none"/>
          </w:rPr>
          <w:delText>由乙方自行负责</w:delText>
        </w:r>
      </w:del>
      <w:del w:id="5235" w:author="Administrator" w:date="2026-01-06T14:38:12Z">
        <w:r>
          <w:rPr>
            <w:rFonts w:hint="eastAsia" w:ascii="宋体" w:hAnsi="宋体" w:eastAsia="宋体" w:cs="Times New Roman"/>
            <w:color w:val="auto"/>
            <w:szCs w:val="21"/>
            <w:highlight w:val="none"/>
            <w:lang w:eastAsia="zh-CN"/>
          </w:rPr>
          <w:delText>，</w:delText>
        </w:r>
      </w:del>
      <w:del w:id="5236" w:author="Administrator" w:date="2026-01-06T14:38:12Z">
        <w:r>
          <w:rPr>
            <w:rFonts w:hint="eastAsia" w:ascii="宋体" w:hAnsi="宋体" w:eastAsia="宋体" w:cs="Times New Roman"/>
            <w:color w:val="auto"/>
            <w:szCs w:val="21"/>
            <w:highlight w:val="none"/>
          </w:rPr>
          <w:delText>给甲方造成事故及经济损失全部由乙方承担。属于甲方提供的工具、设备</w:delText>
        </w:r>
      </w:del>
      <w:del w:id="5237" w:author="Administrator" w:date="2026-01-06T14:38:12Z">
        <w:r>
          <w:rPr>
            <w:rFonts w:hint="eastAsia" w:ascii="宋体" w:hAnsi="宋体" w:eastAsia="宋体" w:cs="Times New Roman"/>
            <w:color w:val="auto"/>
            <w:szCs w:val="21"/>
            <w:highlight w:val="none"/>
            <w:lang w:eastAsia="zh-CN"/>
          </w:rPr>
          <w:delText>，</w:delText>
        </w:r>
      </w:del>
      <w:del w:id="5238" w:author="Administrator" w:date="2026-01-06T14:38:12Z">
        <w:r>
          <w:rPr>
            <w:rFonts w:hint="eastAsia" w:ascii="宋体" w:hAnsi="宋体" w:eastAsia="宋体" w:cs="Times New Roman"/>
            <w:color w:val="auto"/>
            <w:szCs w:val="21"/>
            <w:highlight w:val="none"/>
          </w:rPr>
          <w:delText>乙方要在交接使用前认真检查确认</w:delText>
        </w:r>
      </w:del>
      <w:del w:id="5239" w:author="Administrator" w:date="2026-01-06T14:38:12Z">
        <w:r>
          <w:rPr>
            <w:rFonts w:hint="eastAsia" w:ascii="宋体" w:hAnsi="宋体" w:eastAsia="宋体" w:cs="Times New Roman"/>
            <w:color w:val="auto"/>
            <w:szCs w:val="21"/>
            <w:highlight w:val="none"/>
            <w:lang w:eastAsia="zh-CN"/>
          </w:rPr>
          <w:delText>，</w:delText>
        </w:r>
      </w:del>
      <w:del w:id="5240" w:author="Administrator" w:date="2026-01-06T14:38:12Z">
        <w:r>
          <w:rPr>
            <w:rFonts w:hint="eastAsia" w:ascii="宋体" w:hAnsi="宋体" w:eastAsia="宋体" w:cs="Times New Roman"/>
            <w:color w:val="auto"/>
            <w:szCs w:val="21"/>
            <w:highlight w:val="none"/>
          </w:rPr>
          <w:delText>一次性验收并办理交接手续</w:delText>
        </w:r>
      </w:del>
      <w:del w:id="5241" w:author="Administrator" w:date="2026-01-06T14:38:12Z">
        <w:r>
          <w:rPr>
            <w:rFonts w:hint="eastAsia" w:ascii="宋体" w:hAnsi="宋体" w:eastAsia="宋体" w:cs="Times New Roman"/>
            <w:color w:val="auto"/>
            <w:szCs w:val="21"/>
            <w:highlight w:val="none"/>
            <w:lang w:eastAsia="zh-CN"/>
          </w:rPr>
          <w:delText>，</w:delText>
        </w:r>
      </w:del>
      <w:del w:id="5242" w:author="Administrator" w:date="2026-01-06T14:38:12Z">
        <w:r>
          <w:rPr>
            <w:rFonts w:hint="eastAsia" w:ascii="宋体" w:hAnsi="宋体" w:eastAsia="宋体" w:cs="Times New Roman"/>
            <w:color w:val="auto"/>
            <w:szCs w:val="21"/>
            <w:highlight w:val="none"/>
          </w:rPr>
          <w:delText>双方签字投入使用后</w:delText>
        </w:r>
      </w:del>
      <w:del w:id="5243" w:author="Administrator" w:date="2026-01-06T14:38:12Z">
        <w:r>
          <w:rPr>
            <w:rFonts w:hint="eastAsia" w:ascii="宋体" w:hAnsi="宋体" w:eastAsia="宋体" w:cs="Times New Roman"/>
            <w:color w:val="auto"/>
            <w:szCs w:val="21"/>
            <w:highlight w:val="none"/>
            <w:lang w:eastAsia="zh-CN"/>
          </w:rPr>
          <w:delText>，</w:delText>
        </w:r>
      </w:del>
      <w:del w:id="5244" w:author="Administrator" w:date="2026-01-06T14:38:12Z">
        <w:r>
          <w:rPr>
            <w:rFonts w:hint="eastAsia" w:ascii="宋体" w:hAnsi="宋体" w:eastAsia="宋体" w:cs="Times New Roman"/>
            <w:color w:val="auto"/>
            <w:szCs w:val="21"/>
            <w:highlight w:val="none"/>
          </w:rPr>
          <w:delText>发生的一切安全事故及造成的损失由乙方负责。</w:delText>
        </w:r>
      </w:del>
    </w:p>
    <w:p w14:paraId="4D9FD4A3">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5246" w:author="Administrator" w:date="2026-01-06T14:38:12Z"/>
          <w:rFonts w:hint="eastAsia" w:ascii="宋体" w:hAnsi="宋体" w:eastAsia="宋体" w:cs="Times New Roman"/>
          <w:color w:val="auto"/>
          <w:szCs w:val="21"/>
          <w:highlight w:val="none"/>
        </w:rPr>
        <w:pPrChange w:id="5245"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5247" w:author="Administrator" w:date="2026-01-06T14:38:12Z">
        <w:r>
          <w:rPr>
            <w:rFonts w:hint="eastAsia" w:ascii="宋体" w:hAnsi="宋体" w:eastAsia="宋体" w:cs="Times New Roman"/>
            <w:color w:val="auto"/>
            <w:szCs w:val="21"/>
            <w:highlight w:val="none"/>
          </w:rPr>
          <w:delText>5</w:delText>
        </w:r>
      </w:del>
      <w:del w:id="5248" w:author="Administrator" w:date="2026-01-06T14:38:12Z">
        <w:r>
          <w:rPr>
            <w:rFonts w:hint="eastAsia" w:ascii="宋体" w:hAnsi="宋体" w:eastAsia="宋体" w:cs="Times New Roman"/>
            <w:color w:val="auto"/>
            <w:szCs w:val="21"/>
            <w:highlight w:val="none"/>
            <w:lang w:eastAsia="zh-CN"/>
          </w:rPr>
          <w:delText>）</w:delText>
        </w:r>
      </w:del>
      <w:del w:id="5249" w:author="Administrator" w:date="2026-01-06T14:38:12Z">
        <w:r>
          <w:rPr>
            <w:rFonts w:hint="eastAsia" w:ascii="宋体" w:hAnsi="宋体" w:eastAsia="宋体" w:cs="Times New Roman"/>
            <w:color w:val="auto"/>
            <w:szCs w:val="21"/>
            <w:highlight w:val="none"/>
          </w:rPr>
          <w:delText>在计划、布置、检查、总结、评比生产的活动中</w:delText>
        </w:r>
      </w:del>
      <w:del w:id="5250" w:author="Administrator" w:date="2026-01-06T14:38:12Z">
        <w:r>
          <w:rPr>
            <w:rFonts w:hint="eastAsia" w:ascii="宋体" w:hAnsi="宋体" w:eastAsia="宋体" w:cs="Times New Roman"/>
            <w:color w:val="auto"/>
            <w:szCs w:val="21"/>
            <w:highlight w:val="none"/>
            <w:lang w:eastAsia="zh-CN"/>
          </w:rPr>
          <w:delText>，</w:delText>
        </w:r>
      </w:del>
      <w:del w:id="5251" w:author="Administrator" w:date="2026-01-06T14:38:12Z">
        <w:r>
          <w:rPr>
            <w:rFonts w:hint="eastAsia" w:ascii="宋体" w:hAnsi="宋体" w:eastAsia="宋体" w:cs="Times New Roman"/>
            <w:color w:val="auto"/>
            <w:szCs w:val="21"/>
            <w:highlight w:val="none"/>
          </w:rPr>
          <w:delText>必须同时把文明安全生产工作贯彻至每个具体环节中去。特别是要做好有关针对性的书面安全技术交底</w:delText>
        </w:r>
      </w:del>
      <w:del w:id="5252" w:author="Administrator" w:date="2026-01-06T14:38:12Z">
        <w:r>
          <w:rPr>
            <w:rFonts w:hint="eastAsia" w:ascii="宋体" w:hAnsi="宋体" w:eastAsia="宋体" w:cs="Times New Roman"/>
            <w:color w:val="auto"/>
            <w:szCs w:val="21"/>
            <w:highlight w:val="none"/>
            <w:lang w:eastAsia="zh-CN"/>
          </w:rPr>
          <w:delText>，</w:delText>
        </w:r>
      </w:del>
      <w:del w:id="5253" w:author="Administrator" w:date="2026-01-06T14:38:12Z">
        <w:r>
          <w:rPr>
            <w:rFonts w:hint="eastAsia" w:ascii="宋体" w:hAnsi="宋体" w:eastAsia="宋体" w:cs="Times New Roman"/>
            <w:color w:val="auto"/>
            <w:szCs w:val="21"/>
            <w:highlight w:val="none"/>
          </w:rPr>
          <w:delText>遇有生产与安全发生矛盾时</w:delText>
        </w:r>
      </w:del>
      <w:del w:id="5254" w:author="Administrator" w:date="2026-01-06T14:38:12Z">
        <w:r>
          <w:rPr>
            <w:rFonts w:hint="eastAsia" w:ascii="宋体" w:hAnsi="宋体" w:eastAsia="宋体" w:cs="Times New Roman"/>
            <w:color w:val="auto"/>
            <w:szCs w:val="21"/>
            <w:highlight w:val="none"/>
            <w:lang w:eastAsia="zh-CN"/>
          </w:rPr>
          <w:delText>，</w:delText>
        </w:r>
      </w:del>
      <w:del w:id="5255" w:author="Administrator" w:date="2026-01-06T14:38:12Z">
        <w:r>
          <w:rPr>
            <w:rFonts w:hint="eastAsia" w:ascii="宋体" w:hAnsi="宋体" w:eastAsia="宋体" w:cs="Times New Roman"/>
            <w:color w:val="auto"/>
            <w:szCs w:val="21"/>
            <w:highlight w:val="none"/>
          </w:rPr>
          <w:delText>生产必服从安全。</w:delText>
        </w:r>
      </w:del>
    </w:p>
    <w:p w14:paraId="1CC8EC3F">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5257" w:author="Administrator" w:date="2026-01-06T14:38:12Z"/>
          <w:rFonts w:hint="eastAsia" w:ascii="宋体" w:hAnsi="宋体" w:eastAsia="宋体" w:cs="Times New Roman"/>
          <w:color w:val="auto"/>
          <w:szCs w:val="21"/>
          <w:highlight w:val="none"/>
        </w:rPr>
        <w:pPrChange w:id="5256"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5258" w:author="Administrator" w:date="2026-01-06T14:38:12Z">
        <w:r>
          <w:rPr>
            <w:rFonts w:hint="eastAsia" w:ascii="宋体" w:hAnsi="宋体" w:eastAsia="宋体" w:cs="Times New Roman"/>
            <w:color w:val="auto"/>
            <w:szCs w:val="21"/>
            <w:highlight w:val="none"/>
          </w:rPr>
          <w:delText>6</w:delText>
        </w:r>
      </w:del>
      <w:del w:id="5259" w:author="Administrator" w:date="2026-01-06T14:38:12Z">
        <w:r>
          <w:rPr>
            <w:rFonts w:hint="eastAsia" w:ascii="宋体" w:hAnsi="宋体" w:eastAsia="宋体" w:cs="Times New Roman"/>
            <w:color w:val="auto"/>
            <w:szCs w:val="21"/>
            <w:highlight w:val="none"/>
            <w:lang w:eastAsia="zh-CN"/>
          </w:rPr>
          <w:delText>）</w:delText>
        </w:r>
      </w:del>
      <w:del w:id="5260" w:author="Administrator" w:date="2026-01-06T14:38:12Z">
        <w:r>
          <w:rPr>
            <w:rFonts w:hint="eastAsia" w:ascii="宋体" w:hAnsi="宋体" w:eastAsia="宋体" w:cs="Times New Roman"/>
            <w:color w:val="auto"/>
            <w:szCs w:val="21"/>
            <w:highlight w:val="none"/>
          </w:rPr>
          <w:delText>经常性组织班组搞好文明安全活动</w:delText>
        </w:r>
      </w:del>
      <w:del w:id="5261" w:author="Administrator" w:date="2026-01-06T14:38:12Z">
        <w:r>
          <w:rPr>
            <w:rFonts w:hint="eastAsia" w:ascii="宋体" w:hAnsi="宋体" w:eastAsia="宋体" w:cs="Times New Roman"/>
            <w:color w:val="auto"/>
            <w:szCs w:val="21"/>
            <w:highlight w:val="none"/>
            <w:lang w:eastAsia="zh-CN"/>
          </w:rPr>
          <w:delText>，</w:delText>
        </w:r>
      </w:del>
      <w:del w:id="5262" w:author="Administrator" w:date="2026-01-06T14:38:12Z">
        <w:r>
          <w:rPr>
            <w:rFonts w:hint="eastAsia" w:ascii="宋体" w:hAnsi="宋体" w:eastAsia="宋体" w:cs="Times New Roman"/>
            <w:color w:val="auto"/>
            <w:szCs w:val="21"/>
            <w:highlight w:val="none"/>
          </w:rPr>
          <w:delText>认真学习安全操作规程</w:delText>
        </w:r>
      </w:del>
      <w:del w:id="5263" w:author="Administrator" w:date="2026-01-06T14:38:12Z">
        <w:r>
          <w:rPr>
            <w:rFonts w:hint="eastAsia" w:ascii="宋体" w:hAnsi="宋体" w:eastAsia="宋体" w:cs="Times New Roman"/>
            <w:color w:val="auto"/>
            <w:szCs w:val="21"/>
            <w:highlight w:val="none"/>
            <w:lang w:eastAsia="zh-CN"/>
          </w:rPr>
          <w:delText>，</w:delText>
        </w:r>
      </w:del>
      <w:del w:id="5264" w:author="Administrator" w:date="2026-01-06T14:38:12Z">
        <w:r>
          <w:rPr>
            <w:rFonts w:hint="eastAsia" w:ascii="宋体" w:hAnsi="宋体" w:eastAsia="宋体" w:cs="Times New Roman"/>
            <w:color w:val="auto"/>
            <w:szCs w:val="21"/>
            <w:highlight w:val="none"/>
          </w:rPr>
          <w:delText>每周组织项目部有关人员检查文明安全生产情况</w:delText>
        </w:r>
      </w:del>
      <w:del w:id="5265" w:author="Administrator" w:date="2026-01-06T14:38:12Z">
        <w:r>
          <w:rPr>
            <w:rFonts w:hint="eastAsia" w:ascii="宋体" w:hAnsi="宋体" w:eastAsia="宋体" w:cs="Times New Roman"/>
            <w:color w:val="auto"/>
            <w:szCs w:val="21"/>
            <w:highlight w:val="none"/>
            <w:lang w:eastAsia="zh-CN"/>
          </w:rPr>
          <w:delText>，</w:delText>
        </w:r>
      </w:del>
      <w:del w:id="5266" w:author="Administrator" w:date="2026-01-06T14:38:12Z">
        <w:r>
          <w:rPr>
            <w:rFonts w:hint="eastAsia" w:ascii="宋体" w:hAnsi="宋体" w:eastAsia="宋体" w:cs="Times New Roman"/>
            <w:color w:val="auto"/>
            <w:szCs w:val="21"/>
            <w:highlight w:val="none"/>
          </w:rPr>
          <w:delText>教育职工正确使用防护用品。严禁违章指挥</w:delText>
        </w:r>
      </w:del>
      <w:del w:id="5267" w:author="Administrator" w:date="2026-01-06T14:38:12Z">
        <w:r>
          <w:rPr>
            <w:rFonts w:hint="eastAsia" w:ascii="宋体" w:hAnsi="宋体" w:eastAsia="宋体" w:cs="Times New Roman"/>
            <w:color w:val="auto"/>
            <w:szCs w:val="21"/>
            <w:highlight w:val="none"/>
            <w:lang w:eastAsia="zh-CN"/>
          </w:rPr>
          <w:delText>，</w:delText>
        </w:r>
      </w:del>
      <w:del w:id="5268" w:author="Administrator" w:date="2026-01-06T14:38:12Z">
        <w:r>
          <w:rPr>
            <w:rFonts w:hint="eastAsia" w:ascii="宋体" w:hAnsi="宋体" w:eastAsia="宋体" w:cs="Times New Roman"/>
            <w:color w:val="auto"/>
            <w:szCs w:val="21"/>
            <w:highlight w:val="none"/>
          </w:rPr>
          <w:delText>违章作业</w:delText>
        </w:r>
      </w:del>
      <w:del w:id="5269" w:author="Administrator" w:date="2026-01-06T14:38:12Z">
        <w:r>
          <w:rPr>
            <w:rFonts w:hint="eastAsia" w:ascii="宋体" w:hAnsi="宋体" w:eastAsia="宋体" w:cs="Times New Roman"/>
            <w:color w:val="auto"/>
            <w:szCs w:val="21"/>
            <w:highlight w:val="none"/>
            <w:lang w:eastAsia="zh-CN"/>
          </w:rPr>
          <w:delText>，</w:delText>
        </w:r>
      </w:del>
      <w:del w:id="5270" w:author="Administrator" w:date="2026-01-06T14:38:12Z">
        <w:r>
          <w:rPr>
            <w:rFonts w:hint="eastAsia" w:ascii="宋体" w:hAnsi="宋体" w:eastAsia="宋体" w:cs="Times New Roman"/>
            <w:color w:val="auto"/>
            <w:szCs w:val="21"/>
            <w:highlight w:val="none"/>
          </w:rPr>
          <w:delText>发生的一切事故及人员伤害均由乙方负责。</w:delText>
        </w:r>
      </w:del>
    </w:p>
    <w:p w14:paraId="7F4FC18B">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5272" w:author="Administrator" w:date="2026-01-06T14:38:12Z"/>
          <w:rFonts w:hint="eastAsia" w:ascii="宋体" w:hAnsi="宋体" w:eastAsia="宋体" w:cs="Times New Roman"/>
          <w:color w:val="auto"/>
          <w:szCs w:val="21"/>
          <w:highlight w:val="none"/>
        </w:rPr>
        <w:pPrChange w:id="5271"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5273" w:author="Administrator" w:date="2026-01-06T14:38:12Z">
        <w:r>
          <w:rPr>
            <w:rFonts w:hint="eastAsia" w:ascii="宋体" w:hAnsi="宋体" w:eastAsia="宋体" w:cs="Times New Roman"/>
            <w:color w:val="auto"/>
            <w:szCs w:val="21"/>
            <w:highlight w:val="none"/>
          </w:rPr>
          <w:delText>7</w:delText>
        </w:r>
      </w:del>
      <w:del w:id="5274" w:author="Administrator" w:date="2026-01-06T14:38:12Z">
        <w:r>
          <w:rPr>
            <w:rFonts w:hint="eastAsia" w:ascii="宋体" w:hAnsi="宋体" w:eastAsia="宋体" w:cs="Times New Roman"/>
            <w:color w:val="auto"/>
            <w:szCs w:val="21"/>
            <w:highlight w:val="none"/>
            <w:lang w:eastAsia="zh-CN"/>
          </w:rPr>
          <w:delText>）</w:delText>
        </w:r>
      </w:del>
      <w:del w:id="5275" w:author="Administrator" w:date="2026-01-06T14:38:12Z">
        <w:r>
          <w:rPr>
            <w:rFonts w:hint="eastAsia" w:ascii="宋体" w:hAnsi="宋体" w:eastAsia="宋体" w:cs="Times New Roman"/>
            <w:color w:val="auto"/>
            <w:szCs w:val="21"/>
            <w:highlight w:val="none"/>
          </w:rPr>
          <w:delText>若发生重大伤亡事故</w:delText>
        </w:r>
      </w:del>
      <w:del w:id="5276" w:author="Administrator" w:date="2026-01-06T14:38:12Z">
        <w:r>
          <w:rPr>
            <w:rFonts w:hint="eastAsia" w:ascii="宋体" w:hAnsi="宋体" w:eastAsia="宋体" w:cs="Times New Roman"/>
            <w:color w:val="auto"/>
            <w:szCs w:val="21"/>
            <w:highlight w:val="none"/>
            <w:lang w:eastAsia="zh-CN"/>
          </w:rPr>
          <w:delText>，</w:delText>
        </w:r>
      </w:del>
      <w:del w:id="5277" w:author="Administrator" w:date="2026-01-06T14:38:12Z">
        <w:r>
          <w:rPr>
            <w:rFonts w:hint="eastAsia" w:ascii="宋体" w:hAnsi="宋体" w:eastAsia="宋体" w:cs="Times New Roman"/>
            <w:color w:val="auto"/>
            <w:szCs w:val="21"/>
            <w:highlight w:val="none"/>
          </w:rPr>
          <w:delText>要及时抢救伤员</w:delText>
        </w:r>
      </w:del>
      <w:del w:id="5278" w:author="Administrator" w:date="2026-01-06T14:38:12Z">
        <w:r>
          <w:rPr>
            <w:rFonts w:hint="eastAsia" w:ascii="宋体" w:hAnsi="宋体" w:eastAsia="宋体" w:cs="Times New Roman"/>
            <w:color w:val="auto"/>
            <w:szCs w:val="21"/>
            <w:highlight w:val="none"/>
            <w:lang w:eastAsia="zh-CN"/>
          </w:rPr>
          <w:delText>，</w:delText>
        </w:r>
      </w:del>
      <w:del w:id="5279" w:author="Administrator" w:date="2026-01-06T14:38:12Z">
        <w:r>
          <w:rPr>
            <w:rFonts w:hint="eastAsia" w:ascii="宋体" w:hAnsi="宋体" w:eastAsia="宋体" w:cs="Times New Roman"/>
            <w:color w:val="auto"/>
            <w:szCs w:val="21"/>
            <w:highlight w:val="none"/>
          </w:rPr>
          <w:delText>保护现场</w:delText>
        </w:r>
      </w:del>
      <w:del w:id="5280" w:author="Administrator" w:date="2026-01-06T14:38:12Z">
        <w:r>
          <w:rPr>
            <w:rFonts w:hint="eastAsia" w:ascii="宋体" w:hAnsi="宋体" w:eastAsia="宋体" w:cs="Times New Roman"/>
            <w:color w:val="auto"/>
            <w:szCs w:val="21"/>
            <w:highlight w:val="none"/>
            <w:lang w:eastAsia="zh-CN"/>
          </w:rPr>
          <w:delText>，</w:delText>
        </w:r>
      </w:del>
      <w:del w:id="5281" w:author="Administrator" w:date="2026-01-06T14:38:12Z">
        <w:r>
          <w:rPr>
            <w:rFonts w:hint="eastAsia" w:ascii="宋体" w:hAnsi="宋体" w:eastAsia="宋体" w:cs="Times New Roman"/>
            <w:color w:val="auto"/>
            <w:szCs w:val="21"/>
            <w:highlight w:val="none"/>
          </w:rPr>
          <w:delText>十二小时内要立即上报</w:delText>
        </w:r>
      </w:del>
      <w:del w:id="5282" w:author="Administrator" w:date="2026-01-06T14:38:12Z">
        <w:r>
          <w:rPr>
            <w:rFonts w:hint="eastAsia" w:ascii="宋体" w:hAnsi="宋体" w:eastAsia="宋体" w:cs="Times New Roman"/>
            <w:color w:val="auto"/>
            <w:szCs w:val="21"/>
            <w:highlight w:val="none"/>
            <w:lang w:eastAsia="zh-CN"/>
          </w:rPr>
          <w:delText>，</w:delText>
        </w:r>
      </w:del>
      <w:del w:id="5283" w:author="Administrator" w:date="2026-01-06T14:38:12Z">
        <w:r>
          <w:rPr>
            <w:rFonts w:hint="eastAsia" w:ascii="宋体" w:hAnsi="宋体" w:eastAsia="宋体" w:cs="Times New Roman"/>
            <w:color w:val="auto"/>
            <w:szCs w:val="21"/>
            <w:highlight w:val="none"/>
          </w:rPr>
          <w:delText>及时消除、整改事故隐患。</w:delText>
        </w:r>
      </w:del>
    </w:p>
    <w:p w14:paraId="48487BA1">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5285" w:author="Administrator" w:date="2026-01-06T14:38:12Z"/>
          <w:rFonts w:hint="eastAsia" w:ascii="宋体" w:hAnsi="宋体" w:eastAsia="宋体" w:cs="Times New Roman"/>
          <w:color w:val="auto"/>
          <w:szCs w:val="21"/>
          <w:highlight w:val="none"/>
        </w:rPr>
        <w:pPrChange w:id="5284"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5286" w:author="Administrator" w:date="2026-01-06T14:38:12Z">
        <w:r>
          <w:rPr>
            <w:rFonts w:hint="eastAsia" w:ascii="宋体" w:hAnsi="宋体" w:eastAsia="宋体" w:cs="Times New Roman"/>
            <w:color w:val="auto"/>
            <w:szCs w:val="21"/>
            <w:highlight w:val="none"/>
            <w:lang w:val="en-US" w:eastAsia="zh-CN"/>
          </w:rPr>
          <w:delText>8</w:delText>
        </w:r>
      </w:del>
      <w:del w:id="5287" w:author="Administrator" w:date="2026-01-06T14:38:12Z">
        <w:r>
          <w:rPr>
            <w:rFonts w:hint="eastAsia" w:ascii="宋体" w:hAnsi="宋体" w:eastAsia="宋体" w:cs="Times New Roman"/>
            <w:color w:val="auto"/>
            <w:szCs w:val="21"/>
            <w:highlight w:val="none"/>
            <w:lang w:eastAsia="zh-CN"/>
          </w:rPr>
          <w:delText>）</w:delText>
        </w:r>
      </w:del>
      <w:del w:id="5288" w:author="Administrator" w:date="2026-01-06T14:38:12Z">
        <w:r>
          <w:rPr>
            <w:rFonts w:hint="eastAsia" w:ascii="宋体" w:hAnsi="宋体" w:eastAsia="宋体" w:cs="Times New Roman"/>
            <w:color w:val="auto"/>
            <w:szCs w:val="21"/>
            <w:highlight w:val="none"/>
          </w:rPr>
          <w:delText>甲乙双方在同一场地交叉作业时</w:delText>
        </w:r>
      </w:del>
      <w:del w:id="5289" w:author="Administrator" w:date="2026-01-06T14:38:12Z">
        <w:r>
          <w:rPr>
            <w:rFonts w:hint="eastAsia" w:ascii="宋体" w:hAnsi="宋体" w:eastAsia="宋体" w:cs="Times New Roman"/>
            <w:color w:val="auto"/>
            <w:szCs w:val="21"/>
            <w:highlight w:val="none"/>
            <w:lang w:eastAsia="zh-CN"/>
          </w:rPr>
          <w:delText>，</w:delText>
        </w:r>
      </w:del>
      <w:del w:id="5290" w:author="Administrator" w:date="2026-01-06T14:38:12Z">
        <w:r>
          <w:rPr>
            <w:rFonts w:hint="eastAsia" w:ascii="宋体" w:hAnsi="宋体" w:eastAsia="宋体" w:cs="Times New Roman"/>
            <w:color w:val="auto"/>
            <w:szCs w:val="21"/>
            <w:highlight w:val="none"/>
          </w:rPr>
          <w:delText>双方统一协调配合</w:delText>
        </w:r>
      </w:del>
      <w:del w:id="5291" w:author="Administrator" w:date="2026-01-06T14:38:12Z">
        <w:r>
          <w:rPr>
            <w:rFonts w:hint="eastAsia" w:ascii="宋体" w:hAnsi="宋体" w:eastAsia="宋体" w:cs="Times New Roman"/>
            <w:color w:val="auto"/>
            <w:szCs w:val="21"/>
            <w:highlight w:val="none"/>
            <w:lang w:eastAsia="zh-CN"/>
          </w:rPr>
          <w:delText>，</w:delText>
        </w:r>
      </w:del>
      <w:del w:id="5292" w:author="Administrator" w:date="2026-01-06T14:38:12Z">
        <w:r>
          <w:rPr>
            <w:rFonts w:hint="eastAsia" w:ascii="宋体" w:hAnsi="宋体" w:eastAsia="宋体" w:cs="Times New Roman"/>
            <w:color w:val="auto"/>
            <w:szCs w:val="21"/>
            <w:highlight w:val="none"/>
          </w:rPr>
          <w:delText>共同做好安全防范工作</w:delText>
        </w:r>
      </w:del>
      <w:del w:id="5293" w:author="Administrator" w:date="2026-01-06T14:38:12Z">
        <w:r>
          <w:rPr>
            <w:rFonts w:hint="eastAsia" w:ascii="宋体" w:hAnsi="宋体" w:eastAsia="宋体" w:cs="Times New Roman"/>
            <w:color w:val="auto"/>
            <w:szCs w:val="21"/>
            <w:highlight w:val="none"/>
            <w:lang w:eastAsia="zh-CN"/>
          </w:rPr>
          <w:delText>，</w:delText>
        </w:r>
      </w:del>
      <w:del w:id="5294" w:author="Administrator" w:date="2026-01-06T14:38:12Z">
        <w:r>
          <w:rPr>
            <w:rFonts w:hint="eastAsia" w:ascii="宋体" w:hAnsi="宋体" w:eastAsia="宋体" w:cs="Times New Roman"/>
            <w:color w:val="auto"/>
            <w:szCs w:val="21"/>
            <w:highlight w:val="none"/>
          </w:rPr>
          <w:delText>并各自承担由于防范工作不到位而造成的事故伤害及损失。</w:delText>
        </w:r>
      </w:del>
    </w:p>
    <w:p w14:paraId="45A2EFC0">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5296" w:author="Administrator" w:date="2026-01-06T14:38:12Z"/>
          <w:rFonts w:hint="eastAsia" w:ascii="宋体" w:hAnsi="宋体" w:eastAsia="宋体" w:cs="Times New Roman"/>
          <w:color w:val="auto"/>
          <w:szCs w:val="21"/>
          <w:highlight w:val="none"/>
        </w:rPr>
        <w:pPrChange w:id="5295"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5297" w:author="Administrator" w:date="2026-01-06T14:38:12Z">
        <w:r>
          <w:rPr>
            <w:rFonts w:hint="eastAsia" w:ascii="宋体" w:hAnsi="宋体" w:eastAsia="宋体" w:cs="Times New Roman"/>
            <w:color w:val="auto"/>
            <w:kern w:val="2"/>
            <w:sz w:val="21"/>
            <w:szCs w:val="21"/>
            <w:highlight w:val="none"/>
            <w:lang w:val="en-US" w:eastAsia="zh-CN" w:bidi="ar-SA"/>
          </w:rPr>
          <w:delText>9</w:delText>
        </w:r>
      </w:del>
      <w:del w:id="5298" w:author="Administrator" w:date="2026-01-06T14:38:12Z">
        <w:r>
          <w:rPr>
            <w:rFonts w:hint="eastAsia" w:ascii="宋体" w:hAnsi="宋体" w:eastAsia="宋体" w:cs="Times New Roman"/>
            <w:color w:val="auto"/>
            <w:szCs w:val="21"/>
            <w:highlight w:val="none"/>
            <w:lang w:eastAsia="zh-CN"/>
          </w:rPr>
          <w:delText>）</w:delText>
        </w:r>
      </w:del>
      <w:del w:id="5299" w:author="Administrator" w:date="2026-01-06T14:38:12Z">
        <w:r>
          <w:rPr>
            <w:rFonts w:hint="eastAsia" w:ascii="宋体" w:hAnsi="宋体" w:eastAsia="宋体" w:cs="Times New Roman"/>
            <w:color w:val="auto"/>
            <w:szCs w:val="21"/>
            <w:highlight w:val="none"/>
            <w:lang w:val="en-US" w:eastAsia="zh-CN"/>
          </w:rPr>
          <w:delText>因乙方原因造成的</w:delText>
        </w:r>
      </w:del>
      <w:del w:id="5300" w:author="Administrator" w:date="2026-01-06T14:38:12Z">
        <w:r>
          <w:rPr>
            <w:rFonts w:hint="eastAsia" w:ascii="宋体" w:hAnsi="宋体" w:eastAsia="宋体" w:cs="Times New Roman"/>
            <w:color w:val="auto"/>
            <w:szCs w:val="21"/>
            <w:highlight w:val="none"/>
          </w:rPr>
          <w:delText>一切安全事故及损失由乙方负责。</w:delText>
        </w:r>
      </w:del>
    </w:p>
    <w:p w14:paraId="6C5DFA9E">
      <w:pPr>
        <w:spacing w:line="480" w:lineRule="exact"/>
        <w:outlineLvl w:val="0"/>
        <w:rPr>
          <w:del w:id="5302" w:author="Administrator" w:date="2026-01-06T14:38:12Z"/>
          <w:rFonts w:hint="eastAsia" w:ascii="宋体" w:hAnsi="宋体" w:eastAsia="宋体" w:cs="Times New Roman"/>
          <w:b/>
          <w:color w:val="auto"/>
          <w:szCs w:val="21"/>
          <w:highlight w:val="none"/>
        </w:rPr>
        <w:pPrChange w:id="5301" w:author="天天" w:date="2025-12-18T10:31:44Z">
          <w:pPr>
            <w:spacing w:line="400" w:lineRule="exact"/>
            <w:outlineLvl w:val="0"/>
          </w:pPr>
        </w:pPrChange>
      </w:pPr>
      <w:del w:id="5303" w:author="Administrator" w:date="2026-01-06T14:38:12Z">
        <w:bookmarkStart w:id="5" w:name="_Toc361399386"/>
        <w:bookmarkStart w:id="6" w:name="_Toc12309"/>
        <w:r>
          <w:rPr>
            <w:rFonts w:hint="eastAsia" w:ascii="宋体" w:hAnsi="宋体" w:eastAsia="宋体" w:cs="Times New Roman"/>
            <w:b/>
            <w:color w:val="auto"/>
            <w:szCs w:val="21"/>
            <w:highlight w:val="none"/>
            <w:lang w:eastAsia="zh-CN"/>
          </w:rPr>
          <w:delText>（</w:delText>
        </w:r>
      </w:del>
      <w:del w:id="5304" w:author="Administrator" w:date="2026-01-06T14:38:12Z">
        <w:r>
          <w:rPr>
            <w:rFonts w:hint="eastAsia" w:ascii="宋体" w:hAnsi="宋体" w:eastAsia="宋体" w:cs="Times New Roman"/>
            <w:b/>
            <w:color w:val="auto"/>
            <w:szCs w:val="21"/>
            <w:highlight w:val="none"/>
            <w:lang w:val="en-US" w:eastAsia="zh-CN"/>
          </w:rPr>
          <w:delText>三</w:delText>
        </w:r>
      </w:del>
      <w:del w:id="5305" w:author="Administrator" w:date="2026-01-06T14:38:12Z">
        <w:r>
          <w:rPr>
            <w:rFonts w:hint="eastAsia" w:ascii="宋体" w:hAnsi="宋体" w:eastAsia="宋体" w:cs="Times New Roman"/>
            <w:b/>
            <w:color w:val="auto"/>
            <w:szCs w:val="21"/>
            <w:highlight w:val="none"/>
            <w:lang w:eastAsia="zh-CN"/>
          </w:rPr>
          <w:delText>）</w:delText>
        </w:r>
      </w:del>
      <w:del w:id="5306" w:author="Administrator" w:date="2026-01-06T14:38:12Z">
        <w:r>
          <w:rPr>
            <w:rFonts w:hint="eastAsia" w:ascii="宋体" w:hAnsi="宋体" w:eastAsia="宋体" w:cs="Times New Roman"/>
            <w:b/>
            <w:color w:val="auto"/>
            <w:szCs w:val="21"/>
            <w:highlight w:val="none"/>
          </w:rPr>
          <w:delText>、</w:delText>
        </w:r>
      </w:del>
      <w:del w:id="5307" w:author="Administrator" w:date="2026-01-06T14:38:12Z">
        <w:r>
          <w:rPr>
            <w:rFonts w:hint="eastAsia" w:ascii="宋体" w:hAnsi="宋体" w:eastAsia="宋体" w:cs="Times New Roman"/>
            <w:b/>
            <w:color w:val="auto"/>
            <w:szCs w:val="21"/>
            <w:highlight w:val="none"/>
            <w:lang w:eastAsia="zh-CN"/>
          </w:rPr>
          <w:delText>其他要求</w:delText>
        </w:r>
      </w:del>
      <w:del w:id="5308" w:author="Administrator" w:date="2026-01-06T14:38:12Z">
        <w:r>
          <w:rPr>
            <w:rFonts w:hint="eastAsia" w:ascii="宋体" w:hAnsi="宋体" w:eastAsia="宋体" w:cs="Times New Roman"/>
            <w:b/>
            <w:color w:val="auto"/>
            <w:szCs w:val="21"/>
            <w:highlight w:val="none"/>
          </w:rPr>
          <w:delText>与说明</w:delText>
        </w:r>
        <w:bookmarkEnd w:id="5"/>
        <w:bookmarkEnd w:id="6"/>
      </w:del>
    </w:p>
    <w:p w14:paraId="5B182DA5">
      <w:pPr>
        <w:spacing w:line="480" w:lineRule="exact"/>
        <w:ind w:firstLine="420" w:firstLineChars="200"/>
        <w:rPr>
          <w:del w:id="5310" w:author="Administrator" w:date="2026-01-06T14:38:12Z"/>
          <w:rFonts w:hint="eastAsia" w:ascii="宋体" w:hAnsi="宋体" w:eastAsia="宋体" w:cs="Times New Roman"/>
          <w:color w:val="auto"/>
          <w:szCs w:val="21"/>
          <w:highlight w:val="none"/>
        </w:rPr>
        <w:pPrChange w:id="5309" w:author="天天" w:date="2025-12-18T10:31:44Z">
          <w:pPr>
            <w:spacing w:line="400" w:lineRule="exact"/>
            <w:ind w:firstLine="420" w:firstLineChars="200"/>
          </w:pPr>
        </w:pPrChange>
      </w:pPr>
      <w:del w:id="5311" w:author="Administrator" w:date="2026-01-06T14:38:12Z">
        <w:r>
          <w:rPr>
            <w:rFonts w:hint="eastAsia" w:ascii="宋体" w:hAnsi="宋体" w:eastAsia="宋体" w:cs="Times New Roman"/>
            <w:color w:val="auto"/>
            <w:szCs w:val="21"/>
            <w:highlight w:val="none"/>
          </w:rPr>
          <w:delText>1</w:delText>
        </w:r>
      </w:del>
      <w:del w:id="5312" w:author="Administrator" w:date="2026-01-06T14:38:12Z">
        <w:r>
          <w:rPr>
            <w:rFonts w:hint="eastAsia" w:ascii="宋体" w:hAnsi="宋体" w:eastAsia="宋体" w:cs="Times New Roman"/>
            <w:color w:val="auto"/>
            <w:szCs w:val="21"/>
            <w:highlight w:val="none"/>
            <w:lang w:eastAsia="zh-CN"/>
          </w:rPr>
          <w:delText>）</w:delText>
        </w:r>
      </w:del>
      <w:del w:id="5313" w:author="Administrator" w:date="2026-01-06T14:38:12Z">
        <w:r>
          <w:rPr>
            <w:rFonts w:hint="eastAsia" w:ascii="宋体" w:hAnsi="宋体" w:eastAsia="宋体" w:cs="Times New Roman"/>
            <w:color w:val="auto"/>
            <w:szCs w:val="21"/>
            <w:highlight w:val="none"/>
          </w:rPr>
          <w:delText>甲方除提供加工场地外，不提供</w:delText>
        </w:r>
      </w:del>
      <w:del w:id="5314" w:author="Administrator" w:date="2026-01-06T14:38:12Z">
        <w:r>
          <w:rPr>
            <w:rFonts w:hint="eastAsia" w:ascii="宋体" w:hAnsi="宋体" w:eastAsia="宋体" w:cs="Times New Roman"/>
            <w:color w:val="auto"/>
            <w:szCs w:val="21"/>
            <w:highlight w:val="none"/>
            <w:lang w:val="en-US" w:eastAsia="zh-CN"/>
          </w:rPr>
          <w:delText>工程</w:delText>
        </w:r>
      </w:del>
      <w:del w:id="5315" w:author="Administrator" w:date="2026-01-06T14:38:12Z">
        <w:r>
          <w:rPr>
            <w:rFonts w:hint="eastAsia" w:ascii="宋体" w:hAnsi="宋体" w:eastAsia="宋体" w:cs="Times New Roman"/>
            <w:color w:val="auto"/>
            <w:szCs w:val="21"/>
            <w:highlight w:val="none"/>
          </w:rPr>
          <w:delText>所需的任何相应设备、软件、材料，由中标方自行提供。项目所需的任何设备、软件、材料、生活保障（如水电费）等，均由中标方自行提供。</w:delText>
        </w:r>
      </w:del>
    </w:p>
    <w:p w14:paraId="1D83FD19">
      <w:pPr>
        <w:spacing w:line="480" w:lineRule="exact"/>
        <w:ind w:firstLine="420" w:firstLineChars="200"/>
        <w:rPr>
          <w:del w:id="5317" w:author="Administrator" w:date="2026-01-06T14:38:12Z"/>
          <w:rFonts w:hint="eastAsia" w:ascii="宋体" w:hAnsi="宋体" w:eastAsia="宋体" w:cs="Times New Roman"/>
          <w:color w:val="auto"/>
          <w:szCs w:val="21"/>
          <w:highlight w:val="none"/>
        </w:rPr>
        <w:pPrChange w:id="5316" w:author="天天" w:date="2025-12-18T10:31:44Z">
          <w:pPr>
            <w:spacing w:line="400" w:lineRule="exact"/>
            <w:ind w:firstLine="420" w:firstLineChars="200"/>
          </w:pPr>
        </w:pPrChange>
      </w:pPr>
      <w:del w:id="5318" w:author="Administrator" w:date="2026-01-06T14:38:12Z">
        <w:r>
          <w:rPr>
            <w:rFonts w:hint="eastAsia" w:ascii="宋体" w:hAnsi="宋体" w:eastAsia="宋体" w:cs="Times New Roman"/>
            <w:color w:val="auto"/>
            <w:szCs w:val="21"/>
            <w:highlight w:val="none"/>
            <w:lang w:val="en-US" w:eastAsia="zh-CN"/>
          </w:rPr>
          <w:delText>2</w:delText>
        </w:r>
      </w:del>
      <w:del w:id="5319" w:author="Administrator" w:date="2026-01-06T14:38:12Z">
        <w:r>
          <w:rPr>
            <w:rFonts w:hint="eastAsia" w:ascii="宋体" w:hAnsi="宋体" w:eastAsia="宋体" w:cs="Times New Roman"/>
            <w:color w:val="auto"/>
            <w:szCs w:val="21"/>
            <w:highlight w:val="none"/>
            <w:lang w:eastAsia="zh-CN"/>
          </w:rPr>
          <w:delText>）</w:delText>
        </w:r>
      </w:del>
      <w:del w:id="5320" w:author="Administrator" w:date="2026-01-06T14:38:12Z">
        <w:r>
          <w:rPr>
            <w:rFonts w:hint="eastAsia" w:ascii="宋体" w:hAnsi="宋体" w:eastAsia="宋体" w:cs="Times New Roman"/>
            <w:color w:val="auto"/>
            <w:szCs w:val="21"/>
            <w:highlight w:val="none"/>
          </w:rPr>
          <w:delText>要求中标单位在签立合同时成立项目组，指定专人负责该项目，项目负责人必须为中标单位公司级负责人，并列出具体的项目操作标准及流程、项目实施计划、人员及保证措施。</w:delText>
        </w:r>
      </w:del>
    </w:p>
    <w:p w14:paraId="1A63BE9F">
      <w:pPr>
        <w:spacing w:line="480" w:lineRule="exact"/>
        <w:ind w:firstLine="420" w:firstLineChars="200"/>
        <w:rPr>
          <w:del w:id="5322" w:author="Administrator" w:date="2026-01-06T14:38:12Z"/>
          <w:rFonts w:hint="eastAsia" w:ascii="宋体" w:hAnsi="宋体" w:eastAsia="宋体" w:cs="Times New Roman"/>
          <w:color w:val="auto"/>
          <w:szCs w:val="21"/>
          <w:highlight w:val="none"/>
        </w:rPr>
        <w:pPrChange w:id="5321" w:author="天天" w:date="2025-12-18T10:31:44Z">
          <w:pPr>
            <w:spacing w:line="400" w:lineRule="exact"/>
            <w:ind w:firstLine="420" w:firstLineChars="200"/>
          </w:pPr>
        </w:pPrChange>
      </w:pPr>
      <w:del w:id="5323" w:author="Administrator" w:date="2026-01-06T14:38:12Z">
        <w:r>
          <w:rPr>
            <w:rFonts w:hint="eastAsia" w:ascii="宋体" w:hAnsi="宋体" w:eastAsia="宋体" w:cs="Times New Roman"/>
            <w:color w:val="auto"/>
            <w:szCs w:val="21"/>
            <w:highlight w:val="none"/>
            <w:lang w:val="en-US" w:eastAsia="zh-CN"/>
          </w:rPr>
          <w:delText>3</w:delText>
        </w:r>
      </w:del>
      <w:del w:id="5324" w:author="Administrator" w:date="2026-01-06T14:38:12Z">
        <w:r>
          <w:rPr>
            <w:rFonts w:hint="eastAsia" w:ascii="宋体" w:hAnsi="宋体" w:eastAsia="宋体" w:cs="Times New Roman"/>
            <w:color w:val="auto"/>
            <w:szCs w:val="21"/>
            <w:highlight w:val="none"/>
            <w:lang w:eastAsia="zh-CN"/>
          </w:rPr>
          <w:delText>）</w:delText>
        </w:r>
      </w:del>
      <w:del w:id="5325" w:author="Administrator" w:date="2026-01-06T14:38:12Z">
        <w:r>
          <w:rPr>
            <w:rFonts w:hint="eastAsia" w:ascii="宋体" w:hAnsi="宋体" w:eastAsia="宋体" w:cs="Times New Roman"/>
            <w:color w:val="auto"/>
            <w:szCs w:val="21"/>
            <w:highlight w:val="none"/>
          </w:rPr>
          <w:delText>要求投标商中标并签订合同后，在</w:delText>
        </w:r>
      </w:del>
      <w:del w:id="5326" w:author="Administrator" w:date="2026-01-06T14:38:12Z">
        <w:r>
          <w:rPr>
            <w:rFonts w:hint="eastAsia" w:ascii="宋体" w:hAnsi="宋体" w:eastAsia="宋体" w:cs="Times New Roman"/>
            <w:color w:val="auto"/>
            <w:szCs w:val="21"/>
            <w:highlight w:val="none"/>
            <w:lang w:val="en-US" w:eastAsia="zh-CN"/>
          </w:rPr>
          <w:delText>5</w:delText>
        </w:r>
      </w:del>
      <w:del w:id="5327" w:author="Administrator" w:date="2026-01-06T14:38:12Z">
        <w:r>
          <w:rPr>
            <w:rFonts w:hint="eastAsia" w:ascii="宋体" w:hAnsi="宋体" w:eastAsia="宋体" w:cs="Times New Roman"/>
            <w:color w:val="auto"/>
            <w:szCs w:val="21"/>
            <w:highlight w:val="none"/>
          </w:rPr>
          <w:delText>天内，将有关</w:delText>
        </w:r>
      </w:del>
      <w:del w:id="5328" w:author="Administrator" w:date="2026-01-06T14:38:12Z">
        <w:r>
          <w:rPr>
            <w:rFonts w:hint="eastAsia" w:ascii="宋体" w:hAnsi="宋体" w:eastAsia="宋体" w:cs="Times New Roman"/>
            <w:color w:val="auto"/>
            <w:szCs w:val="21"/>
            <w:highlight w:val="none"/>
            <w:lang w:val="en-US" w:eastAsia="zh-CN"/>
          </w:rPr>
          <w:delText>工程设备</w:delText>
        </w:r>
      </w:del>
      <w:del w:id="5329" w:author="Administrator" w:date="2026-01-06T14:38:12Z">
        <w:r>
          <w:rPr>
            <w:rFonts w:hint="eastAsia" w:ascii="宋体" w:hAnsi="宋体" w:eastAsia="宋体" w:cs="Times New Roman"/>
            <w:color w:val="auto"/>
            <w:szCs w:val="21"/>
            <w:highlight w:val="none"/>
          </w:rPr>
          <w:delText>、产品</w:delText>
        </w:r>
      </w:del>
      <w:del w:id="5330" w:author="Administrator" w:date="2026-01-06T14:38:12Z">
        <w:r>
          <w:rPr>
            <w:rFonts w:hint="eastAsia" w:ascii="宋体" w:hAnsi="宋体" w:eastAsia="宋体" w:cs="Times New Roman"/>
            <w:color w:val="auto"/>
            <w:szCs w:val="21"/>
            <w:highlight w:val="none"/>
            <w:lang w:val="en-US" w:eastAsia="zh-CN"/>
          </w:rPr>
          <w:delText>、</w:delText>
        </w:r>
      </w:del>
      <w:del w:id="5331" w:author="Administrator" w:date="2026-01-06T14:38:12Z">
        <w:r>
          <w:rPr>
            <w:rFonts w:hint="eastAsia" w:ascii="宋体" w:hAnsi="宋体" w:eastAsia="宋体" w:cs="Times New Roman"/>
            <w:color w:val="auto"/>
            <w:szCs w:val="21"/>
            <w:highlight w:val="none"/>
          </w:rPr>
          <w:delText>人力配置等总体配备完毕。</w:delText>
        </w:r>
      </w:del>
    </w:p>
    <w:p w14:paraId="7B922D18">
      <w:pPr>
        <w:spacing w:line="480" w:lineRule="exact"/>
        <w:ind w:firstLine="420" w:firstLineChars="200"/>
        <w:rPr>
          <w:del w:id="5333" w:author="Administrator" w:date="2026-01-06T14:38:12Z"/>
          <w:rFonts w:hint="eastAsia" w:ascii="宋体" w:hAnsi="宋体" w:eastAsia="宋体" w:cs="Times New Roman"/>
          <w:color w:val="auto"/>
          <w:szCs w:val="21"/>
          <w:highlight w:val="yellow"/>
        </w:rPr>
        <w:pPrChange w:id="5332" w:author="天天" w:date="2025-12-18T10:31:44Z">
          <w:pPr>
            <w:spacing w:line="400" w:lineRule="exact"/>
            <w:ind w:firstLine="420" w:firstLineChars="200"/>
          </w:pPr>
        </w:pPrChange>
      </w:pPr>
      <w:del w:id="5334" w:author="Administrator" w:date="2026-01-06T14:38:12Z">
        <w:r>
          <w:rPr>
            <w:rFonts w:hint="eastAsia" w:ascii="宋体" w:hAnsi="宋体" w:eastAsia="宋体" w:cs="Times New Roman"/>
            <w:color w:val="auto"/>
            <w:szCs w:val="21"/>
            <w:highlight w:val="none"/>
          </w:rPr>
          <w:delText>4</w:delText>
        </w:r>
      </w:del>
      <w:del w:id="5335" w:author="Administrator" w:date="2026-01-06T14:38:12Z">
        <w:r>
          <w:rPr>
            <w:rFonts w:hint="eastAsia" w:ascii="宋体" w:hAnsi="宋体" w:eastAsia="宋体" w:cs="Times New Roman"/>
            <w:color w:val="auto"/>
            <w:szCs w:val="21"/>
            <w:highlight w:val="none"/>
            <w:lang w:eastAsia="zh-CN"/>
          </w:rPr>
          <w:delText>）</w:delText>
        </w:r>
      </w:del>
      <w:del w:id="5336" w:author="Administrator" w:date="2026-01-06T14:38:12Z">
        <w:r>
          <w:rPr>
            <w:rFonts w:hint="eastAsia" w:ascii="宋体" w:hAnsi="宋体" w:eastAsia="宋体" w:cs="Times New Roman"/>
            <w:b/>
            <w:bCs/>
            <w:color w:val="0000FF"/>
            <w:szCs w:val="21"/>
            <w:highlight w:val="none"/>
            <w:u w:val="single"/>
          </w:rPr>
          <w:delText>本项目要求在本批次合同签订起，检测单位检测后向使用单位出具《电梯自行检测备忘录》，并在检测工作（包括整改情况确认）完成后5个工作日内出具《电梯自行检测报告》</w:delText>
        </w:r>
      </w:del>
      <w:del w:id="5337" w:author="Administrator" w:date="2026-01-06T14:38:12Z">
        <w:r>
          <w:rPr>
            <w:rFonts w:hint="default" w:ascii="宋体" w:hAnsi="宋体" w:eastAsia="宋体" w:cs="Times New Roman"/>
            <w:b/>
            <w:bCs/>
            <w:color w:val="0000FF"/>
            <w:szCs w:val="21"/>
            <w:highlight w:val="none"/>
            <w:u w:val="single"/>
            <w:lang w:val="en-US"/>
          </w:rPr>
          <w:delText>。且在电梯年检到期前一个月内</w:delText>
        </w:r>
      </w:del>
      <w:del w:id="5338" w:author="Administrator" w:date="2026-01-06T14:38:12Z">
        <w:r>
          <w:rPr>
            <w:rFonts w:hint="eastAsia" w:ascii="宋体" w:hAnsi="宋体" w:eastAsia="宋体" w:cs="Times New Roman"/>
            <w:b/>
            <w:bCs/>
            <w:color w:val="0000FF"/>
            <w:szCs w:val="21"/>
            <w:highlight w:val="none"/>
            <w:u w:val="single"/>
          </w:rPr>
          <w:delText>提供特种设备使用标志</w:delText>
        </w:r>
      </w:del>
      <w:del w:id="5339" w:author="Administrator" w:date="2026-01-06T14:38:12Z">
        <w:r>
          <w:rPr>
            <w:rFonts w:hint="eastAsia" w:ascii="宋体" w:hAnsi="宋体" w:eastAsia="宋体" w:cs="Times New Roman"/>
            <w:color w:val="0000FF"/>
            <w:szCs w:val="21"/>
            <w:highlight w:val="none"/>
          </w:rPr>
          <w:delText>。</w:delText>
        </w:r>
      </w:del>
    </w:p>
    <w:p w14:paraId="1CC88E0B">
      <w:pPr>
        <w:spacing w:line="480" w:lineRule="exact"/>
        <w:outlineLvl w:val="0"/>
        <w:rPr>
          <w:del w:id="5341" w:author="Administrator" w:date="2026-01-06T14:38:12Z"/>
          <w:rFonts w:hint="eastAsia" w:ascii="宋体" w:hAnsi="宋体" w:eastAsia="宋体" w:cs="Times New Roman"/>
          <w:color w:val="auto"/>
          <w:szCs w:val="21"/>
          <w:highlight w:val="none"/>
        </w:rPr>
        <w:pPrChange w:id="5340" w:author="天天" w:date="2025-12-18T10:31:44Z">
          <w:pPr>
            <w:spacing w:line="400" w:lineRule="exact"/>
            <w:outlineLvl w:val="0"/>
          </w:pPr>
        </w:pPrChange>
      </w:pPr>
      <w:del w:id="5342" w:author="Administrator" w:date="2026-01-06T14:38:12Z">
        <w:bookmarkStart w:id="7" w:name="_Toc15442"/>
        <w:bookmarkStart w:id="8" w:name="_Toc361399387"/>
        <w:r>
          <w:rPr>
            <w:rFonts w:hint="eastAsia" w:ascii="宋体" w:hAnsi="宋体" w:eastAsia="宋体" w:cs="Times New Roman"/>
            <w:b/>
            <w:color w:val="auto"/>
            <w:szCs w:val="21"/>
            <w:highlight w:val="none"/>
            <w:lang w:eastAsia="zh-CN"/>
          </w:rPr>
          <w:delText>（</w:delText>
        </w:r>
      </w:del>
      <w:del w:id="5343" w:author="Administrator" w:date="2026-01-06T14:38:12Z">
        <w:r>
          <w:rPr>
            <w:rFonts w:hint="eastAsia" w:ascii="宋体" w:hAnsi="宋体" w:eastAsia="宋体" w:cs="Times New Roman"/>
            <w:b/>
            <w:color w:val="auto"/>
            <w:szCs w:val="21"/>
            <w:highlight w:val="none"/>
            <w:lang w:val="en-US" w:eastAsia="zh-CN"/>
          </w:rPr>
          <w:delText>四</w:delText>
        </w:r>
      </w:del>
      <w:del w:id="5344" w:author="Administrator" w:date="2026-01-06T14:38:12Z">
        <w:r>
          <w:rPr>
            <w:rFonts w:hint="eastAsia" w:ascii="宋体" w:hAnsi="宋体" w:eastAsia="宋体" w:cs="Times New Roman"/>
            <w:b/>
            <w:color w:val="auto"/>
            <w:szCs w:val="21"/>
            <w:highlight w:val="none"/>
            <w:lang w:eastAsia="zh-CN"/>
          </w:rPr>
          <w:delText>）</w:delText>
        </w:r>
      </w:del>
      <w:del w:id="5345" w:author="Administrator" w:date="2026-01-06T14:38:12Z">
        <w:r>
          <w:rPr>
            <w:rFonts w:hint="eastAsia" w:ascii="宋体" w:hAnsi="宋体" w:eastAsia="宋体" w:cs="Times New Roman"/>
            <w:b/>
            <w:color w:val="auto"/>
            <w:szCs w:val="21"/>
            <w:highlight w:val="none"/>
          </w:rPr>
          <w:delText>、违约责任</w:delText>
        </w:r>
        <w:bookmarkEnd w:id="7"/>
        <w:bookmarkEnd w:id="8"/>
      </w:del>
    </w:p>
    <w:p w14:paraId="7B31676F">
      <w:pPr>
        <w:spacing w:line="480" w:lineRule="exact"/>
        <w:ind w:firstLine="420" w:firstLineChars="200"/>
        <w:rPr>
          <w:del w:id="5347" w:author="Administrator" w:date="2026-01-06T14:38:12Z"/>
          <w:rFonts w:hint="eastAsia" w:ascii="宋体" w:hAnsi="宋体" w:eastAsia="宋体" w:cs="Times New Roman"/>
          <w:color w:val="auto"/>
          <w:szCs w:val="21"/>
          <w:highlight w:val="none"/>
        </w:rPr>
        <w:pPrChange w:id="5346" w:author="天天" w:date="2025-12-18T10:31:44Z">
          <w:pPr>
            <w:spacing w:line="400" w:lineRule="exact"/>
            <w:ind w:firstLine="420" w:firstLineChars="200"/>
          </w:pPr>
        </w:pPrChange>
      </w:pPr>
      <w:del w:id="5348" w:author="Administrator" w:date="2026-01-06T14:38:12Z">
        <w:r>
          <w:rPr>
            <w:rFonts w:hint="eastAsia" w:ascii="宋体" w:hAnsi="宋体" w:eastAsia="宋体" w:cs="Times New Roman"/>
            <w:color w:val="auto"/>
            <w:szCs w:val="21"/>
            <w:highlight w:val="none"/>
          </w:rPr>
          <w:delText>1、</w:delText>
        </w:r>
      </w:del>
      <w:del w:id="5349" w:author="Administrator" w:date="2026-01-06T14:38:12Z">
        <w:r>
          <w:rPr>
            <w:rFonts w:hint="eastAsia" w:ascii="宋体" w:hAnsi="宋体" w:eastAsia="宋体" w:cs="Times New Roman"/>
            <w:color w:val="auto"/>
            <w:szCs w:val="21"/>
            <w:highlight w:val="none"/>
            <w:lang w:val="en-US" w:eastAsia="zh-CN"/>
          </w:rPr>
          <w:delText>乙方</w:delText>
        </w:r>
      </w:del>
      <w:del w:id="5350" w:author="Administrator" w:date="2026-01-06T14:38:12Z">
        <w:r>
          <w:rPr>
            <w:rFonts w:hint="eastAsia" w:ascii="宋体" w:hAnsi="宋体" w:eastAsia="宋体" w:cs="Times New Roman"/>
            <w:color w:val="auto"/>
            <w:szCs w:val="21"/>
            <w:highlight w:val="none"/>
          </w:rPr>
          <w:delText>逾期完成</w:delText>
        </w:r>
      </w:del>
      <w:del w:id="5351" w:author="Administrator" w:date="2026-01-06T14:38:12Z">
        <w:r>
          <w:rPr>
            <w:rFonts w:hint="eastAsia" w:ascii="宋体" w:hAnsi="宋体" w:eastAsia="宋体" w:cs="Times New Roman"/>
            <w:color w:val="0000FF"/>
            <w:szCs w:val="21"/>
            <w:highlight w:val="none"/>
            <w:lang w:val="en-US" w:eastAsia="zh-CN"/>
          </w:rPr>
          <w:delText>各电梯年检</w:delText>
        </w:r>
      </w:del>
      <w:del w:id="5352" w:author="Administrator" w:date="2026-01-06T14:38:12Z">
        <w:r>
          <w:rPr>
            <w:rFonts w:hint="eastAsia" w:ascii="宋体" w:hAnsi="宋体" w:eastAsia="宋体" w:cs="Times New Roman"/>
            <w:color w:val="auto"/>
            <w:szCs w:val="21"/>
            <w:highlight w:val="none"/>
          </w:rPr>
          <w:delText>工作的，每逾期一天，按</w:delText>
        </w:r>
      </w:del>
      <w:del w:id="5353" w:author="Administrator" w:date="2026-01-06T14:38:12Z">
        <w:r>
          <w:rPr>
            <w:rFonts w:hint="eastAsia" w:ascii="宋体" w:hAnsi="宋体" w:eastAsia="宋体" w:cs="Times New Roman"/>
            <w:color w:val="auto"/>
            <w:szCs w:val="21"/>
            <w:highlight w:val="none"/>
            <w:lang w:val="en-US" w:eastAsia="zh-CN"/>
          </w:rPr>
          <w:delText>1000元/天</w:delText>
        </w:r>
      </w:del>
      <w:del w:id="5354" w:author="Administrator" w:date="2026-01-06T14:38:12Z">
        <w:r>
          <w:rPr>
            <w:rFonts w:hint="eastAsia" w:ascii="宋体" w:hAnsi="宋体" w:eastAsia="宋体" w:cs="Times New Roman"/>
            <w:color w:val="auto"/>
            <w:szCs w:val="21"/>
            <w:highlight w:val="none"/>
          </w:rPr>
          <w:delText>向甲方支付违约金。整个项目逾期两个月未能完成工作的，甲方可解除本合同，</w:delText>
        </w:r>
      </w:del>
      <w:del w:id="5355" w:author="Administrator" w:date="2026-01-06T14:38:12Z">
        <w:r>
          <w:rPr>
            <w:rFonts w:hint="eastAsia" w:ascii="宋体" w:hAnsi="宋体" w:eastAsia="宋体" w:cs="Times New Roman"/>
            <w:color w:val="auto"/>
            <w:szCs w:val="21"/>
            <w:highlight w:val="none"/>
            <w:lang w:val="en-US" w:eastAsia="zh-CN"/>
          </w:rPr>
          <w:delText>乙方</w:delText>
        </w:r>
      </w:del>
      <w:del w:id="5356" w:author="Administrator" w:date="2026-01-06T14:38:12Z">
        <w:r>
          <w:rPr>
            <w:rFonts w:hint="eastAsia" w:ascii="宋体" w:hAnsi="宋体" w:eastAsia="宋体" w:cs="Times New Roman"/>
            <w:color w:val="auto"/>
            <w:szCs w:val="21"/>
            <w:highlight w:val="none"/>
          </w:rPr>
          <w:delText>应向甲方支付</w:delText>
        </w:r>
      </w:del>
      <w:del w:id="5357" w:author="Administrator" w:date="2026-01-06T14:38:12Z">
        <w:r>
          <w:rPr>
            <w:rFonts w:hint="eastAsia" w:ascii="宋体" w:hAnsi="宋体" w:eastAsia="宋体" w:cs="Times New Roman"/>
            <w:color w:val="auto"/>
            <w:szCs w:val="21"/>
            <w:highlight w:val="none"/>
            <w:lang w:val="en-US" w:eastAsia="zh-CN"/>
          </w:rPr>
          <w:delText>20000元的</w:delText>
        </w:r>
      </w:del>
      <w:del w:id="5358" w:author="Administrator" w:date="2026-01-06T14:38:12Z">
        <w:r>
          <w:rPr>
            <w:rFonts w:hint="eastAsia" w:ascii="宋体" w:hAnsi="宋体" w:eastAsia="宋体" w:cs="Times New Roman"/>
            <w:color w:val="auto"/>
            <w:szCs w:val="21"/>
            <w:highlight w:val="none"/>
          </w:rPr>
          <w:delText>违约金，如造成甲方损失超过违约金的，超出部分由</w:delText>
        </w:r>
      </w:del>
      <w:del w:id="5359" w:author="Administrator" w:date="2026-01-06T14:38:12Z">
        <w:r>
          <w:rPr>
            <w:rFonts w:hint="eastAsia" w:ascii="宋体" w:hAnsi="宋体" w:eastAsia="宋体" w:cs="Times New Roman"/>
            <w:color w:val="auto"/>
            <w:szCs w:val="21"/>
            <w:highlight w:val="none"/>
            <w:lang w:val="en-US" w:eastAsia="zh-CN"/>
          </w:rPr>
          <w:delText>乙方</w:delText>
        </w:r>
      </w:del>
      <w:del w:id="5360" w:author="Administrator" w:date="2026-01-06T14:38:12Z">
        <w:r>
          <w:rPr>
            <w:rFonts w:hint="eastAsia" w:ascii="宋体" w:hAnsi="宋体" w:eastAsia="宋体" w:cs="Times New Roman"/>
            <w:color w:val="auto"/>
            <w:szCs w:val="21"/>
            <w:highlight w:val="none"/>
          </w:rPr>
          <w:delText>继续承担赔偿责任。</w:delText>
        </w:r>
      </w:del>
    </w:p>
    <w:p w14:paraId="4A333429">
      <w:pPr>
        <w:spacing w:line="480" w:lineRule="exact"/>
        <w:ind w:firstLine="420" w:firstLineChars="200"/>
        <w:rPr>
          <w:del w:id="5362" w:author="Administrator" w:date="2026-01-06T14:38:12Z"/>
          <w:rFonts w:hint="eastAsia" w:ascii="宋体" w:hAnsi="宋体" w:eastAsia="宋体" w:cs="Times New Roman"/>
          <w:color w:val="auto"/>
          <w:szCs w:val="21"/>
          <w:highlight w:val="none"/>
        </w:rPr>
        <w:pPrChange w:id="5361" w:author="天天" w:date="2025-12-18T10:31:44Z">
          <w:pPr>
            <w:spacing w:line="400" w:lineRule="exact"/>
            <w:ind w:firstLine="420" w:firstLineChars="200"/>
          </w:pPr>
        </w:pPrChange>
      </w:pPr>
      <w:del w:id="5363" w:author="Administrator" w:date="2026-01-06T14:38:12Z">
        <w:r>
          <w:rPr>
            <w:rFonts w:hint="eastAsia" w:ascii="宋体" w:hAnsi="宋体" w:eastAsia="宋体" w:cs="Times New Roman"/>
            <w:color w:val="auto"/>
            <w:szCs w:val="21"/>
            <w:highlight w:val="none"/>
          </w:rPr>
          <w:delText>2、</w:delText>
        </w:r>
      </w:del>
      <w:del w:id="5364" w:author="Administrator" w:date="2026-01-06T14:38:12Z">
        <w:r>
          <w:rPr>
            <w:rFonts w:hint="eastAsia" w:ascii="宋体" w:hAnsi="宋体" w:eastAsia="宋体" w:cs="Times New Roman"/>
            <w:color w:val="auto"/>
            <w:szCs w:val="21"/>
            <w:highlight w:val="none"/>
            <w:lang w:val="en-US" w:eastAsia="zh-CN"/>
          </w:rPr>
          <w:delText>乙方</w:delText>
        </w:r>
      </w:del>
      <w:del w:id="5365" w:author="Administrator" w:date="2026-01-06T14:38:12Z">
        <w:r>
          <w:rPr>
            <w:rFonts w:hint="eastAsia" w:ascii="宋体" w:hAnsi="宋体" w:eastAsia="宋体" w:cs="Times New Roman"/>
            <w:color w:val="auto"/>
            <w:szCs w:val="21"/>
            <w:highlight w:val="none"/>
          </w:rPr>
          <w:delText>应严格按照本招标书规定的各项加工技术标准要求和投标时承诺</w:delText>
        </w:r>
      </w:del>
      <w:del w:id="5366" w:author="Administrator" w:date="2026-01-06T14:38:12Z">
        <w:r>
          <w:rPr>
            <w:rFonts w:hint="eastAsia" w:ascii="宋体" w:hAnsi="宋体" w:eastAsia="宋体" w:cs="Times New Roman"/>
            <w:color w:val="auto"/>
            <w:szCs w:val="21"/>
            <w:highlight w:val="none"/>
            <w:lang w:eastAsia="zh-CN"/>
          </w:rPr>
          <w:delText>的其他要求</w:delText>
        </w:r>
      </w:del>
      <w:del w:id="5367" w:author="Administrator" w:date="2026-01-06T14:38:12Z">
        <w:r>
          <w:rPr>
            <w:rFonts w:hint="eastAsia" w:ascii="宋体" w:hAnsi="宋体" w:eastAsia="宋体" w:cs="Times New Roman"/>
            <w:color w:val="auto"/>
            <w:szCs w:val="21"/>
            <w:highlight w:val="none"/>
          </w:rPr>
          <w:delText>进行</w:delText>
        </w:r>
      </w:del>
      <w:del w:id="5368" w:author="Administrator" w:date="2026-01-06T14:38:12Z">
        <w:r>
          <w:rPr>
            <w:rFonts w:hint="eastAsia" w:ascii="宋体" w:hAnsi="宋体" w:eastAsia="宋体" w:cs="Times New Roman"/>
            <w:color w:val="auto"/>
            <w:szCs w:val="21"/>
            <w:highlight w:val="none"/>
            <w:lang w:val="en-US" w:eastAsia="zh-CN"/>
          </w:rPr>
          <w:delText>检测</w:delText>
        </w:r>
      </w:del>
      <w:del w:id="5369" w:author="Administrator" w:date="2026-01-06T14:38:12Z">
        <w:r>
          <w:rPr>
            <w:rFonts w:hint="eastAsia" w:ascii="宋体" w:hAnsi="宋体" w:eastAsia="宋体" w:cs="Times New Roman"/>
            <w:color w:val="auto"/>
            <w:szCs w:val="21"/>
            <w:highlight w:val="none"/>
          </w:rPr>
          <w:delText>，如果发生（产生）下列情形之一，甲方有权单方解除本合同，</w:delText>
        </w:r>
      </w:del>
      <w:del w:id="5370" w:author="Administrator" w:date="2026-01-06T14:38:12Z">
        <w:r>
          <w:rPr>
            <w:rFonts w:hint="eastAsia" w:ascii="宋体" w:hAnsi="宋体" w:eastAsia="宋体" w:cs="Times New Roman"/>
            <w:color w:val="auto"/>
            <w:szCs w:val="21"/>
            <w:highlight w:val="none"/>
            <w:lang w:val="en-US" w:eastAsia="zh-CN"/>
          </w:rPr>
          <w:delText>乙方</w:delText>
        </w:r>
      </w:del>
      <w:del w:id="5371" w:author="Administrator" w:date="2026-01-06T14:38:12Z">
        <w:r>
          <w:rPr>
            <w:rFonts w:hint="eastAsia" w:ascii="宋体" w:hAnsi="宋体" w:eastAsia="宋体" w:cs="Times New Roman"/>
            <w:color w:val="auto"/>
            <w:szCs w:val="21"/>
            <w:highlight w:val="none"/>
          </w:rPr>
          <w:delText>向甲方支付实际产生的合同款项</w:delText>
        </w:r>
      </w:del>
      <w:del w:id="5372" w:author="Administrator" w:date="2026-01-06T14:38:12Z">
        <w:r>
          <w:rPr>
            <w:rFonts w:hint="eastAsia" w:ascii="宋体" w:hAnsi="宋体" w:eastAsia="宋体" w:cs="Times New Roman"/>
            <w:color w:val="auto"/>
            <w:szCs w:val="21"/>
            <w:highlight w:val="none"/>
            <w:lang w:val="en-US" w:eastAsia="zh-CN"/>
          </w:rPr>
          <w:delText>3</w:delText>
        </w:r>
      </w:del>
      <w:del w:id="5373" w:author="Administrator" w:date="2026-01-06T14:38:12Z">
        <w:r>
          <w:rPr>
            <w:rFonts w:hint="eastAsia" w:ascii="宋体" w:hAnsi="宋体" w:eastAsia="宋体" w:cs="Times New Roman"/>
            <w:color w:val="auto"/>
            <w:szCs w:val="21"/>
            <w:highlight w:val="none"/>
          </w:rPr>
          <w:delText>0%的违约金，如造成甲方损失超过违约金的，超出部分由</w:delText>
        </w:r>
      </w:del>
      <w:del w:id="5374" w:author="Administrator" w:date="2026-01-06T14:38:12Z">
        <w:r>
          <w:rPr>
            <w:rFonts w:hint="eastAsia" w:ascii="宋体" w:hAnsi="宋体" w:eastAsia="宋体" w:cs="Times New Roman"/>
            <w:color w:val="auto"/>
            <w:szCs w:val="21"/>
            <w:highlight w:val="none"/>
            <w:lang w:val="en-US" w:eastAsia="zh-CN"/>
          </w:rPr>
          <w:delText>乙方</w:delText>
        </w:r>
      </w:del>
      <w:del w:id="5375" w:author="Administrator" w:date="2026-01-06T14:38:12Z">
        <w:r>
          <w:rPr>
            <w:rFonts w:hint="eastAsia" w:ascii="宋体" w:hAnsi="宋体" w:eastAsia="宋体" w:cs="Times New Roman"/>
            <w:color w:val="auto"/>
            <w:szCs w:val="21"/>
            <w:highlight w:val="none"/>
          </w:rPr>
          <w:delText>继续承担赔偿责任：</w:delText>
        </w:r>
      </w:del>
    </w:p>
    <w:p w14:paraId="6D5BDA30">
      <w:pPr>
        <w:spacing w:line="480" w:lineRule="exact"/>
        <w:ind w:firstLine="420" w:firstLineChars="200"/>
        <w:rPr>
          <w:del w:id="5377" w:author="Administrator" w:date="2026-01-06T14:38:12Z"/>
          <w:rFonts w:hint="eastAsia" w:ascii="宋体" w:hAnsi="宋体" w:eastAsia="宋体" w:cs="Times New Roman"/>
          <w:color w:val="auto"/>
          <w:szCs w:val="21"/>
          <w:highlight w:val="none"/>
        </w:rPr>
        <w:pPrChange w:id="5376" w:author="天天" w:date="2025-12-18T10:31:44Z">
          <w:pPr>
            <w:spacing w:line="400" w:lineRule="exact"/>
            <w:ind w:firstLine="420" w:firstLineChars="200"/>
          </w:pPr>
        </w:pPrChange>
      </w:pPr>
      <w:del w:id="5378" w:author="Administrator" w:date="2026-01-06T14:38:12Z">
        <w:r>
          <w:rPr>
            <w:rFonts w:hint="eastAsia" w:ascii="宋体" w:hAnsi="宋体" w:eastAsia="宋体" w:cs="Times New Roman"/>
            <w:color w:val="auto"/>
            <w:szCs w:val="21"/>
            <w:highlight w:val="none"/>
          </w:rPr>
          <w:delText>（1）在</w:delText>
        </w:r>
      </w:del>
      <w:del w:id="5379" w:author="Administrator" w:date="2026-01-06T14:38:12Z">
        <w:r>
          <w:rPr>
            <w:rFonts w:hint="eastAsia" w:ascii="宋体" w:hAnsi="宋体" w:eastAsia="宋体" w:cs="Times New Roman"/>
            <w:color w:val="auto"/>
            <w:szCs w:val="21"/>
            <w:highlight w:val="none"/>
            <w:lang w:val="en-US" w:eastAsia="zh-CN"/>
          </w:rPr>
          <w:delText>施工</w:delText>
        </w:r>
      </w:del>
      <w:del w:id="5380" w:author="Administrator" w:date="2026-01-06T14:38:12Z">
        <w:r>
          <w:rPr>
            <w:rFonts w:hint="eastAsia" w:ascii="宋体" w:hAnsi="宋体" w:eastAsia="宋体" w:cs="Times New Roman"/>
            <w:color w:val="auto"/>
            <w:szCs w:val="21"/>
            <w:highlight w:val="none"/>
          </w:rPr>
          <w:delText>期间，发生火灾、治安、人员伤亡等安全生产事故的；</w:delText>
        </w:r>
      </w:del>
    </w:p>
    <w:p w14:paraId="7AB97807">
      <w:pPr>
        <w:spacing w:line="480" w:lineRule="exact"/>
        <w:ind w:firstLine="420" w:firstLineChars="200"/>
        <w:rPr>
          <w:del w:id="5382" w:author="Administrator" w:date="2026-01-06T14:38:12Z"/>
          <w:rFonts w:hint="eastAsia" w:ascii="宋体" w:hAnsi="宋体" w:eastAsia="宋体" w:cs="Times New Roman"/>
          <w:color w:val="auto"/>
          <w:szCs w:val="21"/>
          <w:highlight w:val="none"/>
        </w:rPr>
        <w:pPrChange w:id="5381" w:author="天天" w:date="2025-12-18T10:31:44Z">
          <w:pPr>
            <w:spacing w:line="400" w:lineRule="exact"/>
            <w:ind w:firstLine="420" w:firstLineChars="200"/>
          </w:pPr>
        </w:pPrChange>
      </w:pPr>
      <w:del w:id="5383" w:author="Administrator" w:date="2026-01-06T14:38:12Z">
        <w:r>
          <w:rPr>
            <w:rFonts w:hint="eastAsia" w:ascii="宋体" w:hAnsi="宋体" w:eastAsia="宋体" w:cs="Times New Roman"/>
            <w:color w:val="auto"/>
            <w:szCs w:val="21"/>
            <w:highlight w:val="none"/>
          </w:rPr>
          <w:delText>（2）</w:delText>
        </w:r>
      </w:del>
      <w:del w:id="5384" w:author="Administrator" w:date="2026-01-06T14:38:12Z">
        <w:r>
          <w:rPr>
            <w:rFonts w:hint="eastAsia" w:ascii="宋体" w:hAnsi="宋体" w:eastAsia="宋体" w:cs="Times New Roman"/>
            <w:color w:val="auto"/>
            <w:spacing w:val="-4"/>
            <w:szCs w:val="21"/>
            <w:highlight w:val="none"/>
          </w:rPr>
          <w:delText>项目以所谓的业务派遣等方式进行变相转包的。</w:delText>
        </w:r>
      </w:del>
    </w:p>
    <w:p w14:paraId="4CCE1E0B">
      <w:pPr>
        <w:pStyle w:val="1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241" w:firstLineChars="100"/>
        <w:jc w:val="both"/>
        <w:textAlignment w:val="auto"/>
        <w:outlineLvl w:val="9"/>
        <w:rPr>
          <w:del w:id="5386" w:author="Administrator" w:date="2026-01-06T14:38:12Z"/>
          <w:rFonts w:hint="eastAsia" w:ascii="宋体" w:hAnsi="宋体" w:eastAsia="宋体" w:cs="宋体"/>
          <w:b/>
          <w:bCs/>
          <w:color w:val="auto"/>
          <w:kern w:val="2"/>
          <w:sz w:val="24"/>
          <w:szCs w:val="24"/>
          <w:u w:val="single"/>
          <w:lang w:val="en-US" w:eastAsia="zh-CN" w:bidi="ar-SA"/>
        </w:rPr>
        <w:pPrChange w:id="5385" w:author="天天" w:date="2025-12-18T10:31:44Z">
          <w:pPr>
            <w:pStyle w:val="1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241" w:firstLineChars="100"/>
            <w:jc w:val="both"/>
            <w:textAlignment w:val="auto"/>
            <w:outlineLvl w:val="9"/>
          </w:pPr>
        </w:pPrChange>
      </w:pPr>
      <w:del w:id="5387" w:author="Administrator" w:date="2026-01-06T14:38:12Z">
        <w:r>
          <w:rPr>
            <w:rFonts w:hint="eastAsia" w:ascii="宋体" w:hAnsi="宋体" w:eastAsia="宋体" w:cs="宋体"/>
            <w:b/>
            <w:bCs/>
            <w:color w:val="auto"/>
            <w:kern w:val="2"/>
            <w:sz w:val="24"/>
            <w:szCs w:val="24"/>
            <w:lang w:val="en-US" w:eastAsia="zh-CN" w:bidi="ar-SA"/>
          </w:rPr>
          <w:delText>4.付款方式：</w:delText>
        </w:r>
      </w:del>
      <w:del w:id="5388" w:author="Administrator" w:date="2026-01-06T14:38:12Z">
        <w:r>
          <w:rPr>
            <w:rFonts w:hint="eastAsia" w:ascii="宋体" w:hAnsi="宋体" w:eastAsia="宋体" w:cs="宋体"/>
            <w:b/>
            <w:bCs/>
            <w:color w:val="0000FF"/>
            <w:kern w:val="2"/>
            <w:sz w:val="24"/>
            <w:szCs w:val="24"/>
            <w:u w:val="single"/>
            <w:lang w:val="en-US" w:eastAsia="zh-CN" w:bidi="ar-SA"/>
          </w:rPr>
          <w:delText>合同签订后，乙方在</w:delText>
        </w:r>
      </w:del>
      <w:ins w:id="5389" w:author="天天" w:date="2025-12-18T09:53:14Z">
        <w:del w:id="5390" w:author="Administrator" w:date="2026-01-06T14:38:12Z">
          <w:r>
            <w:rPr>
              <w:rFonts w:hint="eastAsia" w:ascii="宋体" w:hAnsi="宋体" w:eastAsia="宋体" w:cs="宋体"/>
              <w:b/>
              <w:bCs/>
              <w:color w:val="0000FF"/>
              <w:kern w:val="2"/>
              <w:sz w:val="24"/>
              <w:szCs w:val="24"/>
              <w:u w:val="single"/>
              <w:lang w:val="en-US" w:eastAsia="zh-CN" w:bidi="ar-SA"/>
            </w:rPr>
            <w:delText>每</w:delText>
          </w:r>
        </w:del>
      </w:ins>
      <w:del w:id="5391" w:author="Administrator" w:date="2026-01-06T14:38:12Z">
        <w:r>
          <w:rPr>
            <w:rFonts w:hint="eastAsia" w:ascii="宋体" w:hAnsi="宋体" w:eastAsia="宋体" w:cs="宋体"/>
            <w:b/>
            <w:bCs/>
            <w:color w:val="0000FF"/>
            <w:kern w:val="2"/>
            <w:sz w:val="24"/>
            <w:szCs w:val="24"/>
            <w:u w:val="single"/>
            <w:lang w:val="en-US" w:eastAsia="zh-CN" w:bidi="ar-SA"/>
          </w:rPr>
          <w:delText>完成</w:delText>
        </w:r>
      </w:del>
      <w:ins w:id="5392" w:author="天天" w:date="2025-12-18T09:53:19Z">
        <w:del w:id="5393" w:author="Administrator" w:date="2026-01-06T14:38:12Z">
          <w:r>
            <w:rPr>
              <w:rFonts w:hint="eastAsia" w:ascii="宋体" w:hAnsi="宋体" w:eastAsia="宋体" w:cs="宋体"/>
              <w:b/>
              <w:bCs/>
              <w:color w:val="0000FF"/>
              <w:kern w:val="2"/>
              <w:sz w:val="24"/>
              <w:szCs w:val="24"/>
              <w:u w:val="single"/>
              <w:lang w:val="en-US" w:eastAsia="zh-CN" w:bidi="ar-SA"/>
            </w:rPr>
            <w:delText>一个</w:delText>
          </w:r>
        </w:del>
      </w:ins>
      <w:ins w:id="5394" w:author="天天" w:date="2025-12-18T09:53:20Z">
        <w:del w:id="5395" w:author="Administrator" w:date="2026-01-06T14:38:12Z">
          <w:r>
            <w:rPr>
              <w:rFonts w:hint="eastAsia" w:ascii="宋体" w:hAnsi="宋体" w:eastAsia="宋体" w:cs="宋体"/>
              <w:b/>
              <w:bCs/>
              <w:color w:val="0000FF"/>
              <w:kern w:val="2"/>
              <w:sz w:val="24"/>
              <w:szCs w:val="24"/>
              <w:u w:val="single"/>
              <w:lang w:val="en-US" w:eastAsia="zh-CN" w:bidi="ar-SA"/>
            </w:rPr>
            <w:delText>小区</w:delText>
          </w:r>
        </w:del>
      </w:ins>
      <w:del w:id="5396" w:author="Administrator" w:date="2026-01-06T14:38:12Z">
        <w:r>
          <w:rPr>
            <w:rFonts w:hint="eastAsia" w:ascii="宋体" w:hAnsi="宋体" w:eastAsia="宋体" w:cs="宋体"/>
            <w:b/>
            <w:bCs/>
            <w:color w:val="0000FF"/>
            <w:kern w:val="2"/>
            <w:sz w:val="24"/>
            <w:szCs w:val="24"/>
            <w:u w:val="single"/>
            <w:lang w:val="en-US" w:eastAsia="zh-CN" w:bidi="ar-SA"/>
          </w:rPr>
          <w:delText>本次所有电梯检测并出具所有电梯自行检测报告及提供特种设备使用标志后，乙方提供等额增值税专用发票后30个工作日内</w:delText>
        </w:r>
      </w:del>
      <w:ins w:id="5397" w:author="天天" w:date="2025-12-18T10:13:08Z">
        <w:del w:id="5398" w:author="Administrator" w:date="2026-01-06T14:38:12Z">
          <w:r>
            <w:rPr>
              <w:rFonts w:hint="eastAsia" w:ascii="宋体" w:hAnsi="宋体" w:eastAsia="宋体" w:cs="宋体"/>
              <w:b/>
              <w:bCs/>
              <w:color w:val="0000FF"/>
              <w:kern w:val="2"/>
              <w:sz w:val="24"/>
              <w:szCs w:val="24"/>
              <w:u w:val="single"/>
              <w:lang w:val="en-US" w:eastAsia="zh-CN" w:bidi="ar-SA"/>
            </w:rPr>
            <w:delText>，</w:delText>
          </w:r>
        </w:del>
      </w:ins>
      <w:ins w:id="5399" w:author="天天" w:date="2025-12-18T10:13:09Z">
        <w:del w:id="5400" w:author="Administrator" w:date="2026-01-06T14:38:12Z">
          <w:r>
            <w:rPr>
              <w:rFonts w:hint="eastAsia" w:ascii="宋体" w:hAnsi="宋体" w:eastAsia="宋体" w:cs="宋体"/>
              <w:b/>
              <w:bCs/>
              <w:color w:val="0000FF"/>
              <w:kern w:val="2"/>
              <w:sz w:val="24"/>
              <w:szCs w:val="24"/>
              <w:u w:val="single"/>
              <w:lang w:val="en-US" w:eastAsia="zh-CN" w:bidi="ar-SA"/>
            </w:rPr>
            <w:delText>甲方</w:delText>
          </w:r>
        </w:del>
      </w:ins>
      <w:ins w:id="5401" w:author="天天" w:date="2025-12-18T10:13:10Z">
        <w:del w:id="5402" w:author="Administrator" w:date="2026-01-06T14:38:12Z">
          <w:r>
            <w:rPr>
              <w:rFonts w:hint="eastAsia" w:ascii="宋体" w:hAnsi="宋体" w:eastAsia="宋体" w:cs="宋体"/>
              <w:b/>
              <w:bCs/>
              <w:color w:val="0000FF"/>
              <w:kern w:val="2"/>
              <w:sz w:val="24"/>
              <w:szCs w:val="24"/>
              <w:u w:val="single"/>
              <w:lang w:val="en-US" w:eastAsia="zh-CN" w:bidi="ar-SA"/>
            </w:rPr>
            <w:delText>按</w:delText>
          </w:r>
        </w:del>
      </w:ins>
      <w:ins w:id="5403" w:author="天天" w:date="2025-12-18T10:13:11Z">
        <w:del w:id="5404" w:author="Administrator" w:date="2026-01-06T14:38:12Z">
          <w:r>
            <w:rPr>
              <w:rFonts w:hint="eastAsia" w:ascii="宋体" w:hAnsi="宋体" w:eastAsia="宋体" w:cs="宋体"/>
              <w:b/>
              <w:bCs/>
              <w:color w:val="0000FF"/>
              <w:kern w:val="2"/>
              <w:sz w:val="24"/>
              <w:szCs w:val="24"/>
              <w:u w:val="single"/>
              <w:lang w:val="en-US" w:eastAsia="zh-CN" w:bidi="ar-SA"/>
            </w:rPr>
            <w:delText>小区</w:delText>
          </w:r>
        </w:del>
      </w:ins>
      <w:ins w:id="5405" w:author="天天" w:date="2025-12-18T10:14:20Z">
        <w:del w:id="5406" w:author="Administrator" w:date="2026-01-06T14:38:12Z">
          <w:r>
            <w:rPr>
              <w:rFonts w:hint="eastAsia" w:ascii="宋体" w:hAnsi="宋体" w:eastAsia="宋体" w:cs="宋体"/>
              <w:b/>
              <w:bCs/>
              <w:color w:val="0000FF"/>
              <w:kern w:val="2"/>
              <w:sz w:val="24"/>
              <w:szCs w:val="24"/>
              <w:u w:val="single"/>
              <w:lang w:val="en-US" w:eastAsia="zh-CN" w:bidi="ar-SA"/>
            </w:rPr>
            <w:delText>检测</w:delText>
          </w:r>
        </w:del>
      </w:ins>
      <w:ins w:id="5407" w:author="天天" w:date="2025-12-18T10:14:21Z">
        <w:del w:id="5408" w:author="Administrator" w:date="2026-01-06T14:38:12Z">
          <w:r>
            <w:rPr>
              <w:rFonts w:hint="eastAsia" w:ascii="宋体" w:hAnsi="宋体" w:eastAsia="宋体" w:cs="宋体"/>
              <w:b/>
              <w:bCs/>
              <w:color w:val="0000FF"/>
              <w:kern w:val="2"/>
              <w:sz w:val="24"/>
              <w:szCs w:val="24"/>
              <w:u w:val="single"/>
              <w:lang w:val="en-US" w:eastAsia="zh-CN" w:bidi="ar-SA"/>
            </w:rPr>
            <w:delText>服务</w:delText>
          </w:r>
        </w:del>
      </w:ins>
      <w:ins w:id="5409" w:author="天天" w:date="2025-12-18T10:14:22Z">
        <w:del w:id="5410" w:author="Administrator" w:date="2026-01-06T14:38:12Z">
          <w:r>
            <w:rPr>
              <w:rFonts w:hint="eastAsia" w:ascii="宋体" w:hAnsi="宋体" w:eastAsia="宋体" w:cs="宋体"/>
              <w:b/>
              <w:bCs/>
              <w:color w:val="0000FF"/>
              <w:kern w:val="2"/>
              <w:sz w:val="24"/>
              <w:szCs w:val="24"/>
              <w:u w:val="single"/>
              <w:lang w:val="en-US" w:eastAsia="zh-CN" w:bidi="ar-SA"/>
            </w:rPr>
            <w:delText>费用</w:delText>
          </w:r>
        </w:del>
      </w:ins>
      <w:del w:id="5411" w:author="Administrator" w:date="2026-01-06T14:38:12Z">
        <w:r>
          <w:rPr>
            <w:rFonts w:hint="eastAsia" w:ascii="宋体" w:hAnsi="宋体" w:eastAsia="宋体" w:cs="宋体"/>
            <w:b/>
            <w:bCs/>
            <w:color w:val="0000FF"/>
            <w:kern w:val="2"/>
            <w:sz w:val="24"/>
            <w:szCs w:val="24"/>
            <w:u w:val="single"/>
            <w:lang w:val="en-US" w:eastAsia="zh-CN" w:bidi="ar-SA"/>
          </w:rPr>
          <w:delText>支付合同价款的100%。</w:delText>
        </w:r>
      </w:del>
    </w:p>
    <w:p w14:paraId="339CC95C">
      <w:pPr>
        <w:widowControl/>
        <w:numPr>
          <w:ilvl w:val="0"/>
          <w:numId w:val="0"/>
        </w:numPr>
        <w:snapToGrid/>
        <w:spacing w:line="480" w:lineRule="exact"/>
        <w:ind w:firstLine="482" w:firstLineChars="200"/>
        <w:rPr>
          <w:del w:id="5413" w:author="Administrator" w:date="2026-01-06T14:38:12Z"/>
          <w:rFonts w:hint="eastAsia" w:asciiTheme="minorEastAsia" w:hAnsiTheme="minorEastAsia" w:eastAsiaTheme="minorEastAsia" w:cstheme="minorEastAsia"/>
          <w:b/>
          <w:bCs/>
          <w:color w:val="auto"/>
          <w:kern w:val="2"/>
          <w:sz w:val="24"/>
          <w:szCs w:val="24"/>
        </w:rPr>
        <w:pPrChange w:id="5412" w:author="天天" w:date="2025-12-18T10:31:44Z">
          <w:pPr>
            <w:widowControl/>
            <w:numPr>
              <w:ilvl w:val="0"/>
              <w:numId w:val="0"/>
            </w:numPr>
            <w:snapToGrid/>
            <w:spacing w:line="520" w:lineRule="exact"/>
            <w:ind w:firstLine="482" w:firstLineChars="200"/>
          </w:pPr>
        </w:pPrChange>
      </w:pPr>
      <w:del w:id="5414" w:author="Administrator" w:date="2026-01-06T14:38:12Z">
        <w:r>
          <w:rPr>
            <w:rFonts w:hint="eastAsia" w:asciiTheme="minorEastAsia" w:hAnsiTheme="minorEastAsia" w:eastAsiaTheme="minorEastAsia" w:cstheme="minorEastAsia"/>
            <w:b/>
            <w:bCs/>
            <w:color w:val="auto"/>
            <w:kern w:val="2"/>
            <w:sz w:val="24"/>
            <w:szCs w:val="24"/>
          </w:rPr>
          <w:delText>二、报名条件</w:delText>
        </w:r>
      </w:del>
    </w:p>
    <w:p w14:paraId="12FF98B8">
      <w:pPr>
        <w:widowControl/>
        <w:snapToGrid/>
        <w:spacing w:line="480" w:lineRule="exact"/>
        <w:ind w:firstLine="480" w:firstLineChars="200"/>
        <w:rPr>
          <w:del w:id="5416" w:author="Administrator" w:date="2026-01-06T14:38:12Z"/>
          <w:rFonts w:hint="eastAsia" w:asciiTheme="minorEastAsia" w:hAnsiTheme="minorEastAsia" w:eastAsiaTheme="minorEastAsia" w:cstheme="minorEastAsia"/>
          <w:color w:val="auto"/>
          <w:sz w:val="24"/>
          <w:szCs w:val="24"/>
        </w:rPr>
        <w:pPrChange w:id="5415" w:author="天天" w:date="2025-12-18T10:31:44Z">
          <w:pPr>
            <w:widowControl/>
            <w:snapToGrid/>
            <w:spacing w:line="520" w:lineRule="exact"/>
            <w:ind w:firstLine="480" w:firstLineChars="200"/>
          </w:pPr>
        </w:pPrChange>
      </w:pPr>
      <w:del w:id="5417" w:author="Administrator" w:date="2026-01-06T14:38:12Z">
        <w:r>
          <w:rPr>
            <w:rFonts w:hint="eastAsia" w:asciiTheme="minorEastAsia" w:hAnsiTheme="minorEastAsia" w:eastAsiaTheme="minorEastAsia" w:cstheme="minorEastAsia"/>
            <w:color w:val="auto"/>
            <w:sz w:val="24"/>
            <w:szCs w:val="24"/>
          </w:rPr>
          <w:delText>1. 竞价人须具备国内注册的独立法人资格，提供合格的企业法人营业执照副本扫描件。</w:delText>
        </w:r>
      </w:del>
    </w:p>
    <w:p w14:paraId="3E1039DB">
      <w:pPr>
        <w:widowControl/>
        <w:snapToGrid/>
        <w:spacing w:line="480" w:lineRule="exact"/>
        <w:ind w:firstLine="480" w:firstLineChars="200"/>
        <w:rPr>
          <w:del w:id="5419" w:author="Administrator" w:date="2026-01-06T14:38:12Z"/>
          <w:rFonts w:hint="eastAsia" w:asciiTheme="minorEastAsia" w:hAnsiTheme="minorEastAsia" w:eastAsiaTheme="minorEastAsia" w:cstheme="minorEastAsia"/>
          <w:color w:val="auto"/>
          <w:sz w:val="24"/>
          <w:szCs w:val="24"/>
          <w:highlight w:val="yellow"/>
          <w:rPrChange w:id="5420" w:author="天天" w:date="2025-12-18T09:52:39Z">
            <w:rPr>
              <w:del w:id="5421" w:author="Administrator" w:date="2026-01-06T14:38:12Z"/>
              <w:rFonts w:hint="eastAsia" w:asciiTheme="minorEastAsia" w:hAnsiTheme="minorEastAsia" w:eastAsiaTheme="minorEastAsia" w:cstheme="minorEastAsia"/>
              <w:color w:val="auto"/>
              <w:sz w:val="24"/>
              <w:szCs w:val="24"/>
            </w:rPr>
          </w:rPrChange>
        </w:rPr>
        <w:pPrChange w:id="5418" w:author="天天" w:date="2025-12-18T10:31:44Z">
          <w:pPr>
            <w:widowControl/>
            <w:snapToGrid/>
            <w:spacing w:line="520" w:lineRule="exact"/>
            <w:ind w:firstLine="480" w:firstLineChars="200"/>
          </w:pPr>
        </w:pPrChange>
      </w:pPr>
      <w:del w:id="5422" w:author="Administrator" w:date="2026-01-06T14:38:12Z">
        <w:r>
          <w:rPr>
            <w:rFonts w:hint="eastAsia" w:asciiTheme="minorEastAsia" w:hAnsiTheme="minorEastAsia" w:eastAsiaTheme="minorEastAsia" w:cstheme="minorEastAsia"/>
            <w:color w:val="auto"/>
            <w:sz w:val="24"/>
            <w:szCs w:val="24"/>
            <w:highlight w:val="yellow"/>
            <w:rPrChange w:id="5423" w:author="天天" w:date="2025-12-18T09:52:39Z">
              <w:rPr>
                <w:rFonts w:hint="eastAsia" w:asciiTheme="minorEastAsia" w:hAnsiTheme="minorEastAsia" w:eastAsiaTheme="minorEastAsia" w:cstheme="minorEastAsia"/>
                <w:color w:val="auto"/>
                <w:sz w:val="24"/>
                <w:szCs w:val="24"/>
              </w:rPr>
            </w:rPrChange>
          </w:rPr>
          <w:delText>2、</w:delText>
        </w:r>
      </w:del>
      <w:del w:id="5425" w:author="Administrator" w:date="2026-01-06T14:38:12Z">
        <w:r>
          <w:rPr>
            <w:rFonts w:hint="eastAsia" w:asciiTheme="minorEastAsia" w:hAnsiTheme="minorEastAsia" w:eastAsiaTheme="minorEastAsia" w:cstheme="minorEastAsia"/>
            <w:color w:val="0000FF"/>
            <w:sz w:val="24"/>
            <w:szCs w:val="24"/>
            <w:highlight w:val="yellow"/>
            <w:rPrChange w:id="5426" w:author="天天" w:date="2025-12-18T09:52:39Z">
              <w:rPr>
                <w:rFonts w:hint="eastAsia" w:asciiTheme="minorEastAsia" w:hAnsiTheme="minorEastAsia" w:eastAsiaTheme="minorEastAsia" w:cstheme="minorEastAsia"/>
                <w:color w:val="0000FF"/>
                <w:sz w:val="24"/>
                <w:szCs w:val="24"/>
              </w:rPr>
            </w:rPrChange>
          </w:rPr>
          <w:delText>竞价人必须是委托人邀请的供应商</w:delText>
        </w:r>
      </w:del>
      <w:del w:id="5428" w:author="Administrator" w:date="2026-01-06T14:38:12Z">
        <w:r>
          <w:rPr>
            <w:rFonts w:hint="eastAsia" w:asciiTheme="minorEastAsia" w:hAnsiTheme="minorEastAsia" w:eastAsiaTheme="minorEastAsia" w:cstheme="minorEastAsia"/>
            <w:color w:val="0000FF"/>
            <w:sz w:val="24"/>
            <w:szCs w:val="24"/>
            <w:highlight w:val="yellow"/>
            <w:lang w:eastAsia="zh-CN"/>
            <w:rPrChange w:id="5429" w:author="天天" w:date="2025-12-18T09:52:39Z">
              <w:rPr>
                <w:rFonts w:hint="eastAsia" w:asciiTheme="minorEastAsia" w:hAnsiTheme="minorEastAsia" w:eastAsiaTheme="minorEastAsia" w:cstheme="minorEastAsia"/>
                <w:color w:val="0000FF"/>
                <w:sz w:val="24"/>
                <w:szCs w:val="24"/>
                <w:lang w:eastAsia="zh-CN"/>
              </w:rPr>
            </w:rPrChange>
          </w:rPr>
          <w:delText>：</w:delText>
        </w:r>
      </w:del>
      <w:del w:id="5431"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rPrChange w:id="5432" w:author="天天" w:date="2025-12-18T09:52:39Z">
              <w:rPr>
                <w:rFonts w:hint="eastAsia" w:asciiTheme="minorEastAsia" w:hAnsiTheme="minorEastAsia" w:eastAsiaTheme="minorEastAsia" w:cstheme="minorEastAsia"/>
                <w:i w:val="0"/>
                <w:iCs w:val="0"/>
                <w:caps w:val="0"/>
                <w:color w:val="0000FF"/>
                <w:spacing w:val="0"/>
                <w:sz w:val="24"/>
                <w:szCs w:val="24"/>
                <w:shd w:val="clear"/>
              </w:rPr>
            </w:rPrChange>
          </w:rPr>
          <w:delText>福建拓普检测技术有限公司、</w:delText>
        </w:r>
      </w:del>
      <w:del w:id="5434"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rPrChange w:id="5435" w:author="天天" w:date="2025-12-18T09:52:39Z">
              <w:rPr>
                <w:rFonts w:hint="eastAsia" w:asciiTheme="minorEastAsia" w:hAnsiTheme="minorEastAsia" w:eastAsiaTheme="minorEastAsia" w:cstheme="minorEastAsia"/>
                <w:i w:val="0"/>
                <w:iCs w:val="0"/>
                <w:caps w:val="0"/>
                <w:color w:val="0000FF"/>
                <w:spacing w:val="0"/>
                <w:sz w:val="24"/>
                <w:szCs w:val="24"/>
                <w:shd w:val="clear"/>
              </w:rPr>
            </w:rPrChange>
          </w:rPr>
          <w:delText>四川升瑞达机械设备检测有限公司、山东鲁能特种设备检验检测有限公司</w:delText>
        </w:r>
      </w:del>
      <w:del w:id="5437" w:author="Administrator" w:date="2026-01-06T14:38:12Z">
        <w:r>
          <w:rPr>
            <w:rFonts w:hint="eastAsia" w:asciiTheme="minorEastAsia" w:hAnsiTheme="minorEastAsia" w:eastAsiaTheme="minorEastAsia" w:cstheme="minorEastAsia"/>
            <w:color w:val="0000FF"/>
            <w:sz w:val="24"/>
            <w:szCs w:val="24"/>
            <w:highlight w:val="yellow"/>
            <w:rPrChange w:id="5438" w:author="天天" w:date="2025-12-18T09:52:39Z">
              <w:rPr>
                <w:rFonts w:hint="eastAsia" w:asciiTheme="minorEastAsia" w:hAnsiTheme="minorEastAsia" w:eastAsiaTheme="minorEastAsia" w:cstheme="minorEastAsia"/>
                <w:color w:val="0000FF"/>
                <w:sz w:val="24"/>
                <w:szCs w:val="24"/>
              </w:rPr>
            </w:rPrChange>
          </w:rPr>
          <w:delText>；</w:delText>
        </w:r>
      </w:del>
    </w:p>
    <w:p w14:paraId="0AFCEAB0">
      <w:pPr>
        <w:widowControl/>
        <w:snapToGrid/>
        <w:spacing w:line="480" w:lineRule="exact"/>
        <w:ind w:firstLine="480" w:firstLineChars="200"/>
        <w:rPr>
          <w:ins w:id="5441" w:author="天天" w:date="2025-12-23T17:39:45Z"/>
          <w:del w:id="5442" w:author="Administrator" w:date="2026-01-06T14:38:12Z"/>
          <w:rFonts w:hint="eastAsia" w:asciiTheme="minorEastAsia" w:hAnsiTheme="minorEastAsia" w:eastAsiaTheme="minorEastAsia" w:cstheme="minorEastAsia"/>
          <w:i w:val="0"/>
          <w:iCs w:val="0"/>
          <w:caps w:val="0"/>
          <w:color w:val="0000FF"/>
          <w:spacing w:val="0"/>
          <w:sz w:val="24"/>
          <w:szCs w:val="24"/>
          <w:highlight w:val="yellow"/>
          <w:shd w:val="clear"/>
          <w:lang w:eastAsia="zh-CN"/>
        </w:rPr>
        <w:pPrChange w:id="5440" w:author="天天" w:date="2025-12-18T10:31:44Z">
          <w:pPr>
            <w:widowControl/>
            <w:snapToGrid/>
            <w:spacing w:line="520" w:lineRule="exact"/>
            <w:ind w:firstLine="480" w:firstLineChars="200"/>
          </w:pPr>
        </w:pPrChange>
      </w:pPr>
      <w:ins w:id="5443" w:author="天天" w:date="2025-12-23T17:39:26Z">
        <w:del w:id="5444"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贵州</w:delText>
          </w:r>
        </w:del>
      </w:ins>
      <w:ins w:id="5445" w:author="天天" w:date="2025-12-23T17:39:29Z">
        <w:del w:id="5446"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鼎盛鑫</w:delText>
          </w:r>
        </w:del>
      </w:ins>
      <w:ins w:id="5447" w:author="天天" w:date="2025-12-23T17:39:33Z">
        <w:del w:id="5448"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检测</w:delText>
          </w:r>
        </w:del>
      </w:ins>
      <w:ins w:id="5449" w:author="天天" w:date="2025-12-23T17:39:36Z">
        <w:del w:id="5450"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有限</w:delText>
          </w:r>
        </w:del>
      </w:ins>
      <w:ins w:id="5451" w:author="天天" w:date="2025-12-23T17:39:37Z">
        <w:del w:id="5452"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公司</w:delText>
          </w:r>
        </w:del>
      </w:ins>
      <w:ins w:id="5453" w:author="天天" w:date="2025-12-23T17:39:49Z">
        <w:del w:id="5454"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w:delText>
          </w:r>
        </w:del>
      </w:ins>
      <w:ins w:id="5455" w:author="天天" w:date="2025-12-23T17:40:14Z">
        <w:del w:id="5456"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晟</w:delText>
          </w:r>
        </w:del>
      </w:ins>
      <w:ins w:id="5457" w:author="天天" w:date="2025-12-23T17:40:20Z">
        <w:del w:id="5458"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宇</w:delText>
          </w:r>
        </w:del>
      </w:ins>
      <w:ins w:id="5459" w:author="天天" w:date="2025-12-23T17:40:21Z">
        <w:del w:id="5460"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安</w:delText>
          </w:r>
        </w:del>
      </w:ins>
      <w:ins w:id="5461" w:author="天天" w:date="2025-12-23T17:40:22Z">
        <w:del w:id="5462"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全</w:delText>
          </w:r>
        </w:del>
      </w:ins>
      <w:ins w:id="5463" w:author="天天" w:date="2025-12-23T17:46:02Z">
        <w:del w:id="5464"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科技</w:delText>
          </w:r>
        </w:del>
      </w:ins>
      <w:ins w:id="5465" w:author="天天" w:date="2025-12-23T17:40:27Z">
        <w:del w:id="5466"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集团</w:delText>
          </w:r>
        </w:del>
      </w:ins>
      <w:ins w:id="5467" w:author="天天" w:date="2025-12-23T17:40:32Z">
        <w:del w:id="5468"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有限</w:delText>
          </w:r>
        </w:del>
      </w:ins>
      <w:ins w:id="5469" w:author="天天" w:date="2025-12-23T17:40:34Z">
        <w:del w:id="5470"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公司、</w:delText>
          </w:r>
        </w:del>
      </w:ins>
      <w:ins w:id="5471" w:author="天天" w:date="2025-12-23T17:40:53Z">
        <w:del w:id="5472"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广东</w:delText>
          </w:r>
        </w:del>
      </w:ins>
      <w:ins w:id="5473" w:author="天天" w:date="2025-12-23T17:40:56Z">
        <w:del w:id="5474"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策马</w:delText>
          </w:r>
        </w:del>
      </w:ins>
      <w:ins w:id="5475" w:author="天天" w:date="2025-12-23T17:40:59Z">
        <w:del w:id="5476"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特种</w:delText>
          </w:r>
        </w:del>
      </w:ins>
      <w:ins w:id="5477" w:author="天天" w:date="2025-12-23T17:41:01Z">
        <w:del w:id="5478"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设</w:delText>
          </w:r>
        </w:del>
      </w:ins>
      <w:ins w:id="5479" w:author="天天" w:date="2025-12-23T17:41:02Z">
        <w:del w:id="5480"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备</w:delText>
          </w:r>
        </w:del>
      </w:ins>
      <w:ins w:id="5481" w:author="天天" w:date="2025-12-23T17:41:05Z">
        <w:del w:id="5482"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检测</w:delText>
          </w:r>
        </w:del>
      </w:ins>
      <w:ins w:id="5483" w:author="天天" w:date="2025-12-23T17:41:06Z">
        <w:del w:id="5484"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有限</w:delText>
          </w:r>
        </w:del>
      </w:ins>
      <w:ins w:id="5485" w:author="天天" w:date="2025-12-23T17:41:07Z">
        <w:del w:id="5486"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公司</w:delText>
          </w:r>
        </w:del>
      </w:ins>
    </w:p>
    <w:p w14:paraId="6876BDE0">
      <w:pPr>
        <w:widowControl/>
        <w:snapToGrid/>
        <w:spacing w:line="480" w:lineRule="exact"/>
        <w:ind w:firstLine="480" w:firstLineChars="200"/>
        <w:rPr>
          <w:del w:id="5488" w:author="Administrator" w:date="2026-01-06T14:38:12Z"/>
          <w:rFonts w:hint="eastAsia" w:asciiTheme="minorEastAsia" w:hAnsiTheme="minorEastAsia" w:eastAsiaTheme="minorEastAsia" w:cstheme="minorEastAsia"/>
          <w:color w:val="auto"/>
          <w:sz w:val="24"/>
          <w:szCs w:val="24"/>
        </w:rPr>
        <w:pPrChange w:id="5487" w:author="天天" w:date="2025-12-18T10:31:44Z">
          <w:pPr>
            <w:widowControl/>
            <w:snapToGrid/>
            <w:spacing w:line="520" w:lineRule="exact"/>
            <w:ind w:firstLine="480" w:firstLineChars="200"/>
          </w:pPr>
        </w:pPrChange>
      </w:pPr>
      <w:del w:id="5489" w:author="Administrator" w:date="2026-01-06T14:38:12Z">
        <w:r>
          <w:rPr>
            <w:rFonts w:hint="eastAsia" w:asciiTheme="minorEastAsia" w:hAnsiTheme="minorEastAsia" w:eastAsiaTheme="minorEastAsia" w:cstheme="minorEastAsia"/>
            <w:color w:val="auto"/>
            <w:sz w:val="24"/>
            <w:szCs w:val="24"/>
          </w:rPr>
          <w:delText>3.竞价资格（及限制性条件）认定由竞价人自行审查,因此产生委托人不予签订合同及其它一切后果由竞价人自行负责。竞价人提供虚假材料或资质不符合条件的，视为恶意竞价，保证金不予退回，按违约处理，委托人可另行选取服务供应商。</w:delText>
        </w:r>
      </w:del>
    </w:p>
    <w:p w14:paraId="65E70703">
      <w:pPr>
        <w:widowControl/>
        <w:snapToGrid/>
        <w:spacing w:line="480" w:lineRule="exact"/>
        <w:ind w:firstLine="480" w:firstLineChars="200"/>
        <w:rPr>
          <w:del w:id="5491" w:author="Administrator" w:date="2026-01-06T14:38:12Z"/>
          <w:rFonts w:hint="eastAsia" w:asciiTheme="minorEastAsia" w:hAnsiTheme="minorEastAsia" w:eastAsiaTheme="minorEastAsia" w:cstheme="minorEastAsia"/>
          <w:color w:val="auto"/>
          <w:sz w:val="24"/>
          <w:szCs w:val="24"/>
        </w:rPr>
        <w:pPrChange w:id="5490" w:author="天天" w:date="2025-12-18T10:31:44Z">
          <w:pPr>
            <w:widowControl/>
            <w:snapToGrid/>
            <w:spacing w:line="520" w:lineRule="exact"/>
            <w:ind w:firstLine="480" w:firstLineChars="200"/>
          </w:pPr>
        </w:pPrChange>
      </w:pPr>
      <w:del w:id="5492" w:author="Administrator" w:date="2026-01-06T14:38:12Z">
        <w:r>
          <w:rPr>
            <w:rFonts w:hint="default" w:asciiTheme="minorEastAsia" w:hAnsiTheme="minorEastAsia" w:eastAsiaTheme="minorEastAsia" w:cstheme="minorEastAsia"/>
            <w:color w:val="auto"/>
            <w:sz w:val="24"/>
            <w:szCs w:val="24"/>
            <w:lang w:val="en-US" w:eastAsia="zh-CN"/>
          </w:rPr>
          <w:delText>5</w:delText>
        </w:r>
      </w:del>
      <w:del w:id="5493" w:author="Administrator" w:date="2026-01-06T14:38:12Z">
        <w:r>
          <w:rPr>
            <w:rFonts w:hint="eastAsia" w:asciiTheme="minorEastAsia" w:hAnsiTheme="minorEastAsia" w:eastAsiaTheme="minorEastAsia" w:cstheme="minorEastAsia"/>
            <w:color w:val="auto"/>
            <w:sz w:val="24"/>
            <w:szCs w:val="24"/>
          </w:rPr>
          <w:delText>.本场竞价须</w:delText>
        </w:r>
      </w:del>
      <w:del w:id="5494" w:author="Administrator" w:date="2026-01-06T14:38:12Z">
        <w:r>
          <w:rPr>
            <w:rFonts w:hint="eastAsia" w:asciiTheme="minorEastAsia" w:hAnsiTheme="minorEastAsia" w:eastAsiaTheme="minorEastAsia" w:cstheme="minorEastAsia"/>
            <w:color w:val="auto"/>
            <w:sz w:val="24"/>
            <w:szCs w:val="24"/>
            <w:lang w:val="en-US" w:eastAsia="zh-CN"/>
          </w:rPr>
          <w:delText>三</w:delText>
        </w:r>
      </w:del>
      <w:del w:id="5495" w:author="Administrator" w:date="2026-01-06T14:38:12Z">
        <w:r>
          <w:rPr>
            <w:rFonts w:hint="eastAsia" w:asciiTheme="minorEastAsia" w:hAnsiTheme="minorEastAsia" w:eastAsiaTheme="minorEastAsia" w:cstheme="minorEastAsia"/>
            <w:color w:val="auto"/>
            <w:sz w:val="24"/>
            <w:szCs w:val="24"/>
            <w:lang w:eastAsia="zh-CN"/>
          </w:rPr>
          <w:delText>家</w:delText>
        </w:r>
      </w:del>
      <w:del w:id="5496" w:author="Administrator" w:date="2026-01-06T14:38:12Z">
        <w:r>
          <w:rPr>
            <w:rFonts w:hint="eastAsia" w:asciiTheme="minorEastAsia" w:hAnsiTheme="minorEastAsia" w:eastAsiaTheme="minorEastAsia" w:cstheme="minorEastAsia"/>
            <w:color w:val="auto"/>
            <w:sz w:val="24"/>
            <w:szCs w:val="24"/>
          </w:rPr>
          <w:delText>及以上竞价人在规定时间内参与竞价，如果在规定时间内参与竞价的竞价人不足</w:delText>
        </w:r>
      </w:del>
      <w:del w:id="5497" w:author="Administrator" w:date="2026-01-06T14:38:12Z">
        <w:r>
          <w:rPr>
            <w:rFonts w:hint="eastAsia" w:asciiTheme="minorEastAsia" w:hAnsiTheme="minorEastAsia" w:eastAsiaTheme="minorEastAsia" w:cstheme="minorEastAsia"/>
            <w:color w:val="auto"/>
            <w:sz w:val="24"/>
            <w:szCs w:val="24"/>
            <w:lang w:val="en-US" w:eastAsia="zh-CN"/>
          </w:rPr>
          <w:delText>三</w:delText>
        </w:r>
      </w:del>
      <w:del w:id="5498" w:author="Administrator" w:date="2026-01-06T14:38:12Z">
        <w:r>
          <w:rPr>
            <w:rFonts w:hint="eastAsia" w:asciiTheme="minorEastAsia" w:hAnsiTheme="minorEastAsia" w:eastAsiaTheme="minorEastAsia" w:cstheme="minorEastAsia"/>
            <w:color w:val="auto"/>
            <w:sz w:val="24"/>
            <w:szCs w:val="24"/>
            <w:lang w:eastAsia="zh-CN"/>
          </w:rPr>
          <w:delText>家</w:delText>
        </w:r>
      </w:del>
      <w:del w:id="5499" w:author="Administrator" w:date="2026-01-06T14:38:12Z">
        <w:r>
          <w:rPr>
            <w:rFonts w:hint="eastAsia" w:asciiTheme="minorEastAsia" w:hAnsiTheme="minorEastAsia" w:eastAsiaTheme="minorEastAsia" w:cstheme="minorEastAsia"/>
            <w:color w:val="auto"/>
            <w:sz w:val="24"/>
            <w:szCs w:val="24"/>
          </w:rPr>
          <w:delText>，则按流标处理，竞价人不得有异议。</w:delText>
        </w:r>
      </w:del>
    </w:p>
    <w:p w14:paraId="4DDFC3AA">
      <w:pPr>
        <w:widowControl/>
        <w:snapToGrid/>
        <w:spacing w:line="480" w:lineRule="exact"/>
        <w:ind w:firstLine="482" w:firstLineChars="200"/>
        <w:rPr>
          <w:del w:id="5501" w:author="Administrator" w:date="2026-01-06T14:38:12Z"/>
          <w:rFonts w:hint="eastAsia" w:asciiTheme="minorEastAsia" w:hAnsiTheme="minorEastAsia" w:eastAsiaTheme="minorEastAsia" w:cstheme="minorEastAsia"/>
          <w:b/>
          <w:bCs/>
          <w:color w:val="auto"/>
          <w:kern w:val="2"/>
          <w:sz w:val="24"/>
          <w:szCs w:val="24"/>
        </w:rPr>
        <w:pPrChange w:id="5500" w:author="天天" w:date="2025-12-18T10:31:44Z">
          <w:pPr>
            <w:widowControl/>
            <w:snapToGrid/>
            <w:spacing w:line="520" w:lineRule="exact"/>
            <w:ind w:firstLine="482" w:firstLineChars="200"/>
          </w:pPr>
        </w:pPrChange>
      </w:pPr>
      <w:del w:id="5502" w:author="Administrator" w:date="2026-01-06T14:38:12Z">
        <w:r>
          <w:rPr>
            <w:rFonts w:hint="eastAsia" w:asciiTheme="minorEastAsia" w:hAnsiTheme="minorEastAsia" w:eastAsiaTheme="minorEastAsia" w:cstheme="minorEastAsia"/>
            <w:b/>
            <w:bCs/>
            <w:color w:val="auto"/>
            <w:kern w:val="2"/>
            <w:sz w:val="24"/>
            <w:szCs w:val="24"/>
          </w:rPr>
          <w:delText>三、报名方式</w:delText>
        </w:r>
      </w:del>
    </w:p>
    <w:p w14:paraId="369AE4D8">
      <w:pPr>
        <w:widowControl/>
        <w:snapToGrid/>
        <w:spacing w:line="480" w:lineRule="exact"/>
        <w:ind w:firstLine="480" w:firstLineChars="200"/>
        <w:rPr>
          <w:del w:id="5504" w:author="Administrator" w:date="2026-01-06T14:38:12Z"/>
          <w:rFonts w:hint="eastAsia" w:asciiTheme="minorEastAsia" w:hAnsiTheme="minorEastAsia" w:eastAsiaTheme="minorEastAsia" w:cstheme="minorEastAsia"/>
          <w:color w:val="auto"/>
          <w:kern w:val="2"/>
          <w:sz w:val="24"/>
          <w:szCs w:val="24"/>
        </w:rPr>
        <w:pPrChange w:id="5503" w:author="天天" w:date="2025-12-18T10:31:44Z">
          <w:pPr>
            <w:widowControl/>
            <w:snapToGrid/>
            <w:spacing w:line="520" w:lineRule="exact"/>
            <w:ind w:firstLine="480" w:firstLineChars="200"/>
          </w:pPr>
        </w:pPrChange>
      </w:pPr>
      <w:del w:id="5505" w:author="Administrator" w:date="2026-01-06T14:38:12Z">
        <w:r>
          <w:rPr>
            <w:rFonts w:hint="eastAsia" w:asciiTheme="minorEastAsia" w:hAnsiTheme="minorEastAsia" w:eastAsiaTheme="minorEastAsia" w:cstheme="minorEastAsia"/>
            <w:color w:val="auto"/>
            <w:kern w:val="2"/>
            <w:sz w:val="24"/>
            <w:szCs w:val="24"/>
          </w:rPr>
          <w:delText>参加本次竞价会的</w:delText>
        </w:r>
      </w:del>
      <w:del w:id="5506" w:author="Administrator" w:date="2026-01-06T14:38:12Z">
        <w:r>
          <w:rPr>
            <w:rFonts w:hint="eastAsia" w:asciiTheme="minorEastAsia" w:hAnsiTheme="minorEastAsia" w:eastAsiaTheme="minorEastAsia" w:cstheme="minorEastAsia"/>
            <w:color w:val="auto"/>
            <w:kern w:val="2"/>
            <w:sz w:val="24"/>
            <w:szCs w:val="24"/>
            <w:lang w:eastAsia="zh-CN"/>
          </w:rPr>
          <w:delText>竞价人</w:delText>
        </w:r>
      </w:del>
      <w:del w:id="5507" w:author="Administrator" w:date="2026-01-06T14:38:12Z">
        <w:r>
          <w:rPr>
            <w:rFonts w:hint="eastAsia" w:asciiTheme="minorEastAsia" w:hAnsiTheme="minorEastAsia" w:eastAsiaTheme="minorEastAsia" w:cstheme="minorEastAsia"/>
            <w:color w:val="auto"/>
            <w:kern w:val="2"/>
            <w:sz w:val="24"/>
            <w:szCs w:val="24"/>
          </w:rPr>
          <w:delText>需在规定的时间前交纳竞价保证金，并登录权益云交易平台办理竞价登记手续，同时将报名资料递交给我司，材料可以采用现场或邮件方式递交。</w:delText>
        </w:r>
      </w:del>
    </w:p>
    <w:p w14:paraId="4D45FB76">
      <w:pPr>
        <w:widowControl/>
        <w:snapToGrid/>
        <w:spacing w:line="480" w:lineRule="exact"/>
        <w:ind w:firstLine="482" w:firstLineChars="200"/>
        <w:rPr>
          <w:del w:id="5509" w:author="Administrator" w:date="2026-01-06T14:38:12Z"/>
          <w:rFonts w:hint="eastAsia" w:asciiTheme="minorEastAsia" w:hAnsiTheme="minorEastAsia" w:eastAsiaTheme="minorEastAsia" w:cstheme="minorEastAsia"/>
          <w:b/>
          <w:bCs/>
          <w:color w:val="auto"/>
          <w:kern w:val="2"/>
          <w:sz w:val="24"/>
          <w:szCs w:val="24"/>
        </w:rPr>
        <w:pPrChange w:id="5508" w:author="天天" w:date="2025-12-18T10:31:44Z">
          <w:pPr>
            <w:widowControl/>
            <w:snapToGrid/>
            <w:spacing w:line="520" w:lineRule="exact"/>
            <w:ind w:firstLine="482" w:firstLineChars="200"/>
          </w:pPr>
        </w:pPrChange>
      </w:pPr>
      <w:del w:id="5510" w:author="Administrator" w:date="2026-01-06T14:38:12Z">
        <w:r>
          <w:rPr>
            <w:rFonts w:hint="eastAsia" w:asciiTheme="minorEastAsia" w:hAnsiTheme="minorEastAsia" w:eastAsiaTheme="minorEastAsia" w:cstheme="minorEastAsia"/>
            <w:b/>
            <w:bCs/>
            <w:color w:val="auto"/>
            <w:kern w:val="2"/>
            <w:sz w:val="24"/>
            <w:szCs w:val="24"/>
          </w:rPr>
          <w:delText>四、报名资料</w:delText>
        </w:r>
      </w:del>
    </w:p>
    <w:p w14:paraId="6E8BEBD9">
      <w:pPr>
        <w:widowControl/>
        <w:snapToGrid/>
        <w:spacing w:line="480" w:lineRule="exact"/>
        <w:ind w:left="0" w:firstLine="480" w:firstLineChars="200"/>
        <w:rPr>
          <w:del w:id="5512" w:author="Administrator" w:date="2026-01-06T14:38:12Z"/>
          <w:rFonts w:hint="eastAsia" w:asciiTheme="minorEastAsia" w:hAnsiTheme="minorEastAsia" w:eastAsiaTheme="minorEastAsia" w:cstheme="minorEastAsia"/>
          <w:color w:val="auto"/>
          <w:kern w:val="2"/>
          <w:sz w:val="24"/>
          <w:szCs w:val="24"/>
        </w:rPr>
        <w:pPrChange w:id="5511" w:author="天天" w:date="2025-12-18T10:31:44Z">
          <w:pPr>
            <w:widowControl/>
            <w:snapToGrid/>
            <w:spacing w:line="520" w:lineRule="exact"/>
            <w:ind w:left="0" w:firstLine="480" w:firstLineChars="200"/>
          </w:pPr>
        </w:pPrChange>
      </w:pPr>
      <w:del w:id="5513" w:author="Administrator" w:date="2026-01-06T14:38:12Z">
        <w:r>
          <w:rPr>
            <w:rFonts w:hint="eastAsia" w:asciiTheme="minorEastAsia" w:hAnsiTheme="minorEastAsia" w:eastAsiaTheme="minorEastAsia" w:cstheme="minorEastAsia"/>
            <w:color w:val="auto"/>
            <w:kern w:val="2"/>
            <w:sz w:val="24"/>
            <w:szCs w:val="24"/>
          </w:rPr>
          <w:delText>有意参加</w:delText>
        </w:r>
      </w:del>
      <w:del w:id="5514" w:author="Administrator" w:date="2026-01-06T14:38:12Z">
        <w:r>
          <w:rPr>
            <w:rFonts w:hint="eastAsia" w:asciiTheme="minorEastAsia" w:hAnsiTheme="minorEastAsia" w:eastAsiaTheme="minorEastAsia" w:cstheme="minorEastAsia"/>
            <w:color w:val="auto"/>
            <w:kern w:val="2"/>
            <w:sz w:val="24"/>
            <w:szCs w:val="24"/>
            <w:lang w:eastAsia="zh-CN"/>
          </w:rPr>
          <w:delText>竞价人</w:delText>
        </w:r>
      </w:del>
      <w:del w:id="5515" w:author="Administrator" w:date="2026-01-06T14:38:12Z">
        <w:r>
          <w:rPr>
            <w:rFonts w:hint="eastAsia" w:asciiTheme="minorEastAsia" w:hAnsiTheme="minorEastAsia" w:eastAsiaTheme="minorEastAsia" w:cstheme="minorEastAsia"/>
            <w:color w:val="auto"/>
            <w:kern w:val="2"/>
            <w:sz w:val="24"/>
            <w:szCs w:val="24"/>
          </w:rPr>
          <w:delText>应提供如下有效证照原件（复印件）：</w:delText>
        </w:r>
      </w:del>
    </w:p>
    <w:p w14:paraId="7E729A99">
      <w:pPr>
        <w:widowControl/>
        <w:snapToGrid/>
        <w:spacing w:line="480" w:lineRule="exact"/>
        <w:ind w:left="0" w:firstLine="480" w:firstLineChars="200"/>
        <w:rPr>
          <w:del w:id="5517" w:author="Administrator" w:date="2026-01-06T14:38:12Z"/>
          <w:rFonts w:hint="eastAsia" w:asciiTheme="minorEastAsia" w:hAnsiTheme="minorEastAsia" w:eastAsiaTheme="minorEastAsia" w:cstheme="minorEastAsia"/>
          <w:color w:val="auto"/>
          <w:sz w:val="24"/>
          <w:szCs w:val="24"/>
        </w:rPr>
        <w:pPrChange w:id="5516" w:author="天天" w:date="2025-12-18T10:31:44Z">
          <w:pPr>
            <w:widowControl/>
            <w:snapToGrid/>
            <w:spacing w:line="520" w:lineRule="exact"/>
            <w:ind w:left="0" w:firstLine="480" w:firstLineChars="200"/>
          </w:pPr>
        </w:pPrChange>
      </w:pPr>
      <w:del w:id="5518" w:author="Administrator" w:date="2026-01-06T14:38:12Z">
        <w:r>
          <w:rPr>
            <w:rFonts w:hint="eastAsia" w:asciiTheme="minorEastAsia" w:hAnsiTheme="minorEastAsia" w:eastAsiaTheme="minorEastAsia" w:cstheme="minorEastAsia"/>
            <w:color w:val="auto"/>
            <w:kern w:val="2"/>
            <w:sz w:val="24"/>
            <w:szCs w:val="24"/>
          </w:rPr>
          <w:delText>1.营业执照副本、法定代表人身份证复印件；</w:delText>
        </w:r>
      </w:del>
    </w:p>
    <w:p w14:paraId="7A931CF0">
      <w:pPr>
        <w:widowControl/>
        <w:snapToGrid/>
        <w:spacing w:line="480" w:lineRule="exact"/>
        <w:ind w:firstLine="480" w:firstLineChars="200"/>
        <w:rPr>
          <w:del w:id="5520" w:author="Administrator" w:date="2026-01-06T14:38:12Z"/>
          <w:rFonts w:hint="eastAsia" w:asciiTheme="minorEastAsia" w:hAnsiTheme="minorEastAsia" w:eastAsiaTheme="minorEastAsia" w:cstheme="minorEastAsia"/>
          <w:color w:val="auto"/>
          <w:kern w:val="2"/>
          <w:sz w:val="24"/>
          <w:szCs w:val="24"/>
          <w:lang w:eastAsia="zh-CN"/>
        </w:rPr>
        <w:pPrChange w:id="5519" w:author="天天" w:date="2025-12-18T10:31:44Z">
          <w:pPr>
            <w:widowControl/>
            <w:snapToGrid/>
            <w:spacing w:line="520" w:lineRule="exact"/>
            <w:ind w:firstLine="480" w:firstLineChars="200"/>
          </w:pPr>
        </w:pPrChange>
      </w:pPr>
      <w:del w:id="5521" w:author="Administrator" w:date="2026-01-06T14:38:12Z">
        <w:r>
          <w:rPr>
            <w:rFonts w:hint="eastAsia" w:asciiTheme="minorEastAsia" w:hAnsiTheme="minorEastAsia" w:eastAsiaTheme="minorEastAsia" w:cstheme="minorEastAsia"/>
            <w:color w:val="auto"/>
            <w:kern w:val="2"/>
            <w:sz w:val="24"/>
            <w:szCs w:val="24"/>
          </w:rPr>
          <w:delText>2.签订完整的承诺书</w:delText>
        </w:r>
      </w:del>
      <w:del w:id="5522" w:author="Administrator" w:date="2026-01-06T14:38:12Z">
        <w:r>
          <w:rPr>
            <w:rFonts w:hint="eastAsia" w:asciiTheme="minorEastAsia" w:hAnsiTheme="minorEastAsia" w:eastAsiaTheme="minorEastAsia" w:cstheme="minorEastAsia"/>
            <w:color w:val="auto"/>
            <w:kern w:val="2"/>
            <w:sz w:val="24"/>
            <w:szCs w:val="24"/>
            <w:lang w:eastAsia="zh-CN"/>
          </w:rPr>
          <w:delText>；</w:delText>
        </w:r>
      </w:del>
    </w:p>
    <w:p w14:paraId="1C383990">
      <w:pPr>
        <w:widowControl/>
        <w:snapToGrid/>
        <w:spacing w:line="480" w:lineRule="exact"/>
        <w:ind w:firstLine="480" w:firstLineChars="200"/>
        <w:rPr>
          <w:del w:id="5524" w:author="Administrator" w:date="2026-01-06T14:38:12Z"/>
          <w:rFonts w:hint="default" w:asciiTheme="minorEastAsia" w:hAnsiTheme="minorEastAsia" w:eastAsiaTheme="minorEastAsia" w:cstheme="minorEastAsia"/>
          <w:color w:val="auto"/>
          <w:sz w:val="24"/>
          <w:szCs w:val="24"/>
          <w:lang w:val="en-US" w:eastAsia="zh-CN"/>
        </w:rPr>
        <w:pPrChange w:id="5523" w:author="天天" w:date="2025-12-18T10:31:44Z">
          <w:pPr>
            <w:widowControl/>
            <w:snapToGrid/>
            <w:spacing w:line="520" w:lineRule="exact"/>
            <w:ind w:firstLine="480" w:firstLineChars="200"/>
          </w:pPr>
        </w:pPrChange>
      </w:pPr>
      <w:del w:id="5525" w:author="Administrator" w:date="2026-01-06T14:38:12Z">
        <w:r>
          <w:rPr>
            <w:rFonts w:hint="eastAsia" w:asciiTheme="minorEastAsia" w:hAnsiTheme="minorEastAsia" w:eastAsiaTheme="minorEastAsia" w:cstheme="minorEastAsia"/>
            <w:color w:val="auto"/>
            <w:kern w:val="2"/>
            <w:sz w:val="24"/>
            <w:szCs w:val="24"/>
            <w:lang w:val="en-US" w:eastAsia="zh-CN"/>
          </w:rPr>
          <w:delText>3.缴纳保证金的凭证。</w:delText>
        </w:r>
      </w:del>
    </w:p>
    <w:p w14:paraId="680F8773">
      <w:pPr>
        <w:widowControl/>
        <w:snapToGrid/>
        <w:spacing w:line="480" w:lineRule="exact"/>
        <w:ind w:firstLine="480" w:firstLineChars="200"/>
        <w:rPr>
          <w:del w:id="5527" w:author="Administrator" w:date="2026-01-06T14:38:12Z"/>
          <w:rFonts w:hint="eastAsia" w:asciiTheme="minorEastAsia" w:hAnsiTheme="minorEastAsia" w:eastAsiaTheme="minorEastAsia" w:cstheme="minorEastAsia"/>
          <w:color w:val="auto"/>
          <w:sz w:val="24"/>
          <w:szCs w:val="24"/>
        </w:rPr>
        <w:pPrChange w:id="5526" w:author="天天" w:date="2025-12-18T10:31:44Z">
          <w:pPr>
            <w:widowControl/>
            <w:snapToGrid/>
            <w:spacing w:line="520" w:lineRule="exact"/>
            <w:ind w:firstLine="480" w:firstLineChars="200"/>
          </w:pPr>
        </w:pPrChange>
      </w:pPr>
      <w:del w:id="5528" w:author="Administrator" w:date="2026-01-06T14:38:12Z">
        <w:r>
          <w:rPr>
            <w:rFonts w:hint="eastAsia" w:asciiTheme="minorEastAsia" w:hAnsiTheme="minorEastAsia" w:eastAsiaTheme="minorEastAsia" w:cstheme="minorEastAsia"/>
            <w:color w:val="auto"/>
            <w:kern w:val="2"/>
            <w:sz w:val="24"/>
            <w:szCs w:val="24"/>
          </w:rPr>
          <w:delText>如法定代表人无法亲自到现场办理竞价手续的，应提供《授权委托书》原件和委托代理人身份证复印件。</w:delText>
        </w:r>
      </w:del>
    </w:p>
    <w:p w14:paraId="442FF6FB">
      <w:pPr>
        <w:widowControl/>
        <w:snapToGrid/>
        <w:spacing w:line="480" w:lineRule="exact"/>
        <w:ind w:left="0" w:firstLine="480" w:firstLineChars="200"/>
        <w:rPr>
          <w:del w:id="5530" w:author="Administrator" w:date="2026-01-06T14:38:12Z"/>
          <w:rFonts w:hint="eastAsia" w:asciiTheme="minorEastAsia" w:hAnsiTheme="minorEastAsia" w:eastAsiaTheme="minorEastAsia" w:cstheme="minorEastAsia"/>
          <w:color w:val="auto"/>
          <w:sz w:val="24"/>
          <w:szCs w:val="24"/>
        </w:rPr>
        <w:pPrChange w:id="5529" w:author="天天" w:date="2025-12-18T10:31:44Z">
          <w:pPr>
            <w:widowControl/>
            <w:snapToGrid/>
            <w:spacing w:line="520" w:lineRule="exact"/>
            <w:ind w:left="0" w:firstLine="480" w:firstLineChars="200"/>
          </w:pPr>
        </w:pPrChange>
      </w:pPr>
      <w:del w:id="5531" w:author="Administrator" w:date="2026-01-06T14:38:12Z">
        <w:r>
          <w:rPr>
            <w:rFonts w:hint="eastAsia" w:asciiTheme="minorEastAsia" w:hAnsiTheme="minorEastAsia" w:eastAsiaTheme="minorEastAsia" w:cstheme="minorEastAsia"/>
            <w:color w:val="auto"/>
            <w:kern w:val="2"/>
            <w:sz w:val="24"/>
            <w:szCs w:val="24"/>
          </w:rPr>
          <w:delText>以上材料复印件须注明与原件相符并加盖公章</w:delText>
        </w:r>
      </w:del>
      <w:del w:id="5532" w:author="Administrator" w:date="2026-01-06T14:38:12Z">
        <w:r>
          <w:rPr>
            <w:rFonts w:hint="eastAsia" w:asciiTheme="minorEastAsia" w:hAnsiTheme="minorEastAsia" w:eastAsiaTheme="minorEastAsia" w:cstheme="minorEastAsia"/>
            <w:color w:val="auto"/>
            <w:kern w:val="2"/>
            <w:sz w:val="24"/>
            <w:szCs w:val="24"/>
            <w:lang w:eastAsia="zh-CN"/>
          </w:rPr>
          <w:delText>，</w:delText>
        </w:r>
      </w:del>
      <w:del w:id="5533" w:author="Administrator" w:date="2026-01-06T14:38:12Z">
        <w:r>
          <w:rPr>
            <w:rFonts w:hint="eastAsia" w:asciiTheme="minorEastAsia" w:hAnsiTheme="minorEastAsia" w:eastAsiaTheme="minorEastAsia" w:cstheme="minorEastAsia"/>
            <w:b/>
            <w:bCs/>
            <w:color w:val="auto"/>
            <w:kern w:val="2"/>
            <w:sz w:val="24"/>
            <w:szCs w:val="24"/>
            <w:lang w:val="en-US" w:eastAsia="zh-CN"/>
          </w:rPr>
          <w:delText>具体格式详见报名资料</w:delText>
        </w:r>
      </w:del>
      <w:del w:id="5534" w:author="Administrator" w:date="2026-01-06T14:38:12Z">
        <w:r>
          <w:rPr>
            <w:rFonts w:hint="eastAsia" w:asciiTheme="minorEastAsia" w:hAnsiTheme="minorEastAsia" w:eastAsiaTheme="minorEastAsia" w:cstheme="minorEastAsia"/>
            <w:b/>
            <w:bCs/>
            <w:color w:val="auto"/>
            <w:kern w:val="2"/>
            <w:sz w:val="24"/>
            <w:szCs w:val="24"/>
          </w:rPr>
          <w:delText>。</w:delText>
        </w:r>
      </w:del>
    </w:p>
    <w:p w14:paraId="6B386CAF">
      <w:pPr>
        <w:widowControl/>
        <w:snapToGrid/>
        <w:spacing w:line="480" w:lineRule="exact"/>
        <w:ind w:left="0" w:firstLine="482" w:firstLineChars="200"/>
        <w:rPr>
          <w:del w:id="5536" w:author="Administrator" w:date="2026-01-06T14:38:12Z"/>
          <w:rFonts w:hint="eastAsia" w:asciiTheme="minorEastAsia" w:hAnsiTheme="minorEastAsia" w:eastAsiaTheme="minorEastAsia" w:cstheme="minorEastAsia"/>
          <w:b/>
          <w:bCs/>
          <w:color w:val="auto"/>
          <w:sz w:val="24"/>
          <w:szCs w:val="24"/>
        </w:rPr>
        <w:pPrChange w:id="5535" w:author="天天" w:date="2025-12-18T10:31:44Z">
          <w:pPr>
            <w:widowControl/>
            <w:snapToGrid/>
            <w:spacing w:line="520" w:lineRule="exact"/>
            <w:ind w:left="0" w:firstLine="482" w:firstLineChars="200"/>
          </w:pPr>
        </w:pPrChange>
      </w:pPr>
      <w:del w:id="5537" w:author="Administrator" w:date="2026-01-06T14:38:12Z">
        <w:r>
          <w:rPr>
            <w:rFonts w:hint="eastAsia" w:asciiTheme="minorEastAsia" w:hAnsiTheme="minorEastAsia" w:eastAsiaTheme="minorEastAsia" w:cstheme="minorEastAsia"/>
            <w:b/>
            <w:bCs/>
            <w:color w:val="auto"/>
            <w:kern w:val="2"/>
            <w:sz w:val="24"/>
            <w:szCs w:val="24"/>
          </w:rPr>
          <w:delText>五、竞价方式</w:delText>
        </w:r>
      </w:del>
    </w:p>
    <w:p w14:paraId="02F04A54">
      <w:pPr>
        <w:widowControl/>
        <w:snapToGrid/>
        <w:spacing w:line="480" w:lineRule="exact"/>
        <w:ind w:left="0" w:firstLine="482" w:firstLineChars="200"/>
        <w:rPr>
          <w:del w:id="5539" w:author="Administrator" w:date="2026-01-06T14:38:12Z"/>
          <w:rFonts w:hint="eastAsia" w:asciiTheme="minorEastAsia" w:hAnsiTheme="minorEastAsia" w:eastAsiaTheme="minorEastAsia" w:cstheme="minorEastAsia"/>
          <w:color w:val="auto"/>
          <w:kern w:val="2"/>
          <w:sz w:val="24"/>
          <w:szCs w:val="24"/>
        </w:rPr>
        <w:pPrChange w:id="5538" w:author="天天" w:date="2025-12-18T10:31:44Z">
          <w:pPr>
            <w:widowControl/>
            <w:snapToGrid/>
            <w:spacing w:line="520" w:lineRule="exact"/>
            <w:ind w:left="0" w:firstLine="482" w:firstLineChars="200"/>
          </w:pPr>
        </w:pPrChange>
      </w:pPr>
      <w:del w:id="5540" w:author="Administrator" w:date="2026-01-06T14:38:12Z">
        <w:r>
          <w:rPr>
            <w:rFonts w:hint="eastAsia" w:asciiTheme="minorEastAsia" w:hAnsiTheme="minorEastAsia" w:eastAsiaTheme="minorEastAsia" w:cstheme="minorEastAsia"/>
            <w:b/>
            <w:bCs/>
            <w:color w:val="auto"/>
            <w:kern w:val="2"/>
            <w:sz w:val="24"/>
            <w:szCs w:val="24"/>
          </w:rPr>
          <w:delText>六、竞价保证金</w:delText>
        </w:r>
      </w:del>
      <w:del w:id="5541" w:author="Administrator" w:date="2026-01-06T14:38:12Z">
        <w:r>
          <w:rPr>
            <w:rFonts w:hint="eastAsia" w:asciiTheme="minorEastAsia" w:hAnsiTheme="minorEastAsia" w:eastAsiaTheme="minorEastAsia" w:cstheme="minorEastAsia"/>
            <w:color w:val="auto"/>
            <w:kern w:val="2"/>
            <w:sz w:val="24"/>
            <w:szCs w:val="24"/>
            <w:u w:val="single"/>
            <w:lang w:val="en-US" w:eastAsia="zh-CN"/>
          </w:rPr>
          <w:delText xml:space="preserve"> </w:delText>
        </w:r>
      </w:del>
      <w:del w:id="5542" w:author="Administrator" w:date="2026-01-06T14:38:12Z">
        <w:r>
          <w:rPr>
            <w:rFonts w:hint="eastAsia" w:asciiTheme="minorEastAsia" w:hAnsiTheme="minorEastAsia" w:eastAsiaTheme="minorEastAsia" w:cstheme="minorEastAsia"/>
            <w:color w:val="0000FF"/>
            <w:kern w:val="2"/>
            <w:sz w:val="24"/>
            <w:szCs w:val="24"/>
            <w:highlight w:val="yellow"/>
            <w:u w:val="single"/>
            <w:lang w:val="en-US" w:eastAsia="zh-CN"/>
            <w:rPrChange w:id="5543" w:author="天天" w:date="2025-12-18T09:54:59Z">
              <w:rPr>
                <w:rFonts w:hint="eastAsia" w:asciiTheme="minorEastAsia" w:hAnsiTheme="minorEastAsia" w:eastAsiaTheme="minorEastAsia" w:cstheme="minorEastAsia"/>
                <w:color w:val="0000FF"/>
                <w:kern w:val="2"/>
                <w:sz w:val="24"/>
                <w:szCs w:val="24"/>
                <w:u w:val="single"/>
                <w:lang w:val="en-US" w:eastAsia="zh-CN"/>
              </w:rPr>
            </w:rPrChange>
          </w:rPr>
          <w:delText>500元</w:delText>
        </w:r>
      </w:del>
      <w:del w:id="5545" w:author="Administrator" w:date="2026-01-06T14:38:12Z">
        <w:r>
          <w:rPr>
            <w:rFonts w:hint="eastAsia" w:asciiTheme="minorEastAsia" w:hAnsiTheme="minorEastAsia" w:eastAsiaTheme="minorEastAsia" w:cstheme="minorEastAsia"/>
            <w:color w:val="auto"/>
            <w:kern w:val="2"/>
            <w:sz w:val="24"/>
            <w:szCs w:val="24"/>
          </w:rPr>
          <w:delText>转入我司指定账户，以实际到账为准（户名：连城县国有资产产权交易服务有限公司，开户行：农业银行连城县支行，账号：1377 0101 0400 18263）。</w:delText>
        </w:r>
      </w:del>
    </w:p>
    <w:p w14:paraId="6BF79F28">
      <w:pPr>
        <w:widowControl/>
        <w:snapToGrid/>
        <w:spacing w:line="480" w:lineRule="exact"/>
        <w:ind w:left="0" w:firstLine="482" w:firstLineChars="200"/>
        <w:rPr>
          <w:del w:id="5547" w:author="Administrator" w:date="2026-01-06T14:38:12Z"/>
          <w:rFonts w:hint="eastAsia" w:asciiTheme="minorEastAsia" w:hAnsiTheme="minorEastAsia" w:eastAsiaTheme="minorEastAsia" w:cstheme="minorEastAsia"/>
          <w:b/>
          <w:bCs/>
          <w:color w:val="auto"/>
          <w:kern w:val="2"/>
          <w:sz w:val="24"/>
          <w:szCs w:val="24"/>
        </w:rPr>
        <w:pPrChange w:id="5546" w:author="天天" w:date="2025-12-18T10:31:44Z">
          <w:pPr>
            <w:widowControl/>
            <w:snapToGrid/>
            <w:spacing w:line="520" w:lineRule="exact"/>
            <w:ind w:left="0" w:firstLine="482" w:firstLineChars="200"/>
          </w:pPr>
        </w:pPrChange>
      </w:pPr>
      <w:del w:id="5548" w:author="Administrator" w:date="2026-01-06T14:38:12Z">
        <w:r>
          <w:rPr>
            <w:rFonts w:hint="eastAsia" w:asciiTheme="minorEastAsia" w:hAnsiTheme="minorEastAsia" w:eastAsiaTheme="minorEastAsia" w:cstheme="minorEastAsia"/>
            <w:b/>
            <w:bCs/>
            <w:color w:val="auto"/>
            <w:kern w:val="2"/>
            <w:sz w:val="24"/>
            <w:szCs w:val="24"/>
          </w:rPr>
          <w:delText>七、向成交人收取一定的交易服务费，详见《网络竞价须知》。</w:delText>
        </w:r>
      </w:del>
    </w:p>
    <w:p w14:paraId="5E46FE01">
      <w:pPr>
        <w:widowControl/>
        <w:snapToGrid/>
        <w:spacing w:line="480" w:lineRule="exact"/>
        <w:ind w:left="0" w:firstLine="480" w:firstLineChars="200"/>
        <w:rPr>
          <w:del w:id="5550" w:author="Administrator" w:date="2026-01-06T14:38:12Z"/>
          <w:rFonts w:hint="eastAsia" w:asciiTheme="minorEastAsia" w:hAnsiTheme="minorEastAsia" w:eastAsiaTheme="minorEastAsia" w:cstheme="minorEastAsia"/>
          <w:color w:val="auto"/>
          <w:sz w:val="24"/>
          <w:szCs w:val="24"/>
        </w:rPr>
        <w:pPrChange w:id="5549" w:author="天天" w:date="2025-12-18T10:31:44Z">
          <w:pPr>
            <w:widowControl/>
            <w:snapToGrid/>
            <w:spacing w:line="520" w:lineRule="exact"/>
            <w:ind w:left="0" w:firstLine="480" w:firstLineChars="200"/>
          </w:pPr>
        </w:pPrChange>
      </w:pPr>
      <w:del w:id="5551" w:author="Administrator" w:date="2026-01-06T14:38:12Z">
        <w:r>
          <w:rPr>
            <w:rFonts w:hint="eastAsia" w:asciiTheme="minorEastAsia" w:hAnsiTheme="minorEastAsia" w:eastAsiaTheme="minorEastAsia" w:cstheme="minorEastAsia"/>
            <w:color w:val="auto"/>
            <w:kern w:val="2"/>
            <w:sz w:val="24"/>
            <w:szCs w:val="24"/>
          </w:rPr>
          <w:delText>报名截止时间：</w:delText>
        </w:r>
      </w:del>
      <w:del w:id="5552" w:author="Administrator" w:date="2026-01-06T14:38:12Z">
        <w:r>
          <w:rPr>
            <w:rFonts w:hint="eastAsia" w:asciiTheme="minorEastAsia" w:hAnsiTheme="minorEastAsia" w:eastAsiaTheme="minorEastAsia" w:cstheme="minorEastAsia"/>
            <w:color w:val="auto"/>
            <w:kern w:val="2"/>
            <w:sz w:val="24"/>
            <w:szCs w:val="24"/>
            <w:u w:val="single"/>
            <w:lang w:val="en-US" w:eastAsia="zh-CN"/>
          </w:rPr>
          <w:delText>2025年</w:delText>
        </w:r>
      </w:del>
      <w:ins w:id="5553" w:author="天天" w:date="2025-12-18T10:13:42Z">
        <w:del w:id="5554" w:author="Administrator" w:date="2026-01-06T14:38:12Z">
          <w:r>
            <w:rPr>
              <w:rFonts w:hint="eastAsia" w:asciiTheme="minorEastAsia" w:hAnsiTheme="minorEastAsia" w:eastAsiaTheme="minorEastAsia" w:cstheme="minorEastAsia"/>
              <w:color w:val="auto"/>
              <w:kern w:val="2"/>
              <w:sz w:val="24"/>
              <w:szCs w:val="24"/>
              <w:u w:val="single"/>
              <w:lang w:val="en-US" w:eastAsia="zh-CN"/>
            </w:rPr>
            <w:delText>2026年</w:delText>
          </w:r>
        </w:del>
      </w:ins>
      <w:del w:id="5555" w:author="Administrator" w:date="2026-01-06T14:38:12Z">
        <w:r>
          <w:rPr>
            <w:rFonts w:hint="eastAsia" w:asciiTheme="minorEastAsia" w:hAnsiTheme="minorEastAsia" w:eastAsiaTheme="minorEastAsia" w:cstheme="minorEastAsia"/>
            <w:color w:val="auto"/>
            <w:kern w:val="2"/>
            <w:sz w:val="24"/>
            <w:szCs w:val="24"/>
            <w:u w:val="single"/>
            <w:lang w:val="en-US" w:eastAsia="zh-CN"/>
          </w:rPr>
          <w:delText xml:space="preserve">  月   日17</w:delText>
        </w:r>
      </w:del>
      <w:del w:id="5556" w:author="Administrator" w:date="2026-01-06T14:38:12Z">
        <w:r>
          <w:rPr>
            <w:rFonts w:hint="eastAsia" w:asciiTheme="minorEastAsia" w:hAnsiTheme="minorEastAsia" w:eastAsiaTheme="minorEastAsia" w:cstheme="minorEastAsia"/>
            <w:color w:val="auto"/>
            <w:kern w:val="2"/>
            <w:sz w:val="24"/>
            <w:szCs w:val="24"/>
          </w:rPr>
          <w:delText>时止。</w:delText>
        </w:r>
      </w:del>
    </w:p>
    <w:p w14:paraId="5619B4EC">
      <w:pPr>
        <w:widowControl/>
        <w:snapToGrid/>
        <w:spacing w:line="480" w:lineRule="exact"/>
        <w:ind w:left="0" w:firstLine="480" w:firstLineChars="200"/>
        <w:rPr>
          <w:del w:id="5558" w:author="Administrator" w:date="2026-01-06T14:38:12Z"/>
          <w:rFonts w:hint="eastAsia" w:asciiTheme="minorEastAsia" w:hAnsiTheme="minorEastAsia" w:eastAsiaTheme="minorEastAsia" w:cstheme="minorEastAsia"/>
          <w:color w:val="auto"/>
          <w:kern w:val="2"/>
          <w:sz w:val="24"/>
          <w:szCs w:val="24"/>
          <w:u w:val="single"/>
          <w:lang w:val="en-US" w:eastAsia="zh-CN"/>
        </w:rPr>
        <w:pPrChange w:id="5557" w:author="天天" w:date="2025-12-18T10:31:44Z">
          <w:pPr>
            <w:widowControl/>
            <w:snapToGrid/>
            <w:spacing w:line="520" w:lineRule="exact"/>
            <w:ind w:left="0" w:firstLine="480" w:firstLineChars="200"/>
          </w:pPr>
        </w:pPrChange>
      </w:pPr>
      <w:del w:id="5559" w:author="Administrator" w:date="2026-01-06T14:38:12Z">
        <w:r>
          <w:rPr>
            <w:rFonts w:hint="eastAsia" w:asciiTheme="minorEastAsia" w:hAnsiTheme="minorEastAsia" w:eastAsiaTheme="minorEastAsia" w:cstheme="minorEastAsia"/>
            <w:color w:val="auto"/>
            <w:kern w:val="2"/>
            <w:sz w:val="24"/>
            <w:szCs w:val="24"/>
          </w:rPr>
          <w:delText>委托人咨询电话：</w:delText>
        </w:r>
      </w:del>
      <w:del w:id="5560" w:author="Administrator" w:date="2026-01-06T14:38:12Z">
        <w:r>
          <w:rPr>
            <w:rFonts w:hint="eastAsia" w:asciiTheme="minorEastAsia" w:hAnsiTheme="minorEastAsia" w:eastAsiaTheme="minorEastAsia" w:cstheme="minorEastAsia"/>
            <w:color w:val="auto"/>
            <w:kern w:val="2"/>
            <w:sz w:val="24"/>
            <w:szCs w:val="24"/>
            <w:u w:val="single"/>
            <w:lang w:val="en-US" w:eastAsia="zh-CN"/>
          </w:rPr>
          <w:delText>江女士 18359266892</w:delText>
        </w:r>
      </w:del>
    </w:p>
    <w:p w14:paraId="60471CA8">
      <w:pPr>
        <w:widowControl/>
        <w:snapToGrid/>
        <w:spacing w:line="480" w:lineRule="exact"/>
        <w:ind w:left="0" w:firstLine="480" w:firstLineChars="200"/>
        <w:rPr>
          <w:del w:id="5562" w:author="Administrator" w:date="2026-01-06T14:38:12Z"/>
          <w:rFonts w:hint="eastAsia" w:asciiTheme="minorEastAsia" w:hAnsiTheme="minorEastAsia" w:eastAsiaTheme="minorEastAsia" w:cstheme="minorEastAsia"/>
          <w:color w:val="auto"/>
          <w:sz w:val="24"/>
          <w:szCs w:val="24"/>
        </w:rPr>
        <w:pPrChange w:id="5561" w:author="天天" w:date="2025-12-18T10:31:44Z">
          <w:pPr>
            <w:widowControl/>
            <w:snapToGrid/>
            <w:spacing w:line="520" w:lineRule="exact"/>
            <w:ind w:left="0" w:firstLine="480" w:firstLineChars="200"/>
          </w:pPr>
        </w:pPrChange>
      </w:pPr>
      <w:del w:id="5563" w:author="Administrator" w:date="2026-01-06T14:38:12Z">
        <w:r>
          <w:rPr>
            <w:rFonts w:hint="eastAsia" w:asciiTheme="minorEastAsia" w:hAnsiTheme="minorEastAsia" w:eastAsiaTheme="minorEastAsia" w:cstheme="minorEastAsia"/>
            <w:color w:val="auto"/>
            <w:kern w:val="2"/>
            <w:sz w:val="24"/>
            <w:szCs w:val="24"/>
            <w:lang w:val="en-US" w:eastAsia="zh-CN"/>
          </w:rPr>
          <w:delText>连城产权</w:delText>
        </w:r>
      </w:del>
      <w:del w:id="5564" w:author="Administrator" w:date="2026-01-06T14:38:12Z">
        <w:r>
          <w:rPr>
            <w:rFonts w:hint="eastAsia" w:asciiTheme="minorEastAsia" w:hAnsiTheme="minorEastAsia" w:eastAsiaTheme="minorEastAsia" w:cstheme="minorEastAsia"/>
            <w:color w:val="auto"/>
            <w:kern w:val="2"/>
            <w:sz w:val="24"/>
            <w:szCs w:val="24"/>
          </w:rPr>
          <w:delText>联系电话：</w:delText>
        </w:r>
      </w:del>
      <w:del w:id="5565" w:author="Administrator" w:date="2026-01-06T14:38:12Z">
        <w:r>
          <w:rPr>
            <w:rFonts w:hint="default" w:asciiTheme="minorEastAsia" w:hAnsiTheme="minorEastAsia" w:eastAsiaTheme="minorEastAsia" w:cstheme="minorEastAsia"/>
            <w:color w:val="auto"/>
            <w:kern w:val="2"/>
            <w:sz w:val="24"/>
            <w:szCs w:val="24"/>
            <w:u w:val="single"/>
            <w:lang w:val="en-US" w:eastAsia="zh-CN"/>
          </w:rPr>
          <w:delText>谢女士</w:delText>
        </w:r>
      </w:del>
      <w:del w:id="5566" w:author="Administrator" w:date="2026-01-06T14:38:12Z">
        <w:r>
          <w:rPr>
            <w:rFonts w:hint="eastAsia" w:asciiTheme="minorEastAsia" w:hAnsiTheme="minorEastAsia" w:eastAsiaTheme="minorEastAsia" w:cstheme="minorEastAsia"/>
            <w:color w:val="auto"/>
            <w:kern w:val="2"/>
            <w:sz w:val="24"/>
            <w:szCs w:val="24"/>
            <w:u w:val="single"/>
            <w:lang w:val="en-US" w:eastAsia="zh-CN"/>
          </w:rPr>
          <w:delText xml:space="preserve"> </w:delText>
        </w:r>
      </w:del>
      <w:del w:id="5567" w:author="Administrator" w:date="2026-01-06T14:38:12Z">
        <w:r>
          <w:rPr>
            <w:rFonts w:hint="default" w:asciiTheme="minorEastAsia" w:hAnsiTheme="minorEastAsia" w:eastAsiaTheme="minorEastAsia" w:cstheme="minorEastAsia"/>
            <w:color w:val="auto"/>
            <w:kern w:val="2"/>
            <w:sz w:val="24"/>
            <w:szCs w:val="24"/>
            <w:u w:val="single"/>
            <w:lang w:val="en-US" w:eastAsia="zh-CN"/>
          </w:rPr>
          <w:delText>18039848961</w:delText>
        </w:r>
      </w:del>
      <w:del w:id="5568" w:author="Administrator" w:date="2026-01-06T14:38:12Z">
        <w:r>
          <w:rPr>
            <w:rFonts w:hint="eastAsia" w:asciiTheme="minorEastAsia" w:hAnsiTheme="minorEastAsia" w:eastAsiaTheme="minorEastAsia" w:cstheme="minorEastAsia"/>
            <w:color w:val="auto"/>
            <w:kern w:val="2"/>
            <w:sz w:val="24"/>
            <w:szCs w:val="24"/>
          </w:rPr>
          <w:delText xml:space="preserve"> </w:delText>
        </w:r>
      </w:del>
    </w:p>
    <w:p w14:paraId="355C815B">
      <w:pPr>
        <w:widowControl/>
        <w:snapToGrid/>
        <w:spacing w:line="480" w:lineRule="exact"/>
        <w:ind w:left="0" w:firstLine="480" w:firstLineChars="200"/>
        <w:rPr>
          <w:del w:id="5570" w:author="Administrator" w:date="2026-01-06T14:38:12Z"/>
          <w:rFonts w:hint="eastAsia" w:asciiTheme="minorEastAsia" w:hAnsiTheme="minorEastAsia" w:eastAsiaTheme="minorEastAsia" w:cstheme="minorEastAsia"/>
          <w:color w:val="auto"/>
          <w:sz w:val="24"/>
          <w:szCs w:val="24"/>
          <w:u w:val="none"/>
        </w:rPr>
        <w:pPrChange w:id="5569" w:author="天天" w:date="2025-12-18T10:31:44Z">
          <w:pPr>
            <w:widowControl/>
            <w:snapToGrid/>
            <w:spacing w:line="520" w:lineRule="exact"/>
            <w:ind w:left="0" w:firstLine="480" w:firstLineChars="200"/>
          </w:pPr>
        </w:pPrChange>
      </w:pPr>
      <w:del w:id="5571" w:author="Administrator" w:date="2026-01-06T14:38:12Z">
        <w:r>
          <w:rPr>
            <w:rFonts w:hint="eastAsia" w:asciiTheme="minorEastAsia" w:hAnsiTheme="minorEastAsia" w:eastAsiaTheme="minorEastAsia" w:cstheme="minorEastAsia"/>
            <w:color w:val="auto"/>
            <w:kern w:val="2"/>
            <w:sz w:val="24"/>
            <w:szCs w:val="24"/>
          </w:rPr>
          <w:delText>邮箱地址：lccqjyw2025@163.com</w:delText>
        </w:r>
      </w:del>
    </w:p>
    <w:p w14:paraId="64BA6EAC">
      <w:pPr>
        <w:widowControl/>
        <w:snapToGrid/>
        <w:spacing w:line="480" w:lineRule="exact"/>
        <w:ind w:left="0" w:firstLine="480" w:firstLineChars="200"/>
        <w:rPr>
          <w:del w:id="5573" w:author="Administrator" w:date="2026-01-06T14:38:12Z"/>
          <w:rFonts w:hint="eastAsia" w:asciiTheme="minorEastAsia" w:hAnsiTheme="minorEastAsia" w:eastAsiaTheme="minorEastAsia" w:cstheme="minorEastAsia"/>
          <w:color w:val="auto"/>
          <w:sz w:val="24"/>
          <w:szCs w:val="24"/>
        </w:rPr>
        <w:pPrChange w:id="5572" w:author="天天" w:date="2025-12-18T10:31:44Z">
          <w:pPr>
            <w:widowControl/>
            <w:snapToGrid/>
            <w:spacing w:line="520" w:lineRule="exact"/>
            <w:ind w:left="0" w:firstLine="480" w:firstLineChars="200"/>
          </w:pPr>
        </w:pPrChange>
      </w:pPr>
      <w:del w:id="5574" w:author="Administrator" w:date="2026-01-06T14:38:12Z">
        <w:r>
          <w:rPr>
            <w:rFonts w:hint="eastAsia" w:asciiTheme="minorEastAsia" w:hAnsiTheme="minorEastAsia" w:eastAsiaTheme="minorEastAsia" w:cstheme="minorEastAsia"/>
            <w:color w:val="auto"/>
            <w:kern w:val="2"/>
            <w:sz w:val="24"/>
            <w:szCs w:val="24"/>
          </w:rPr>
          <w:delText>网址：连城产权交易网(http://lcxcqjy.com/)</w:delText>
        </w:r>
      </w:del>
    </w:p>
    <w:p w14:paraId="399D4896">
      <w:pPr>
        <w:widowControl/>
        <w:snapToGrid/>
        <w:spacing w:line="480" w:lineRule="exact"/>
        <w:ind w:left="0" w:firstLine="480" w:firstLineChars="200"/>
        <w:rPr>
          <w:del w:id="5576" w:author="Administrator" w:date="2026-01-06T14:38:12Z"/>
          <w:rFonts w:hint="eastAsia" w:asciiTheme="minorEastAsia" w:hAnsiTheme="minorEastAsia" w:eastAsiaTheme="minorEastAsia" w:cstheme="minorEastAsia"/>
          <w:color w:val="auto"/>
          <w:sz w:val="24"/>
          <w:szCs w:val="24"/>
        </w:rPr>
        <w:pPrChange w:id="5575" w:author="天天" w:date="2025-12-18T10:31:44Z">
          <w:pPr>
            <w:widowControl/>
            <w:snapToGrid/>
            <w:spacing w:line="520" w:lineRule="exact"/>
            <w:ind w:left="0" w:firstLine="480" w:firstLineChars="200"/>
          </w:pPr>
        </w:pPrChange>
      </w:pPr>
      <w:del w:id="5577" w:author="Administrator" w:date="2026-01-06T14:38:12Z">
        <w:r>
          <w:rPr>
            <w:rFonts w:hint="eastAsia" w:asciiTheme="minorEastAsia" w:hAnsiTheme="minorEastAsia" w:eastAsiaTheme="minorEastAsia" w:cstheme="minorEastAsia"/>
            <w:color w:val="auto"/>
            <w:kern w:val="2"/>
            <w:sz w:val="24"/>
            <w:szCs w:val="24"/>
          </w:rPr>
          <w:delText>联系地址：福建省龙岩市连城县莲峰镇李彭村彭坊桥路1号4层</w:delText>
        </w:r>
      </w:del>
    </w:p>
    <w:p w14:paraId="0E4879B9">
      <w:pPr>
        <w:keepNext w:val="0"/>
        <w:keepLines w:val="0"/>
        <w:spacing w:line="480" w:lineRule="exact"/>
        <w:ind w:firstLine="480" w:firstLineChars="200"/>
        <w:rPr>
          <w:del w:id="5579" w:author="Administrator" w:date="2026-01-06T14:38:12Z"/>
          <w:rFonts w:hint="eastAsia" w:asciiTheme="minorEastAsia" w:hAnsiTheme="minorEastAsia" w:eastAsiaTheme="minorEastAsia" w:cstheme="minorEastAsia"/>
          <w:b w:val="0"/>
          <w:bCs w:val="0"/>
          <w:color w:val="auto"/>
          <w:sz w:val="24"/>
          <w:szCs w:val="24"/>
          <w:lang w:val="en-US" w:eastAsia="zh-CN"/>
        </w:rPr>
        <w:pPrChange w:id="5578" w:author="天天" w:date="2025-12-18T10:31:44Z">
          <w:pPr>
            <w:keepNext w:val="0"/>
            <w:keepLines w:val="0"/>
            <w:spacing w:line="520" w:lineRule="exact"/>
            <w:ind w:firstLine="480" w:firstLineChars="200"/>
          </w:pPr>
        </w:pPrChange>
      </w:pPr>
    </w:p>
    <w:p w14:paraId="5C69F4BB">
      <w:pPr>
        <w:snapToGrid/>
        <w:spacing w:line="480" w:lineRule="exact"/>
        <w:ind w:firstLine="480" w:firstLineChars="200"/>
        <w:jc w:val="right"/>
        <w:rPr>
          <w:del w:id="5581" w:author="Administrator" w:date="2026-01-06T14:38:12Z"/>
          <w:rFonts w:hint="eastAsia" w:asciiTheme="minorEastAsia" w:hAnsiTheme="minorEastAsia" w:eastAsiaTheme="minorEastAsia" w:cstheme="minorEastAsia"/>
          <w:color w:val="auto"/>
          <w:sz w:val="24"/>
          <w:szCs w:val="24"/>
        </w:rPr>
        <w:pPrChange w:id="5580" w:author="天天" w:date="2025-12-18T10:31:44Z">
          <w:pPr>
            <w:snapToGrid/>
            <w:spacing w:line="520" w:lineRule="exact"/>
            <w:ind w:firstLine="480" w:firstLineChars="200"/>
            <w:jc w:val="right"/>
          </w:pPr>
        </w:pPrChange>
      </w:pPr>
      <w:del w:id="5582" w:author="Administrator" w:date="2026-01-06T14:38:12Z">
        <w:r>
          <w:rPr>
            <w:rFonts w:hint="eastAsia" w:asciiTheme="minorEastAsia" w:hAnsiTheme="minorEastAsia" w:eastAsiaTheme="minorEastAsia" w:cstheme="minorEastAsia"/>
            <w:b w:val="0"/>
            <w:bCs w:val="0"/>
            <w:color w:val="auto"/>
            <w:sz w:val="24"/>
            <w:szCs w:val="24"/>
          </w:rPr>
          <w:delText>连城县国有资产产权交易服务有限公司</w:delText>
        </w:r>
      </w:del>
    </w:p>
    <w:p w14:paraId="35E63681">
      <w:pPr>
        <w:widowControl/>
        <w:shd w:val="clear"/>
        <w:snapToGrid/>
        <w:spacing w:before="0" w:line="480" w:lineRule="exact"/>
        <w:ind w:left="0" w:firstLine="480" w:firstLineChars="200"/>
        <w:jc w:val="right"/>
        <w:rPr>
          <w:del w:id="5584" w:author="Administrator" w:date="2026-01-06T14:38:12Z"/>
          <w:rFonts w:hint="eastAsia" w:asciiTheme="minorEastAsia" w:hAnsiTheme="minorEastAsia" w:eastAsiaTheme="minorEastAsia" w:cstheme="minorEastAsia"/>
          <w:color w:val="auto"/>
          <w:sz w:val="24"/>
          <w:szCs w:val="24"/>
          <w:lang w:eastAsia="zh-CN"/>
        </w:rPr>
        <w:pPrChange w:id="5583" w:author="天天" w:date="2025-12-18T10:31:44Z">
          <w:pPr>
            <w:widowControl/>
            <w:shd w:val="clear"/>
            <w:snapToGrid/>
            <w:spacing w:before="0" w:line="520" w:lineRule="exact"/>
            <w:ind w:left="0" w:firstLine="480" w:firstLineChars="200"/>
            <w:jc w:val="right"/>
          </w:pPr>
        </w:pPrChange>
      </w:pPr>
      <w:del w:id="5585" w:author="Administrator" w:date="2026-01-06T14:38:12Z">
        <w:r>
          <w:rPr>
            <w:rFonts w:hint="eastAsia" w:asciiTheme="minorEastAsia" w:hAnsiTheme="minorEastAsia" w:eastAsiaTheme="minorEastAsia" w:cstheme="minorEastAsia"/>
            <w:color w:val="auto"/>
            <w:kern w:val="2"/>
            <w:sz w:val="24"/>
            <w:szCs w:val="24"/>
            <w:shd w:val="clear"/>
          </w:rPr>
          <w:delText xml:space="preserve">                                   </w:delText>
        </w:r>
      </w:del>
      <w:del w:id="5586" w:author="Administrator" w:date="2026-01-06T14:38:12Z">
        <w:r>
          <w:rPr>
            <w:rFonts w:hint="eastAsia" w:asciiTheme="minorEastAsia" w:hAnsiTheme="minorEastAsia" w:eastAsiaTheme="minorEastAsia" w:cstheme="minorEastAsia"/>
            <w:color w:val="auto"/>
            <w:kern w:val="2"/>
            <w:sz w:val="24"/>
            <w:szCs w:val="24"/>
            <w:shd w:val="clear"/>
            <w:lang w:eastAsia="zh-CN"/>
          </w:rPr>
          <w:delText>202</w:delText>
        </w:r>
      </w:del>
      <w:del w:id="5587"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5</w:delText>
        </w:r>
      </w:del>
      <w:del w:id="5588" w:author="Administrator" w:date="2026-01-06T14:38:12Z">
        <w:r>
          <w:rPr>
            <w:rFonts w:hint="eastAsia" w:asciiTheme="minorEastAsia" w:hAnsiTheme="minorEastAsia" w:eastAsiaTheme="minorEastAsia" w:cstheme="minorEastAsia"/>
            <w:color w:val="auto"/>
            <w:kern w:val="2"/>
            <w:sz w:val="24"/>
            <w:szCs w:val="24"/>
            <w:shd w:val="clear"/>
            <w:lang w:eastAsia="zh-CN"/>
          </w:rPr>
          <w:delText>年</w:delText>
        </w:r>
      </w:del>
      <w:ins w:id="5589" w:author="天天" w:date="2025-12-18T10:13:42Z">
        <w:del w:id="5590" w:author="Administrator" w:date="2026-01-06T14:38:12Z">
          <w:r>
            <w:rPr>
              <w:rFonts w:hint="eastAsia" w:asciiTheme="minorEastAsia" w:hAnsiTheme="minorEastAsia" w:eastAsiaTheme="minorEastAsia" w:cstheme="minorEastAsia"/>
              <w:color w:val="auto"/>
              <w:kern w:val="2"/>
              <w:sz w:val="24"/>
              <w:szCs w:val="24"/>
              <w:shd w:val="clear"/>
              <w:lang w:eastAsia="zh-CN"/>
            </w:rPr>
            <w:delText>2026年</w:delText>
          </w:r>
        </w:del>
      </w:ins>
      <w:del w:id="5591"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 xml:space="preserve">  月  日</w:delText>
        </w:r>
      </w:del>
    </w:p>
    <w:p w14:paraId="304BD36E">
      <w:pPr>
        <w:keepNext w:val="0"/>
        <w:keepLines w:val="0"/>
        <w:spacing w:line="480" w:lineRule="exact"/>
        <w:ind w:firstLine="480" w:firstLineChars="200"/>
        <w:jc w:val="right"/>
        <w:rPr>
          <w:del w:id="5593" w:author="Administrator" w:date="2026-01-06T14:38:12Z"/>
          <w:rFonts w:hint="eastAsia" w:asciiTheme="minorEastAsia" w:hAnsiTheme="minorEastAsia" w:eastAsiaTheme="minorEastAsia" w:cstheme="minorEastAsia"/>
          <w:b w:val="0"/>
          <w:bCs w:val="0"/>
          <w:color w:val="auto"/>
          <w:sz w:val="24"/>
          <w:szCs w:val="24"/>
          <w:lang w:val="en-US" w:eastAsia="zh-CN"/>
        </w:rPr>
        <w:sectPr>
          <w:footerReference r:id="rId3" w:type="default"/>
          <w:pgSz w:w="11906" w:h="16838"/>
          <w:pgMar w:top="1440" w:right="1800" w:bottom="898" w:left="1800" w:header="851" w:footer="572" w:gutter="0"/>
          <w:pgBorders>
            <w:top w:val="none" w:sz="0" w:space="0"/>
            <w:left w:val="none" w:sz="0" w:space="0"/>
            <w:bottom w:val="none" w:sz="0" w:space="0"/>
            <w:right w:val="none" w:sz="0" w:space="0"/>
          </w:pgBorders>
          <w:pgNumType w:fmt="decimal"/>
          <w:cols w:space="720" w:num="1"/>
          <w:docGrid w:type="lines" w:linePitch="312" w:charSpace="0"/>
        </w:sectPr>
        <w:pPrChange w:id="5592" w:author="天天" w:date="2025-12-18T10:31:44Z">
          <w:pPr>
            <w:keepNext w:val="0"/>
            <w:keepLines w:val="0"/>
            <w:spacing w:line="520" w:lineRule="exact"/>
            <w:ind w:firstLine="480" w:firstLineChars="200"/>
            <w:jc w:val="right"/>
          </w:pPr>
        </w:pPrChange>
      </w:pPr>
    </w:p>
    <w:p w14:paraId="5DA33300">
      <w:pPr>
        <w:widowControl/>
        <w:shd w:val="clear"/>
        <w:snapToGrid/>
        <w:spacing w:before="0" w:line="480" w:lineRule="exact"/>
        <w:ind w:left="0" w:firstLine="482" w:firstLineChars="200"/>
        <w:jc w:val="center"/>
        <w:rPr>
          <w:del w:id="5595" w:author="Administrator" w:date="2026-01-06T14:38:12Z"/>
          <w:rFonts w:hint="eastAsia" w:asciiTheme="minorEastAsia" w:hAnsiTheme="minorEastAsia" w:eastAsiaTheme="minorEastAsia" w:cstheme="minorEastAsia"/>
          <w:b/>
          <w:bCs/>
          <w:color w:val="auto"/>
          <w:sz w:val="24"/>
          <w:szCs w:val="24"/>
        </w:rPr>
        <w:pPrChange w:id="5594" w:author="天天" w:date="2025-12-18T10:31:44Z">
          <w:pPr>
            <w:widowControl/>
            <w:shd w:val="clear"/>
            <w:snapToGrid/>
            <w:spacing w:before="0" w:line="520" w:lineRule="exact"/>
            <w:ind w:left="0" w:firstLine="482" w:firstLineChars="200"/>
            <w:jc w:val="center"/>
          </w:pPr>
        </w:pPrChange>
      </w:pPr>
      <w:del w:id="5596" w:author="Administrator" w:date="2026-01-06T14:38:12Z">
        <w:r>
          <w:rPr>
            <w:rFonts w:hint="eastAsia" w:asciiTheme="minorEastAsia" w:hAnsiTheme="minorEastAsia" w:eastAsiaTheme="minorEastAsia" w:cstheme="minorEastAsia"/>
            <w:b/>
            <w:bCs/>
            <w:color w:val="auto"/>
            <w:kern w:val="2"/>
            <w:sz w:val="24"/>
            <w:szCs w:val="24"/>
            <w:shd w:val="clear"/>
          </w:rPr>
          <w:delText>网络竞价须知</w:delText>
        </w:r>
      </w:del>
    </w:p>
    <w:p w14:paraId="3FD51CAD">
      <w:pPr>
        <w:widowControl/>
        <w:shd w:val="clear"/>
        <w:snapToGrid/>
        <w:spacing w:before="0" w:line="480" w:lineRule="exact"/>
        <w:ind w:left="0" w:firstLine="480" w:firstLineChars="200"/>
        <w:jc w:val="center"/>
        <w:rPr>
          <w:del w:id="5598" w:author="Administrator" w:date="2026-01-06T14:38:12Z"/>
          <w:rFonts w:hint="eastAsia" w:asciiTheme="minorEastAsia" w:hAnsiTheme="minorEastAsia" w:eastAsiaTheme="minorEastAsia" w:cstheme="minorEastAsia"/>
          <w:color w:val="auto"/>
          <w:sz w:val="24"/>
          <w:szCs w:val="24"/>
        </w:rPr>
        <w:pPrChange w:id="5597" w:author="天天" w:date="2025-12-18T10:31:44Z">
          <w:pPr>
            <w:widowControl/>
            <w:shd w:val="clear"/>
            <w:snapToGrid/>
            <w:spacing w:before="0" w:line="520" w:lineRule="exact"/>
            <w:ind w:left="0" w:firstLine="480" w:firstLineChars="200"/>
            <w:jc w:val="center"/>
          </w:pPr>
        </w:pPrChange>
      </w:pPr>
      <w:del w:id="5599" w:author="Administrator" w:date="2026-01-06T14:38:12Z">
        <w:r>
          <w:rPr>
            <w:rFonts w:hint="eastAsia" w:asciiTheme="minorEastAsia" w:hAnsiTheme="minorEastAsia" w:eastAsiaTheme="minorEastAsia" w:cstheme="minorEastAsia"/>
            <w:b w:val="0"/>
            <w:bCs w:val="0"/>
            <w:color w:val="auto"/>
            <w:kern w:val="2"/>
            <w:sz w:val="24"/>
            <w:szCs w:val="24"/>
            <w:shd w:val="clear"/>
          </w:rPr>
          <w:delText>（项目编号:</w:delText>
        </w:r>
      </w:del>
      <w:del w:id="5600" w:author="Administrator" w:date="2026-01-06T14:38:12Z">
        <w:r>
          <w:rPr>
            <w:rFonts w:hint="eastAsia" w:asciiTheme="minorEastAsia" w:hAnsiTheme="minorEastAsia" w:eastAsiaTheme="minorEastAsia" w:cstheme="minorEastAsia"/>
            <w:b w:val="0"/>
            <w:bCs w:val="0"/>
            <w:color w:val="auto"/>
            <w:kern w:val="2"/>
            <w:sz w:val="24"/>
            <w:szCs w:val="24"/>
            <w:shd w:val="clear"/>
            <w:lang w:eastAsia="zh-CN"/>
          </w:rPr>
          <w:delText>LCCQJJ2025</w:delText>
        </w:r>
      </w:del>
      <w:del w:id="5601" w:author="Administrator" w:date="2026-01-06T14:38:12Z">
        <w:r>
          <w:rPr>
            <w:rFonts w:hint="default" w:asciiTheme="minorEastAsia" w:hAnsiTheme="minorEastAsia" w:eastAsiaTheme="minorEastAsia" w:cstheme="minorEastAsia"/>
            <w:b w:val="0"/>
            <w:bCs w:val="0"/>
            <w:color w:val="auto"/>
            <w:kern w:val="2"/>
            <w:sz w:val="24"/>
            <w:szCs w:val="24"/>
            <w:shd w:val="clear"/>
            <w:lang w:val="en-US" w:eastAsia="zh-CN"/>
          </w:rPr>
          <w:delText>0</w:delText>
        </w:r>
      </w:del>
      <w:del w:id="5602" w:author="Administrator" w:date="2026-01-06T14:38:12Z">
        <w:r>
          <w:rPr>
            <w:rFonts w:hint="eastAsia" w:asciiTheme="minorEastAsia" w:hAnsiTheme="minorEastAsia" w:eastAsiaTheme="minorEastAsia" w:cstheme="minorEastAsia"/>
            <w:b w:val="0"/>
            <w:bCs w:val="0"/>
            <w:color w:val="auto"/>
            <w:kern w:val="2"/>
            <w:sz w:val="24"/>
            <w:szCs w:val="24"/>
            <w:shd w:val="clear"/>
            <w:lang w:eastAsia="zh-CN"/>
          </w:rPr>
          <w:delText xml:space="preserve">   </w:delText>
        </w:r>
      </w:del>
      <w:del w:id="5603" w:author="Administrator" w:date="2026-01-06T14:38:12Z">
        <w:r>
          <w:rPr>
            <w:rFonts w:hint="eastAsia" w:asciiTheme="minorEastAsia" w:hAnsiTheme="minorEastAsia" w:eastAsiaTheme="minorEastAsia" w:cstheme="minorEastAsia"/>
            <w:b w:val="0"/>
            <w:bCs w:val="0"/>
            <w:color w:val="auto"/>
            <w:kern w:val="2"/>
            <w:sz w:val="24"/>
            <w:szCs w:val="24"/>
            <w:shd w:val="clear"/>
          </w:rPr>
          <w:delText>）</w:delText>
        </w:r>
      </w:del>
    </w:p>
    <w:p w14:paraId="5CD8168E">
      <w:pPr>
        <w:widowControl/>
        <w:shd w:val="clear"/>
        <w:snapToGrid/>
        <w:spacing w:before="0" w:line="480" w:lineRule="exact"/>
        <w:ind w:firstLine="480" w:firstLineChars="200"/>
        <w:rPr>
          <w:del w:id="5605" w:author="Administrator" w:date="2026-01-06T14:38:12Z"/>
          <w:rFonts w:hint="eastAsia" w:asciiTheme="minorEastAsia" w:hAnsiTheme="minorEastAsia" w:eastAsiaTheme="minorEastAsia" w:cstheme="minorEastAsia"/>
          <w:color w:val="auto"/>
          <w:sz w:val="24"/>
          <w:szCs w:val="24"/>
        </w:rPr>
        <w:pPrChange w:id="5604" w:author="天天" w:date="2025-12-18T10:31:44Z">
          <w:pPr>
            <w:widowControl/>
            <w:shd w:val="clear"/>
            <w:snapToGrid/>
            <w:spacing w:before="0" w:line="520" w:lineRule="exact"/>
            <w:ind w:firstLine="480" w:firstLineChars="200"/>
          </w:pPr>
        </w:pPrChange>
      </w:pPr>
      <w:del w:id="5606" w:author="Administrator" w:date="2026-01-06T14:38:12Z">
        <w:r>
          <w:rPr>
            <w:rFonts w:hint="eastAsia" w:asciiTheme="minorEastAsia" w:hAnsiTheme="minorEastAsia" w:eastAsiaTheme="minorEastAsia" w:cstheme="minorEastAsia"/>
            <w:color w:val="auto"/>
            <w:sz w:val="24"/>
            <w:szCs w:val="24"/>
            <w:shd w:val="clear"/>
          </w:rPr>
          <w:delText>连城县国有资产产权交易服务有限公司</w:delText>
        </w:r>
      </w:del>
      <w:del w:id="5607" w:author="Administrator" w:date="2026-01-06T14:38:12Z">
        <w:r>
          <w:rPr>
            <w:rFonts w:hint="eastAsia" w:asciiTheme="minorEastAsia" w:hAnsiTheme="minorEastAsia" w:eastAsiaTheme="minorEastAsia" w:cstheme="minorEastAsia"/>
            <w:color w:val="auto"/>
            <w:kern w:val="2"/>
            <w:sz w:val="24"/>
            <w:szCs w:val="24"/>
            <w:shd w:val="clear"/>
          </w:rPr>
          <w:delText>（以下简称本公司）遵循“公开、公平、公正、诚实信用”的原则，依照国家法律、法规、政策为本次竞价活动提供服务。现将有关竞价事项告知如下：</w:delText>
        </w:r>
      </w:del>
    </w:p>
    <w:p w14:paraId="5F6DE532">
      <w:pPr>
        <w:widowControl/>
        <w:shd w:val="clear"/>
        <w:snapToGrid/>
        <w:spacing w:before="0" w:line="480" w:lineRule="exact"/>
        <w:ind w:left="0" w:firstLine="482" w:firstLineChars="200"/>
        <w:rPr>
          <w:del w:id="5609" w:author="Administrator" w:date="2026-01-06T14:38:12Z"/>
          <w:rFonts w:hint="eastAsia" w:asciiTheme="minorEastAsia" w:hAnsiTheme="minorEastAsia" w:eastAsiaTheme="minorEastAsia" w:cstheme="minorEastAsia"/>
          <w:b/>
          <w:bCs/>
          <w:color w:val="auto"/>
          <w:sz w:val="24"/>
          <w:szCs w:val="24"/>
        </w:rPr>
        <w:pPrChange w:id="5608" w:author="天天" w:date="2025-12-18T10:31:44Z">
          <w:pPr>
            <w:widowControl/>
            <w:shd w:val="clear"/>
            <w:snapToGrid/>
            <w:spacing w:before="0" w:line="520" w:lineRule="exact"/>
            <w:ind w:left="0" w:firstLine="482" w:firstLineChars="200"/>
          </w:pPr>
        </w:pPrChange>
      </w:pPr>
      <w:del w:id="5610" w:author="Administrator" w:date="2026-01-06T14:38:12Z">
        <w:r>
          <w:rPr>
            <w:rFonts w:hint="eastAsia" w:asciiTheme="minorEastAsia" w:hAnsiTheme="minorEastAsia" w:eastAsiaTheme="minorEastAsia" w:cstheme="minorEastAsia"/>
            <w:b/>
            <w:bCs/>
            <w:color w:val="auto"/>
            <w:kern w:val="2"/>
            <w:sz w:val="24"/>
            <w:szCs w:val="24"/>
            <w:shd w:val="clear"/>
          </w:rPr>
          <w:delText>一、公开竞价、报名时间、地点</w:delText>
        </w:r>
      </w:del>
    </w:p>
    <w:p w14:paraId="24F326DF">
      <w:pPr>
        <w:widowControl/>
        <w:shd w:val="clear"/>
        <w:snapToGrid/>
        <w:spacing w:before="0" w:line="480" w:lineRule="exact"/>
        <w:ind w:left="0" w:firstLine="480" w:firstLineChars="200"/>
        <w:rPr>
          <w:del w:id="5612" w:author="Administrator" w:date="2026-01-06T14:38:12Z"/>
          <w:rFonts w:hint="eastAsia" w:asciiTheme="minorEastAsia" w:hAnsiTheme="minorEastAsia" w:eastAsiaTheme="minorEastAsia" w:cstheme="minorEastAsia"/>
          <w:color w:val="auto"/>
          <w:kern w:val="2"/>
          <w:sz w:val="24"/>
          <w:szCs w:val="24"/>
          <w:shd w:val="clear"/>
        </w:rPr>
        <w:pPrChange w:id="5611" w:author="天天" w:date="2025-12-18T10:31:44Z">
          <w:pPr>
            <w:widowControl/>
            <w:shd w:val="clear"/>
            <w:snapToGrid/>
            <w:spacing w:before="0" w:line="520" w:lineRule="exact"/>
            <w:ind w:left="0" w:firstLine="480" w:firstLineChars="200"/>
          </w:pPr>
        </w:pPrChange>
      </w:pPr>
      <w:del w:id="5613" w:author="Administrator" w:date="2026-01-06T14:38:12Z">
        <w:r>
          <w:rPr>
            <w:rFonts w:hint="eastAsia" w:asciiTheme="minorEastAsia" w:hAnsiTheme="minorEastAsia" w:eastAsiaTheme="minorEastAsia" w:cstheme="minorEastAsia"/>
            <w:color w:val="auto"/>
            <w:kern w:val="2"/>
            <w:sz w:val="24"/>
            <w:szCs w:val="24"/>
            <w:shd w:val="clear"/>
          </w:rPr>
          <w:delText>竞价时间：</w:delText>
        </w:r>
      </w:del>
      <w:del w:id="5614" w:author="Administrator" w:date="2026-01-06T14:38:12Z">
        <w:r>
          <w:rPr>
            <w:rFonts w:hint="eastAsia" w:asciiTheme="minorEastAsia" w:hAnsiTheme="minorEastAsia" w:eastAsiaTheme="minorEastAsia" w:cstheme="minorEastAsia"/>
            <w:color w:val="auto"/>
            <w:kern w:val="2"/>
            <w:sz w:val="24"/>
            <w:szCs w:val="24"/>
            <w:shd w:val="clear"/>
            <w:lang w:eastAsia="zh-CN"/>
          </w:rPr>
          <w:delText>2025年</w:delText>
        </w:r>
      </w:del>
      <w:ins w:id="5615" w:author="天天" w:date="2025-12-18T10:13:42Z">
        <w:del w:id="5616" w:author="Administrator" w:date="2026-01-06T14:38:12Z">
          <w:r>
            <w:rPr>
              <w:rFonts w:hint="eastAsia" w:asciiTheme="minorEastAsia" w:hAnsiTheme="minorEastAsia" w:eastAsiaTheme="minorEastAsia" w:cstheme="minorEastAsia"/>
              <w:color w:val="auto"/>
              <w:kern w:val="2"/>
              <w:sz w:val="24"/>
              <w:szCs w:val="24"/>
              <w:shd w:val="clear"/>
              <w:lang w:eastAsia="zh-CN"/>
            </w:rPr>
            <w:delText>2026年</w:delText>
          </w:r>
        </w:del>
      </w:ins>
      <w:del w:id="5617"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 xml:space="preserve">  月  日</w:delText>
        </w:r>
      </w:del>
      <w:del w:id="5618" w:author="Administrator" w:date="2026-01-06T14:38:12Z">
        <w:r>
          <w:rPr>
            <w:rFonts w:hint="eastAsia" w:asciiTheme="minorEastAsia" w:hAnsiTheme="minorEastAsia" w:eastAsiaTheme="minorEastAsia" w:cstheme="minorEastAsia"/>
            <w:color w:val="auto"/>
            <w:kern w:val="2"/>
            <w:sz w:val="24"/>
            <w:szCs w:val="24"/>
            <w:shd w:val="clear"/>
          </w:rPr>
          <w:delText>9:30开始至9:50止（20分钟）。</w:delText>
        </w:r>
      </w:del>
    </w:p>
    <w:p w14:paraId="150A8E99">
      <w:pPr>
        <w:widowControl/>
        <w:shd w:val="clear"/>
        <w:snapToGrid/>
        <w:spacing w:before="0" w:line="480" w:lineRule="exact"/>
        <w:ind w:firstLine="480" w:firstLineChars="200"/>
        <w:rPr>
          <w:del w:id="5620" w:author="Administrator" w:date="2026-01-06T14:38:12Z"/>
          <w:rFonts w:hint="eastAsia" w:asciiTheme="minorEastAsia" w:hAnsiTheme="minorEastAsia" w:eastAsiaTheme="minorEastAsia" w:cstheme="minorEastAsia"/>
          <w:color w:val="auto"/>
          <w:kern w:val="2"/>
          <w:sz w:val="24"/>
          <w:szCs w:val="24"/>
          <w:shd w:val="clear"/>
        </w:rPr>
        <w:pPrChange w:id="5619" w:author="天天" w:date="2025-12-18T10:31:44Z">
          <w:pPr>
            <w:widowControl/>
            <w:shd w:val="clear"/>
            <w:snapToGrid/>
            <w:spacing w:before="0" w:line="520" w:lineRule="exact"/>
            <w:ind w:firstLine="480" w:firstLineChars="200"/>
          </w:pPr>
        </w:pPrChange>
      </w:pPr>
      <w:del w:id="5621" w:author="Administrator" w:date="2026-01-06T14:38:12Z">
        <w:r>
          <w:rPr>
            <w:rFonts w:hint="eastAsia" w:asciiTheme="minorEastAsia" w:hAnsiTheme="minorEastAsia" w:eastAsiaTheme="minorEastAsia" w:cstheme="minorEastAsia"/>
            <w:color w:val="auto"/>
            <w:kern w:val="2"/>
            <w:sz w:val="24"/>
            <w:szCs w:val="24"/>
            <w:shd w:val="clear"/>
          </w:rPr>
          <w:delText>竞价地点</w:delText>
        </w:r>
      </w:del>
      <w:del w:id="5622" w:author="Administrator" w:date="2026-01-06T14:38:12Z">
        <w:r>
          <w:rPr>
            <w:rFonts w:hint="eastAsia" w:asciiTheme="minorEastAsia" w:hAnsiTheme="minorEastAsia" w:eastAsiaTheme="minorEastAsia" w:cstheme="minorEastAsia"/>
            <w:color w:val="auto"/>
            <w:spacing w:val="0"/>
            <w:kern w:val="2"/>
            <w:sz w:val="24"/>
            <w:szCs w:val="24"/>
            <w:shd w:val="clear"/>
          </w:rPr>
          <w:delText>：</w:delText>
        </w:r>
      </w:del>
      <w:del w:id="5623" w:author="Administrator" w:date="2026-01-06T14:38:12Z">
        <w:r>
          <w:rPr>
            <w:rFonts w:hint="eastAsia" w:asciiTheme="minorEastAsia" w:hAnsiTheme="minorEastAsia" w:eastAsiaTheme="minorEastAsia" w:cstheme="minorEastAsia"/>
            <w:color w:val="auto"/>
            <w:kern w:val="2"/>
            <w:sz w:val="24"/>
            <w:szCs w:val="24"/>
            <w:shd w:val="clear"/>
          </w:rPr>
          <w:delText>权益云交易平台或微信公众号“权益云交易平台”</w:delText>
        </w:r>
      </w:del>
    </w:p>
    <w:p w14:paraId="2617DD1F">
      <w:pPr>
        <w:widowControl/>
        <w:shd w:val="clear"/>
        <w:snapToGrid/>
        <w:spacing w:before="0" w:line="480" w:lineRule="exact"/>
        <w:ind w:left="0" w:firstLine="480" w:firstLineChars="200"/>
        <w:rPr>
          <w:del w:id="5625" w:author="Administrator" w:date="2026-01-06T14:38:12Z"/>
          <w:rFonts w:hint="eastAsia" w:asciiTheme="minorEastAsia" w:hAnsiTheme="minorEastAsia" w:eastAsiaTheme="minorEastAsia" w:cstheme="minorEastAsia"/>
          <w:color w:val="auto"/>
          <w:kern w:val="2"/>
          <w:sz w:val="24"/>
          <w:szCs w:val="24"/>
          <w:shd w:val="clear"/>
        </w:rPr>
        <w:pPrChange w:id="5624" w:author="天天" w:date="2025-12-18T10:31:44Z">
          <w:pPr>
            <w:widowControl/>
            <w:shd w:val="clear"/>
            <w:snapToGrid/>
            <w:spacing w:before="0" w:line="520" w:lineRule="exact"/>
            <w:ind w:left="0" w:firstLine="480" w:firstLineChars="200"/>
          </w:pPr>
        </w:pPrChange>
      </w:pPr>
      <w:del w:id="5626" w:author="Administrator" w:date="2026-01-06T14:38:12Z">
        <w:r>
          <w:rPr>
            <w:rFonts w:hint="eastAsia" w:asciiTheme="minorEastAsia" w:hAnsiTheme="minorEastAsia" w:eastAsiaTheme="minorEastAsia" w:cstheme="minorEastAsia"/>
            <w:color w:val="auto"/>
            <w:kern w:val="2"/>
            <w:sz w:val="24"/>
            <w:szCs w:val="24"/>
            <w:shd w:val="clear"/>
          </w:rPr>
          <w:delText>报名时间：</w:delText>
        </w:r>
      </w:del>
      <w:del w:id="5627" w:author="Administrator" w:date="2026-01-06T14:38:12Z">
        <w:r>
          <w:rPr>
            <w:rFonts w:hint="eastAsia" w:asciiTheme="minorEastAsia" w:hAnsiTheme="minorEastAsia" w:eastAsiaTheme="minorEastAsia" w:cstheme="minorEastAsia"/>
            <w:color w:val="auto"/>
            <w:kern w:val="2"/>
            <w:sz w:val="24"/>
            <w:szCs w:val="24"/>
            <w:shd w:val="clear"/>
            <w:lang w:eastAsia="zh-CN"/>
          </w:rPr>
          <w:delText>2025年</w:delText>
        </w:r>
      </w:del>
      <w:ins w:id="5628" w:author="天天" w:date="2025-12-18T10:13:42Z">
        <w:del w:id="5629" w:author="Administrator" w:date="2026-01-06T14:38:12Z">
          <w:r>
            <w:rPr>
              <w:rFonts w:hint="eastAsia" w:asciiTheme="minorEastAsia" w:hAnsiTheme="minorEastAsia" w:eastAsiaTheme="minorEastAsia" w:cstheme="minorEastAsia"/>
              <w:color w:val="auto"/>
              <w:kern w:val="2"/>
              <w:sz w:val="24"/>
              <w:szCs w:val="24"/>
              <w:shd w:val="clear"/>
              <w:lang w:eastAsia="zh-CN"/>
            </w:rPr>
            <w:delText>2026年</w:delText>
          </w:r>
        </w:del>
      </w:ins>
      <w:del w:id="5630"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 xml:space="preserve">  月  日</w:delText>
        </w:r>
      </w:del>
      <w:del w:id="5631" w:author="Administrator" w:date="2026-01-06T14:38:12Z">
        <w:r>
          <w:rPr>
            <w:rFonts w:hint="eastAsia" w:asciiTheme="minorEastAsia" w:hAnsiTheme="minorEastAsia" w:eastAsiaTheme="minorEastAsia" w:cstheme="minorEastAsia"/>
            <w:color w:val="auto"/>
            <w:kern w:val="2"/>
            <w:sz w:val="24"/>
            <w:szCs w:val="24"/>
            <w:shd w:val="clear"/>
          </w:rPr>
          <w:delText>至</w:delText>
        </w:r>
      </w:del>
      <w:del w:id="5632" w:author="Administrator" w:date="2026-01-06T14:38:12Z">
        <w:r>
          <w:rPr>
            <w:rFonts w:hint="eastAsia" w:asciiTheme="minorEastAsia" w:hAnsiTheme="minorEastAsia" w:eastAsiaTheme="minorEastAsia" w:cstheme="minorEastAsia"/>
            <w:color w:val="auto"/>
            <w:kern w:val="2"/>
            <w:sz w:val="24"/>
            <w:szCs w:val="24"/>
            <w:shd w:val="clear"/>
            <w:lang w:eastAsia="zh-CN"/>
          </w:rPr>
          <w:delText>2025年</w:delText>
        </w:r>
      </w:del>
      <w:ins w:id="5633" w:author="天天" w:date="2025-12-18T10:13:42Z">
        <w:del w:id="5634" w:author="Administrator" w:date="2026-01-06T14:38:12Z">
          <w:r>
            <w:rPr>
              <w:rFonts w:hint="eastAsia" w:asciiTheme="minorEastAsia" w:hAnsiTheme="minorEastAsia" w:eastAsiaTheme="minorEastAsia" w:cstheme="minorEastAsia"/>
              <w:color w:val="auto"/>
              <w:kern w:val="2"/>
              <w:sz w:val="24"/>
              <w:szCs w:val="24"/>
              <w:shd w:val="clear"/>
              <w:lang w:eastAsia="zh-CN"/>
            </w:rPr>
            <w:delText>2026年</w:delText>
          </w:r>
        </w:del>
      </w:ins>
      <w:del w:id="5635"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 xml:space="preserve">  月  日</w:delText>
        </w:r>
      </w:del>
      <w:del w:id="5636" w:author="Administrator" w:date="2026-01-06T14:38:12Z">
        <w:r>
          <w:rPr>
            <w:rFonts w:hint="eastAsia" w:asciiTheme="minorEastAsia" w:hAnsiTheme="minorEastAsia" w:eastAsiaTheme="minorEastAsia" w:cstheme="minorEastAsia"/>
            <w:color w:val="auto"/>
            <w:kern w:val="2"/>
            <w:sz w:val="24"/>
            <w:szCs w:val="24"/>
            <w:shd w:val="clear"/>
          </w:rPr>
          <w:delText>17时(节假日除外)</w:delText>
        </w:r>
      </w:del>
    </w:p>
    <w:p w14:paraId="4FAF59D7">
      <w:pPr>
        <w:snapToGrid/>
        <w:spacing w:line="480" w:lineRule="exact"/>
        <w:ind w:firstLine="480" w:firstLineChars="200"/>
        <w:rPr>
          <w:del w:id="5638" w:author="Administrator" w:date="2026-01-06T14:38:12Z"/>
          <w:rFonts w:hint="eastAsia" w:asciiTheme="minorEastAsia" w:hAnsiTheme="minorEastAsia" w:eastAsiaTheme="minorEastAsia" w:cstheme="minorEastAsia"/>
          <w:color w:val="auto"/>
          <w:kern w:val="2"/>
          <w:sz w:val="24"/>
          <w:szCs w:val="24"/>
          <w:shd w:val="clear"/>
        </w:rPr>
        <w:pPrChange w:id="5637" w:author="天天" w:date="2025-12-18T10:31:44Z">
          <w:pPr>
            <w:snapToGrid/>
            <w:spacing w:line="520" w:lineRule="exact"/>
            <w:ind w:firstLine="480" w:firstLineChars="200"/>
          </w:pPr>
        </w:pPrChange>
      </w:pPr>
      <w:del w:id="5639" w:author="Administrator" w:date="2026-01-06T14:38:12Z">
        <w:r>
          <w:rPr>
            <w:rFonts w:hint="eastAsia" w:asciiTheme="minorEastAsia" w:hAnsiTheme="minorEastAsia" w:eastAsiaTheme="minorEastAsia" w:cstheme="minorEastAsia"/>
            <w:color w:val="auto"/>
            <w:kern w:val="2"/>
            <w:sz w:val="24"/>
            <w:szCs w:val="24"/>
            <w:shd w:val="clear"/>
          </w:rPr>
          <w:delText>报名地点：福建省龙岩市连城县莲峰镇李彭村彭坊桥路1号4层</w:delText>
        </w:r>
      </w:del>
    </w:p>
    <w:p w14:paraId="1B5B720B">
      <w:pPr>
        <w:snapToGrid/>
        <w:spacing w:line="480" w:lineRule="exact"/>
        <w:ind w:firstLine="480" w:firstLineChars="200"/>
        <w:rPr>
          <w:del w:id="5641" w:author="Administrator" w:date="2026-01-06T14:38:12Z"/>
          <w:rFonts w:hint="eastAsia" w:asciiTheme="minorEastAsia" w:hAnsiTheme="minorEastAsia" w:eastAsiaTheme="minorEastAsia" w:cstheme="minorEastAsia"/>
          <w:color w:val="auto"/>
          <w:kern w:val="2"/>
          <w:sz w:val="24"/>
          <w:szCs w:val="24"/>
          <w:shd w:val="clear"/>
          <w:lang w:eastAsia="zh-CN"/>
        </w:rPr>
        <w:pPrChange w:id="5640" w:author="天天" w:date="2025-12-18T10:31:44Z">
          <w:pPr>
            <w:snapToGrid/>
            <w:spacing w:line="520" w:lineRule="exact"/>
            <w:ind w:firstLine="480" w:firstLineChars="200"/>
          </w:pPr>
        </w:pPrChange>
      </w:pPr>
      <w:del w:id="5642" w:author="Administrator" w:date="2026-01-06T14:38:12Z">
        <w:r>
          <w:rPr>
            <w:rFonts w:hint="eastAsia" w:asciiTheme="minorEastAsia" w:hAnsiTheme="minorEastAsia" w:eastAsiaTheme="minorEastAsia" w:cstheme="minorEastAsia"/>
            <w:color w:val="auto"/>
            <w:kern w:val="2"/>
            <w:sz w:val="24"/>
            <w:szCs w:val="24"/>
            <w:shd w:val="clear"/>
          </w:rPr>
          <w:delText>联系电话：</w:delText>
        </w:r>
      </w:del>
      <w:del w:id="5643" w:author="Administrator" w:date="2026-01-06T14:38:12Z">
        <w:r>
          <w:rPr>
            <w:rFonts w:hint="eastAsia" w:asciiTheme="minorEastAsia" w:hAnsiTheme="minorEastAsia" w:eastAsiaTheme="minorEastAsia" w:cstheme="minorEastAsia"/>
            <w:color w:val="auto"/>
            <w:kern w:val="2"/>
            <w:sz w:val="24"/>
            <w:szCs w:val="24"/>
            <w:shd w:val="clear"/>
            <w:lang w:eastAsia="zh-CN"/>
          </w:rPr>
          <w:delText>18039848961</w:delText>
        </w:r>
      </w:del>
    </w:p>
    <w:p w14:paraId="1B551620">
      <w:pPr>
        <w:widowControl/>
        <w:shd w:val="clear"/>
        <w:snapToGrid/>
        <w:spacing w:before="0" w:beforeAutospacing="0" w:after="0" w:afterAutospacing="0" w:line="480" w:lineRule="exact"/>
        <w:ind w:firstLine="482" w:firstLineChars="200"/>
        <w:rPr>
          <w:del w:id="5645" w:author="Administrator" w:date="2026-01-06T14:38:12Z"/>
          <w:rFonts w:hint="eastAsia" w:asciiTheme="minorEastAsia" w:hAnsiTheme="minorEastAsia" w:eastAsiaTheme="minorEastAsia" w:cstheme="minorEastAsia"/>
          <w:b/>
          <w:bCs/>
          <w:color w:val="auto"/>
          <w:sz w:val="24"/>
          <w:szCs w:val="24"/>
        </w:rPr>
        <w:pPrChange w:id="5644" w:author="天天" w:date="2025-12-18T10:31:44Z">
          <w:pPr>
            <w:widowControl/>
            <w:shd w:val="clear"/>
            <w:snapToGrid/>
            <w:spacing w:before="0" w:beforeAutospacing="0" w:after="0" w:afterAutospacing="0" w:line="520" w:lineRule="exact"/>
            <w:ind w:firstLine="482" w:firstLineChars="200"/>
          </w:pPr>
        </w:pPrChange>
      </w:pPr>
      <w:del w:id="5646" w:author="Administrator" w:date="2026-01-06T14:38:12Z">
        <w:r>
          <w:rPr>
            <w:rFonts w:hint="eastAsia" w:asciiTheme="minorEastAsia" w:hAnsiTheme="minorEastAsia" w:eastAsiaTheme="minorEastAsia" w:cstheme="minorEastAsia"/>
            <w:b/>
            <w:bCs/>
            <w:color w:val="auto"/>
            <w:sz w:val="24"/>
            <w:szCs w:val="24"/>
            <w:lang w:eastAsia="zh-CN"/>
          </w:rPr>
          <w:delText>二</w:delText>
        </w:r>
      </w:del>
      <w:del w:id="5647" w:author="Administrator" w:date="2026-01-06T14:38:12Z">
        <w:r>
          <w:rPr>
            <w:rFonts w:hint="eastAsia" w:asciiTheme="minorEastAsia" w:hAnsiTheme="minorEastAsia" w:eastAsiaTheme="minorEastAsia" w:cstheme="minorEastAsia"/>
            <w:b/>
            <w:bCs/>
            <w:color w:val="auto"/>
            <w:sz w:val="24"/>
            <w:szCs w:val="24"/>
          </w:rPr>
          <w:delText>、项目</w:delText>
        </w:r>
      </w:del>
      <w:del w:id="5648" w:author="Administrator" w:date="2026-01-06T14:38:12Z">
        <w:r>
          <w:rPr>
            <w:rFonts w:hint="eastAsia" w:asciiTheme="minorEastAsia" w:hAnsiTheme="minorEastAsia" w:eastAsiaTheme="minorEastAsia" w:cstheme="minorEastAsia"/>
            <w:b/>
            <w:bCs/>
            <w:color w:val="auto"/>
            <w:sz w:val="24"/>
            <w:szCs w:val="24"/>
            <w:lang w:eastAsia="zh-CN"/>
          </w:rPr>
          <w:delText>概况</w:delText>
        </w:r>
      </w:del>
      <w:del w:id="5649" w:author="Administrator" w:date="2026-01-06T14:38:12Z">
        <w:r>
          <w:rPr>
            <w:rFonts w:hint="eastAsia" w:asciiTheme="minorEastAsia" w:hAnsiTheme="minorEastAsia" w:eastAsiaTheme="minorEastAsia" w:cstheme="minorEastAsia"/>
            <w:b/>
            <w:bCs/>
            <w:color w:val="auto"/>
            <w:sz w:val="24"/>
            <w:szCs w:val="24"/>
          </w:rPr>
          <w:delText>及</w:delText>
        </w:r>
      </w:del>
      <w:del w:id="5650" w:author="Administrator" w:date="2026-01-06T14:38:12Z">
        <w:r>
          <w:rPr>
            <w:rFonts w:hint="eastAsia" w:asciiTheme="minorEastAsia" w:hAnsiTheme="minorEastAsia" w:eastAsiaTheme="minorEastAsia" w:cstheme="minorEastAsia"/>
            <w:b/>
            <w:bCs/>
            <w:color w:val="auto"/>
            <w:sz w:val="24"/>
            <w:szCs w:val="24"/>
            <w:lang w:val="en-US" w:eastAsia="zh-CN"/>
          </w:rPr>
          <w:delText>合同</w:delText>
        </w:r>
      </w:del>
      <w:del w:id="5651" w:author="Administrator" w:date="2026-01-06T14:38:12Z">
        <w:r>
          <w:rPr>
            <w:rFonts w:hint="eastAsia" w:asciiTheme="minorEastAsia" w:hAnsiTheme="minorEastAsia" w:eastAsiaTheme="minorEastAsia" w:cstheme="minorEastAsia"/>
            <w:b/>
            <w:bCs/>
            <w:color w:val="auto"/>
            <w:sz w:val="24"/>
            <w:szCs w:val="24"/>
          </w:rPr>
          <w:delText>要求</w:delText>
        </w:r>
      </w:del>
    </w:p>
    <w:p w14:paraId="6AF0F4CF">
      <w:pPr>
        <w:widowControl/>
        <w:shd w:val="clear"/>
        <w:snapToGrid/>
        <w:spacing w:before="0" w:beforeAutospacing="0" w:after="0" w:afterAutospacing="0" w:line="480" w:lineRule="exact"/>
        <w:ind w:firstLine="482" w:firstLineChars="200"/>
        <w:rPr>
          <w:del w:id="5653" w:author="Administrator" w:date="2026-01-06T14:38:12Z"/>
          <w:rFonts w:hint="eastAsia" w:asciiTheme="minorEastAsia" w:hAnsiTheme="minorEastAsia" w:eastAsiaTheme="minorEastAsia" w:cstheme="minorEastAsia"/>
          <w:color w:val="auto"/>
          <w:sz w:val="24"/>
          <w:szCs w:val="24"/>
        </w:rPr>
        <w:pPrChange w:id="5652" w:author="天天" w:date="2025-12-18T10:31:44Z">
          <w:pPr>
            <w:widowControl/>
            <w:shd w:val="clear"/>
            <w:snapToGrid/>
            <w:spacing w:before="0" w:beforeAutospacing="0" w:after="0" w:afterAutospacing="0" w:line="360" w:lineRule="auto"/>
            <w:ind w:firstLine="482" w:firstLineChars="200"/>
          </w:pPr>
        </w:pPrChange>
      </w:pPr>
      <w:del w:id="5654" w:author="Administrator" w:date="2026-01-06T14:38:12Z">
        <w:r>
          <w:rPr>
            <w:rFonts w:hint="eastAsia" w:asciiTheme="minorEastAsia" w:hAnsiTheme="minorEastAsia" w:eastAsiaTheme="minorEastAsia" w:cstheme="minorEastAsia"/>
            <w:b/>
            <w:bCs/>
            <w:color w:val="auto"/>
            <w:sz w:val="24"/>
            <w:szCs w:val="24"/>
          </w:rPr>
          <w:delText>1.项目名称</w:delText>
        </w:r>
      </w:del>
      <w:del w:id="5655" w:author="Administrator" w:date="2026-01-06T14:38:12Z">
        <w:r>
          <w:rPr>
            <w:rFonts w:hint="eastAsia" w:asciiTheme="minorEastAsia" w:hAnsiTheme="minorEastAsia" w:eastAsiaTheme="minorEastAsia" w:cstheme="minorEastAsia"/>
            <w:color w:val="auto"/>
            <w:sz w:val="24"/>
            <w:szCs w:val="24"/>
            <w:lang w:eastAsia="zh-CN"/>
          </w:rPr>
          <w:delText>：</w:delText>
        </w:r>
      </w:del>
      <w:del w:id="5656" w:author="Administrator" w:date="2026-01-06T14:38:12Z">
        <w:r>
          <w:rPr>
            <w:rFonts w:hint="eastAsia" w:asciiTheme="minorEastAsia" w:hAnsiTheme="minorEastAsia" w:eastAsiaTheme="minorEastAsia" w:cstheme="minorEastAsia"/>
            <w:color w:val="auto"/>
            <w:kern w:val="2"/>
            <w:sz w:val="24"/>
            <w:szCs w:val="24"/>
            <w:u w:val="none"/>
            <w:lang w:eastAsia="zh-CN"/>
          </w:rPr>
          <w:delText>连城连聚物业服务公司电梯年检服务采购</w:delText>
        </w:r>
      </w:del>
      <w:del w:id="5657" w:author="Administrator" w:date="2026-01-06T14:38:12Z">
        <w:r>
          <w:rPr>
            <w:rFonts w:hint="eastAsia" w:asciiTheme="minorEastAsia" w:hAnsiTheme="minorEastAsia" w:eastAsiaTheme="minorEastAsia" w:cstheme="minorEastAsia"/>
            <w:color w:val="auto"/>
            <w:sz w:val="24"/>
            <w:szCs w:val="24"/>
          </w:rPr>
          <w:delText>。</w:delText>
        </w:r>
      </w:del>
    </w:p>
    <w:p w14:paraId="56B1A62F">
      <w:pPr>
        <w:spacing w:line="480" w:lineRule="exact"/>
        <w:ind w:firstLine="482" w:firstLineChars="200"/>
        <w:rPr>
          <w:del w:id="5659" w:author="Administrator" w:date="2026-01-06T14:38:12Z"/>
          <w:rFonts w:hint="eastAsia" w:asciiTheme="minorEastAsia" w:hAnsiTheme="minorEastAsia" w:eastAsiaTheme="minorEastAsia" w:cstheme="minorEastAsia"/>
          <w:color w:val="auto"/>
          <w:sz w:val="24"/>
          <w:szCs w:val="24"/>
          <w:u w:val="none"/>
          <w:shd w:val="clear"/>
          <w:lang w:val="en-US" w:eastAsia="zh-CN" w:bidi="ar-SA"/>
        </w:rPr>
        <w:pPrChange w:id="5658" w:author="天天" w:date="2025-12-18T10:31:44Z">
          <w:pPr>
            <w:spacing w:line="440" w:lineRule="exact"/>
            <w:ind w:firstLine="482" w:firstLineChars="200"/>
          </w:pPr>
        </w:pPrChange>
      </w:pPr>
      <w:del w:id="5660" w:author="Administrator" w:date="2026-01-06T14:38:12Z">
        <w:r>
          <w:rPr>
            <w:rFonts w:hint="eastAsia" w:asciiTheme="minorEastAsia" w:hAnsiTheme="minorEastAsia" w:eastAsiaTheme="minorEastAsia" w:cstheme="minorEastAsia"/>
            <w:b/>
            <w:bCs/>
            <w:color w:val="auto"/>
            <w:kern w:val="2"/>
            <w:sz w:val="24"/>
            <w:szCs w:val="24"/>
            <w:lang w:val="en-US" w:eastAsia="zh-CN" w:bidi="ar-SA"/>
          </w:rPr>
          <w:delText>2.</w:delText>
        </w:r>
      </w:del>
      <w:del w:id="5661" w:author="Administrator" w:date="2026-01-06T14:38:12Z">
        <w:r>
          <w:rPr>
            <w:rFonts w:hint="eastAsia" w:asciiTheme="minorEastAsia" w:hAnsiTheme="minorEastAsia" w:eastAsiaTheme="minorEastAsia" w:cstheme="minorEastAsia"/>
            <w:b/>
            <w:bCs/>
            <w:color w:val="auto"/>
            <w:sz w:val="24"/>
            <w:szCs w:val="24"/>
            <w:shd w:val="clear"/>
          </w:rPr>
          <w:delText>招标内容：</w:delText>
        </w:r>
      </w:del>
      <w:del w:id="5662" w:author="Administrator" w:date="2026-01-06T14:38:12Z">
        <w:r>
          <w:rPr>
            <w:rFonts w:hint="eastAsia" w:asciiTheme="minorEastAsia" w:hAnsiTheme="minorEastAsia" w:eastAsiaTheme="minorEastAsia" w:cstheme="minorEastAsia"/>
            <w:color w:val="auto"/>
            <w:sz w:val="24"/>
            <w:szCs w:val="24"/>
            <w:u w:val="none"/>
            <w:shd w:val="clear"/>
            <w:lang w:bidi="ar-SA"/>
          </w:rPr>
          <w:delText>本次招标的是</w:delText>
        </w:r>
      </w:del>
      <w:del w:id="5663" w:author="Administrator" w:date="2026-01-06T14:38:12Z">
        <w:r>
          <w:rPr>
            <w:rFonts w:hint="eastAsia" w:asciiTheme="minorEastAsia" w:hAnsiTheme="minorEastAsia" w:eastAsiaTheme="minorEastAsia" w:cstheme="minorEastAsia"/>
            <w:color w:val="auto"/>
            <w:sz w:val="24"/>
            <w:szCs w:val="24"/>
            <w:u w:val="none"/>
            <w:shd w:val="clear"/>
            <w:lang w:val="en-US" w:eastAsia="zh-CN" w:bidi="ar-SA"/>
          </w:rPr>
          <w:delText>连城连聚物业服务有限公司南前花园、百花金城、鹧鸪花园</w:delText>
        </w:r>
      </w:del>
      <w:ins w:id="5664" w:author="天天" w:date="2025-12-18T10:15:20Z">
        <w:del w:id="5665" w:author="Administrator" w:date="2026-01-06T14:38:12Z">
          <w:r>
            <w:rPr>
              <w:rFonts w:hint="eastAsia" w:asciiTheme="minorEastAsia" w:hAnsiTheme="minorEastAsia" w:eastAsiaTheme="minorEastAsia" w:cstheme="minorEastAsia"/>
              <w:color w:val="auto"/>
              <w:sz w:val="24"/>
              <w:szCs w:val="24"/>
              <w:u w:val="none"/>
              <w:shd w:val="clear"/>
              <w:lang w:val="en-US" w:eastAsia="zh-CN" w:bidi="ar-SA"/>
            </w:rPr>
            <w:delText>、</w:delText>
          </w:r>
        </w:del>
      </w:ins>
      <w:ins w:id="5666" w:author="天天" w:date="2025-12-18T10:15:22Z">
        <w:del w:id="5667" w:author="Administrator" w:date="2026-01-06T14:38:12Z">
          <w:r>
            <w:rPr>
              <w:rFonts w:hint="eastAsia" w:asciiTheme="minorEastAsia" w:hAnsiTheme="minorEastAsia" w:eastAsiaTheme="minorEastAsia" w:cstheme="minorEastAsia"/>
              <w:color w:val="auto"/>
              <w:sz w:val="24"/>
              <w:szCs w:val="24"/>
              <w:u w:val="none"/>
              <w:shd w:val="clear"/>
              <w:lang w:val="en-US" w:eastAsia="zh-CN" w:bidi="ar-SA"/>
            </w:rPr>
            <w:delText>莲冠</w:delText>
          </w:r>
        </w:del>
      </w:ins>
      <w:ins w:id="5668" w:author="天天" w:date="2025-12-18T10:15:23Z">
        <w:del w:id="5669" w:author="Administrator" w:date="2026-01-06T14:38:12Z">
          <w:r>
            <w:rPr>
              <w:rFonts w:hint="eastAsia" w:asciiTheme="minorEastAsia" w:hAnsiTheme="minorEastAsia" w:eastAsiaTheme="minorEastAsia" w:cstheme="minorEastAsia"/>
              <w:color w:val="auto"/>
              <w:sz w:val="24"/>
              <w:szCs w:val="24"/>
              <w:u w:val="none"/>
              <w:shd w:val="clear"/>
              <w:lang w:val="en-US" w:eastAsia="zh-CN" w:bidi="ar-SA"/>
            </w:rPr>
            <w:delText>花园</w:delText>
          </w:r>
        </w:del>
      </w:ins>
      <w:del w:id="5670" w:author="Administrator" w:date="2026-01-06T14:38:12Z">
        <w:r>
          <w:rPr>
            <w:rFonts w:hint="eastAsia" w:asciiTheme="minorEastAsia" w:hAnsiTheme="minorEastAsia" w:eastAsiaTheme="minorEastAsia" w:cstheme="minorEastAsia"/>
            <w:color w:val="auto"/>
            <w:sz w:val="24"/>
            <w:szCs w:val="24"/>
            <w:u w:val="none"/>
            <w:shd w:val="clear"/>
            <w:lang w:val="en-US" w:eastAsia="zh-CN" w:bidi="ar-SA"/>
          </w:rPr>
          <w:delText>共</w:delText>
        </w:r>
      </w:del>
      <w:del w:id="5671" w:author="Administrator" w:date="2026-01-06T14:38:12Z">
        <w:r>
          <w:rPr>
            <w:rFonts w:hint="default" w:asciiTheme="minorEastAsia" w:hAnsiTheme="minorEastAsia" w:eastAsiaTheme="minorEastAsia" w:cstheme="minorEastAsia"/>
            <w:color w:val="auto"/>
            <w:sz w:val="24"/>
            <w:szCs w:val="24"/>
            <w:u w:val="none"/>
            <w:shd w:val="clear"/>
            <w:lang w:val="en-US" w:eastAsia="zh-CN" w:bidi="ar-SA"/>
          </w:rPr>
          <w:delText>3</w:delText>
        </w:r>
      </w:del>
      <w:ins w:id="5672" w:author="天天" w:date="2025-12-18T10:15:15Z">
        <w:del w:id="5673" w:author="Administrator" w:date="2026-01-06T14:38:12Z">
          <w:r>
            <w:rPr>
              <w:rFonts w:hint="eastAsia" w:asciiTheme="minorEastAsia" w:hAnsiTheme="minorEastAsia" w:eastAsiaTheme="minorEastAsia" w:cstheme="minorEastAsia"/>
              <w:color w:val="auto"/>
              <w:sz w:val="24"/>
              <w:szCs w:val="24"/>
              <w:u w:val="none"/>
              <w:shd w:val="clear"/>
              <w:lang w:val="en-US" w:eastAsia="zh-CN" w:bidi="ar-SA"/>
            </w:rPr>
            <w:delText>4</w:delText>
          </w:r>
        </w:del>
      </w:ins>
      <w:del w:id="5674" w:author="Administrator" w:date="2026-01-06T14:38:12Z">
        <w:r>
          <w:rPr>
            <w:rFonts w:hint="eastAsia" w:asciiTheme="minorEastAsia" w:hAnsiTheme="minorEastAsia" w:eastAsiaTheme="minorEastAsia" w:cstheme="minorEastAsia"/>
            <w:color w:val="auto"/>
            <w:sz w:val="24"/>
            <w:szCs w:val="24"/>
            <w:u w:val="none"/>
            <w:shd w:val="clear"/>
            <w:lang w:val="en-US" w:eastAsia="zh-CN" w:bidi="ar-SA"/>
          </w:rPr>
          <w:delText>个小区电梯年检服务采购</w:delText>
        </w:r>
      </w:del>
      <w:del w:id="5675" w:author="Administrator" w:date="2026-01-06T14:38:12Z">
        <w:r>
          <w:rPr>
            <w:rFonts w:hint="eastAsia" w:asciiTheme="minorEastAsia" w:hAnsiTheme="minorEastAsia" w:eastAsiaTheme="minorEastAsia" w:cstheme="minorEastAsia"/>
            <w:color w:val="auto"/>
            <w:sz w:val="24"/>
            <w:szCs w:val="24"/>
            <w:u w:val="none"/>
            <w:shd w:val="clear"/>
            <w:lang w:bidi="ar-SA"/>
          </w:rPr>
          <w:delText>，共计需年检电梯</w:delText>
        </w:r>
      </w:del>
      <w:del w:id="5676" w:author="Administrator" w:date="2026-01-06T14:38:12Z">
        <w:r>
          <w:rPr>
            <w:rFonts w:hint="default" w:asciiTheme="minorEastAsia" w:hAnsiTheme="minorEastAsia" w:eastAsiaTheme="minorEastAsia" w:cstheme="minorEastAsia"/>
            <w:color w:val="auto"/>
            <w:sz w:val="24"/>
            <w:szCs w:val="24"/>
            <w:u w:val="none"/>
            <w:shd w:val="clear"/>
            <w:lang w:val="en-US" w:eastAsia="zh-CN" w:bidi="ar-SA"/>
          </w:rPr>
          <w:delText>21</w:delText>
        </w:r>
      </w:del>
      <w:ins w:id="5677" w:author="天天" w:date="2025-12-18T10:15:26Z">
        <w:del w:id="5678" w:author="Administrator" w:date="2026-01-06T14:38:12Z">
          <w:r>
            <w:rPr>
              <w:rFonts w:hint="eastAsia" w:asciiTheme="minorEastAsia" w:hAnsiTheme="minorEastAsia" w:eastAsiaTheme="minorEastAsia" w:cstheme="minorEastAsia"/>
              <w:color w:val="auto"/>
              <w:sz w:val="24"/>
              <w:szCs w:val="24"/>
              <w:u w:val="none"/>
              <w:shd w:val="clear"/>
              <w:lang w:val="en-US" w:eastAsia="zh-CN" w:bidi="ar-SA"/>
            </w:rPr>
            <w:delText>41</w:delText>
          </w:r>
        </w:del>
      </w:ins>
      <w:del w:id="5679" w:author="Administrator" w:date="2026-01-06T14:38:12Z">
        <w:r>
          <w:rPr>
            <w:rFonts w:hint="eastAsia" w:asciiTheme="minorEastAsia" w:hAnsiTheme="minorEastAsia" w:eastAsiaTheme="minorEastAsia" w:cstheme="minorEastAsia"/>
            <w:color w:val="auto"/>
            <w:sz w:val="24"/>
            <w:szCs w:val="24"/>
            <w:u w:val="none"/>
            <w:shd w:val="clear"/>
            <w:lang w:bidi="ar-SA"/>
          </w:rPr>
          <w:delText>台</w:delText>
        </w:r>
      </w:del>
      <w:del w:id="5680" w:author="Administrator" w:date="2026-01-06T14:38:12Z">
        <w:r>
          <w:rPr>
            <w:rFonts w:hint="eastAsia" w:asciiTheme="minorEastAsia" w:hAnsiTheme="minorEastAsia" w:eastAsiaTheme="minorEastAsia" w:cstheme="minorEastAsia"/>
            <w:color w:val="auto"/>
            <w:sz w:val="24"/>
            <w:szCs w:val="24"/>
            <w:u w:val="none"/>
            <w:shd w:val="clear"/>
            <w:lang w:val="en-US" w:eastAsia="zh-CN" w:bidi="ar-SA"/>
          </w:rPr>
          <w:delText>。检测费按</w:delText>
        </w:r>
      </w:del>
      <w:del w:id="5681" w:author="Administrator" w:date="2026-01-06T14:38:12Z">
        <w:r>
          <w:rPr>
            <w:rFonts w:hint="eastAsia" w:asciiTheme="minorEastAsia" w:hAnsiTheme="minorEastAsia" w:eastAsiaTheme="minorEastAsia" w:cstheme="minorEastAsia"/>
            <w:color w:val="auto"/>
            <w:sz w:val="24"/>
            <w:szCs w:val="24"/>
            <w:highlight w:val="yellow"/>
            <w:u w:val="none"/>
            <w:shd w:val="clear"/>
            <w:lang w:val="en-US" w:eastAsia="zh-CN" w:bidi="ar-SA"/>
            <w:rPrChange w:id="5682" w:author="天天" w:date="2025-12-18T10:15:32Z">
              <w:rPr>
                <w:rFonts w:hint="eastAsia" w:asciiTheme="minorEastAsia" w:hAnsiTheme="minorEastAsia" w:eastAsiaTheme="minorEastAsia" w:cstheme="minorEastAsia"/>
                <w:color w:val="auto"/>
                <w:sz w:val="24"/>
                <w:szCs w:val="24"/>
                <w:u w:val="none"/>
                <w:shd w:val="clear"/>
                <w:lang w:val="en-US" w:eastAsia="zh-CN" w:bidi="ar-SA"/>
              </w:rPr>
            </w:rPrChange>
          </w:rPr>
          <w:delText>1</w:delText>
        </w:r>
      </w:del>
      <w:ins w:id="5684" w:author="天天" w:date="2025-12-23T17:46:30Z">
        <w:del w:id="5685" w:author="Administrator" w:date="2026-01-06T14:38:12Z">
          <w:r>
            <w:rPr>
              <w:rFonts w:hint="eastAsia" w:asciiTheme="minorEastAsia" w:hAnsiTheme="minorEastAsia" w:eastAsiaTheme="minorEastAsia" w:cstheme="minorEastAsia"/>
              <w:color w:val="auto"/>
              <w:sz w:val="24"/>
              <w:szCs w:val="24"/>
              <w:highlight w:val="yellow"/>
              <w:u w:val="none"/>
              <w:shd w:val="clear"/>
              <w:lang w:val="en-US" w:eastAsia="zh-CN" w:bidi="ar-SA"/>
            </w:rPr>
            <w:delText>9</w:delText>
          </w:r>
        </w:del>
      </w:ins>
      <w:ins w:id="5686" w:author="天天" w:date="2025-12-23T17:46:31Z">
        <w:del w:id="5687" w:author="Administrator" w:date="2026-01-06T14:38:12Z">
          <w:r>
            <w:rPr>
              <w:rFonts w:hint="eastAsia" w:asciiTheme="minorEastAsia" w:hAnsiTheme="minorEastAsia" w:eastAsiaTheme="minorEastAsia" w:cstheme="minorEastAsia"/>
              <w:color w:val="auto"/>
              <w:sz w:val="24"/>
              <w:szCs w:val="24"/>
              <w:highlight w:val="yellow"/>
              <w:u w:val="none"/>
              <w:shd w:val="clear"/>
              <w:lang w:val="en-US" w:eastAsia="zh-CN" w:bidi="ar-SA"/>
            </w:rPr>
            <w:delText>278</w:delText>
          </w:r>
        </w:del>
      </w:ins>
      <w:del w:id="5688" w:author="Administrator" w:date="2026-01-06T14:38:12Z">
        <w:r>
          <w:rPr>
            <w:rFonts w:hint="eastAsia" w:asciiTheme="minorEastAsia" w:hAnsiTheme="minorEastAsia" w:eastAsiaTheme="minorEastAsia" w:cstheme="minorEastAsia"/>
            <w:color w:val="auto"/>
            <w:sz w:val="24"/>
            <w:szCs w:val="24"/>
            <w:highlight w:val="yellow"/>
            <w:u w:val="none"/>
            <w:shd w:val="clear"/>
            <w:lang w:val="en-US" w:eastAsia="zh-CN" w:bidi="ar-SA"/>
            <w:rPrChange w:id="5689" w:author="天天" w:date="2025-12-18T10:15:32Z">
              <w:rPr>
                <w:rFonts w:hint="eastAsia" w:asciiTheme="minorEastAsia" w:hAnsiTheme="minorEastAsia" w:eastAsiaTheme="minorEastAsia" w:cstheme="minorEastAsia"/>
                <w:color w:val="auto"/>
                <w:sz w:val="24"/>
                <w:szCs w:val="24"/>
                <w:u w:val="none"/>
                <w:shd w:val="clear"/>
                <w:lang w:val="en-US" w:eastAsia="zh-CN" w:bidi="ar-SA"/>
              </w:rPr>
            </w:rPrChange>
          </w:rPr>
          <w:delText>0</w:delText>
        </w:r>
      </w:del>
      <w:del w:id="5691" w:author="Administrator" w:date="2026-01-06T14:38:12Z">
        <w:r>
          <w:rPr>
            <w:rFonts w:hint="eastAsia" w:asciiTheme="minorEastAsia" w:hAnsiTheme="minorEastAsia" w:eastAsiaTheme="minorEastAsia" w:cstheme="minorEastAsia"/>
            <w:color w:val="auto"/>
            <w:sz w:val="24"/>
            <w:szCs w:val="24"/>
            <w:highlight w:val="yellow"/>
            <w:u w:val="none"/>
            <w:shd w:val="clear"/>
            <w:lang w:val="en-US" w:eastAsia="zh-CN" w:bidi="ar-SA"/>
            <w:rPrChange w:id="5692" w:author="天天" w:date="2025-12-18T10:15:32Z">
              <w:rPr>
                <w:rFonts w:hint="eastAsia" w:asciiTheme="minorEastAsia" w:hAnsiTheme="minorEastAsia" w:eastAsiaTheme="minorEastAsia" w:cstheme="minorEastAsia"/>
                <w:color w:val="auto"/>
                <w:sz w:val="24"/>
                <w:szCs w:val="24"/>
                <w:u w:val="none"/>
                <w:shd w:val="clear"/>
                <w:lang w:val="en-US" w:eastAsia="zh-CN" w:bidi="ar-SA"/>
              </w:rPr>
            </w:rPrChange>
          </w:rPr>
          <w:delText>7</w:delText>
        </w:r>
      </w:del>
      <w:del w:id="5694" w:author="Administrator" w:date="2026-01-06T14:38:12Z">
        <w:r>
          <w:rPr>
            <w:rFonts w:hint="eastAsia" w:asciiTheme="minorEastAsia" w:hAnsiTheme="minorEastAsia" w:eastAsiaTheme="minorEastAsia" w:cstheme="minorEastAsia"/>
            <w:color w:val="auto"/>
            <w:sz w:val="24"/>
            <w:szCs w:val="24"/>
            <w:highlight w:val="yellow"/>
            <w:u w:val="none"/>
            <w:shd w:val="clear"/>
            <w:lang w:val="en-US" w:eastAsia="zh-CN" w:bidi="ar-SA"/>
            <w:rPrChange w:id="5695" w:author="天天" w:date="2025-12-18T10:15:32Z">
              <w:rPr>
                <w:rFonts w:hint="eastAsia" w:asciiTheme="minorEastAsia" w:hAnsiTheme="minorEastAsia" w:eastAsiaTheme="minorEastAsia" w:cstheme="minorEastAsia"/>
                <w:color w:val="auto"/>
                <w:sz w:val="24"/>
                <w:szCs w:val="24"/>
                <w:u w:val="none"/>
                <w:shd w:val="clear"/>
                <w:lang w:val="en-US" w:eastAsia="zh-CN" w:bidi="ar-SA"/>
              </w:rPr>
            </w:rPrChange>
          </w:rPr>
          <w:delText>3</w:delText>
        </w:r>
      </w:del>
      <w:del w:id="5697" w:author="Administrator" w:date="2026-01-06T14:38:12Z">
        <w:r>
          <w:rPr>
            <w:rFonts w:hint="eastAsia" w:asciiTheme="minorEastAsia" w:hAnsiTheme="minorEastAsia" w:eastAsiaTheme="minorEastAsia" w:cstheme="minorEastAsia"/>
            <w:color w:val="auto"/>
            <w:sz w:val="24"/>
            <w:szCs w:val="24"/>
            <w:highlight w:val="yellow"/>
            <w:u w:val="none"/>
            <w:shd w:val="clear"/>
            <w:lang w:val="en-US" w:eastAsia="zh-CN" w:bidi="ar-SA"/>
            <w:rPrChange w:id="5698" w:author="天天" w:date="2025-12-18T10:15:32Z">
              <w:rPr>
                <w:rFonts w:hint="eastAsia" w:asciiTheme="minorEastAsia" w:hAnsiTheme="minorEastAsia" w:eastAsiaTheme="minorEastAsia" w:cstheme="minorEastAsia"/>
                <w:color w:val="auto"/>
                <w:sz w:val="24"/>
                <w:szCs w:val="24"/>
                <w:u w:val="none"/>
                <w:shd w:val="clear"/>
                <w:lang w:val="en-US" w:eastAsia="zh-CN" w:bidi="ar-SA"/>
              </w:rPr>
            </w:rPrChange>
          </w:rPr>
          <w:delText>2</w:delText>
        </w:r>
      </w:del>
      <w:del w:id="5700" w:author="Administrator" w:date="2026-01-06T14:38:12Z">
        <w:r>
          <w:rPr>
            <w:rFonts w:hint="eastAsia" w:asciiTheme="minorEastAsia" w:hAnsiTheme="minorEastAsia" w:eastAsiaTheme="minorEastAsia" w:cstheme="minorEastAsia"/>
            <w:color w:val="auto"/>
            <w:sz w:val="24"/>
            <w:szCs w:val="24"/>
            <w:highlight w:val="yellow"/>
            <w:u w:val="none"/>
            <w:shd w:val="clear"/>
            <w:lang w:val="en-US" w:eastAsia="zh-CN" w:bidi="ar-SA"/>
            <w:rPrChange w:id="5701" w:author="天天" w:date="2025-12-18T10:15:32Z">
              <w:rPr>
                <w:rFonts w:hint="eastAsia" w:asciiTheme="minorEastAsia" w:hAnsiTheme="minorEastAsia" w:eastAsiaTheme="minorEastAsia" w:cstheme="minorEastAsia"/>
                <w:color w:val="auto"/>
                <w:sz w:val="24"/>
                <w:szCs w:val="24"/>
                <w:u w:val="none"/>
                <w:shd w:val="clear"/>
                <w:lang w:val="en-US" w:eastAsia="zh-CN" w:bidi="ar-SA"/>
              </w:rPr>
            </w:rPrChange>
          </w:rPr>
          <w:delText>.</w:delText>
        </w:r>
      </w:del>
      <w:del w:id="5703" w:author="Administrator" w:date="2026-01-06T14:38:12Z">
        <w:r>
          <w:rPr>
            <w:rFonts w:hint="eastAsia" w:asciiTheme="minorEastAsia" w:hAnsiTheme="minorEastAsia" w:eastAsiaTheme="minorEastAsia" w:cstheme="minorEastAsia"/>
            <w:color w:val="auto"/>
            <w:sz w:val="24"/>
            <w:szCs w:val="24"/>
            <w:highlight w:val="yellow"/>
            <w:u w:val="none"/>
            <w:shd w:val="clear"/>
            <w:lang w:val="en-US" w:eastAsia="zh-CN" w:bidi="ar-SA"/>
            <w:rPrChange w:id="5704" w:author="天天" w:date="2025-12-18T10:15:32Z">
              <w:rPr>
                <w:rFonts w:hint="eastAsia" w:asciiTheme="minorEastAsia" w:hAnsiTheme="minorEastAsia" w:eastAsiaTheme="minorEastAsia" w:cstheme="minorEastAsia"/>
                <w:color w:val="auto"/>
                <w:sz w:val="24"/>
                <w:szCs w:val="24"/>
                <w:u w:val="none"/>
                <w:shd w:val="clear"/>
                <w:lang w:val="en-US" w:eastAsia="zh-CN" w:bidi="ar-SA"/>
              </w:rPr>
            </w:rPrChange>
          </w:rPr>
          <w:delText>5</w:delText>
        </w:r>
      </w:del>
      <w:del w:id="5706" w:author="Administrator" w:date="2026-01-06T14:38:12Z">
        <w:r>
          <w:rPr>
            <w:rFonts w:hint="eastAsia" w:asciiTheme="minorEastAsia" w:hAnsiTheme="minorEastAsia" w:eastAsiaTheme="minorEastAsia" w:cstheme="minorEastAsia"/>
            <w:color w:val="auto"/>
            <w:sz w:val="24"/>
            <w:szCs w:val="24"/>
            <w:u w:val="none"/>
            <w:shd w:val="clear"/>
            <w:lang w:val="en-US" w:eastAsia="zh-CN" w:bidi="ar-SA"/>
          </w:rPr>
          <w:delText>元包干计取（费用包含人工费、税金、差旅费及管理费等）。具体电梯参数及年检时间如下：</w:delText>
        </w:r>
      </w:del>
    </w:p>
    <w:tbl>
      <w:tblPr>
        <w:tblStyle w:val="15"/>
        <w:tblpPr w:leftFromText="180" w:rightFromText="180" w:vertAnchor="text" w:horzAnchor="page" w:tblpX="1352" w:tblpY="464"/>
        <w:tblOverlap w:val="never"/>
        <w:tblW w:w="9905" w:type="dxa"/>
        <w:tblInd w:w="0" w:type="dxa"/>
        <w:tblLayout w:type="fixed"/>
        <w:tblCellMar>
          <w:top w:w="0" w:type="dxa"/>
          <w:left w:w="108" w:type="dxa"/>
          <w:bottom w:w="0" w:type="dxa"/>
          <w:right w:w="108" w:type="dxa"/>
        </w:tblCellMar>
      </w:tblPr>
      <w:tblGrid>
        <w:gridCol w:w="752"/>
        <w:gridCol w:w="1176"/>
        <w:gridCol w:w="1666"/>
        <w:gridCol w:w="1710"/>
        <w:gridCol w:w="1545"/>
        <w:gridCol w:w="1670"/>
        <w:gridCol w:w="1386"/>
      </w:tblGrid>
      <w:tr w14:paraId="25384781">
        <w:tblPrEx>
          <w:tblCellMar>
            <w:top w:w="0" w:type="dxa"/>
            <w:left w:w="108" w:type="dxa"/>
            <w:bottom w:w="0" w:type="dxa"/>
            <w:right w:w="108" w:type="dxa"/>
          </w:tblCellMar>
        </w:tblPrEx>
        <w:trPr>
          <w:trHeight w:val="726" w:hRule="atLeast"/>
          <w:del w:id="570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26EF6D2">
            <w:pPr>
              <w:keepNext w:val="0"/>
              <w:keepLines w:val="0"/>
              <w:widowControl/>
              <w:suppressLineNumbers w:val="0"/>
              <w:spacing w:line="480" w:lineRule="exact"/>
              <w:jc w:val="center"/>
              <w:textAlignment w:val="center"/>
              <w:rPr>
                <w:del w:id="5709" w:author="Administrator" w:date="2026-01-06T14:38:12Z"/>
                <w:rFonts w:hint="eastAsia" w:ascii="Times New Roman" w:hAnsi="宋体" w:eastAsia="宋体" w:cs="Times New Roman"/>
                <w:szCs w:val="24"/>
                <w:lang w:eastAsia="zh-CN"/>
              </w:rPr>
              <w:pPrChange w:id="5708" w:author="天天" w:date="2025-12-18T10:31:44Z">
                <w:pPr>
                  <w:keepNext w:val="0"/>
                  <w:keepLines w:val="0"/>
                  <w:widowControl/>
                  <w:suppressLineNumbers w:val="0"/>
                  <w:jc w:val="center"/>
                  <w:textAlignment w:val="center"/>
                </w:pPr>
              </w:pPrChange>
            </w:pPr>
            <w:del w:id="5710" w:author="Administrator" w:date="2026-01-06T14:38:12Z">
              <w:r>
                <w:rPr>
                  <w:rFonts w:hint="eastAsia" w:ascii="Times New Roman" w:hAnsi="宋体" w:eastAsia="宋体" w:cs="Times New Roman"/>
                  <w:szCs w:val="24"/>
                  <w:lang w:eastAsia="zh-CN"/>
                </w:rPr>
                <w:delText>序号</w:delText>
              </w:r>
            </w:del>
          </w:p>
        </w:tc>
        <w:tc>
          <w:tcPr>
            <w:tcW w:w="1176" w:type="dxa"/>
            <w:tcBorders>
              <w:top w:val="single" w:color="auto" w:sz="6" w:space="0"/>
              <w:left w:val="single" w:color="auto" w:sz="6" w:space="0"/>
              <w:bottom w:val="single" w:color="auto" w:sz="6" w:space="0"/>
              <w:right w:val="single" w:color="auto" w:sz="6" w:space="0"/>
            </w:tcBorders>
            <w:noWrap/>
            <w:vAlign w:val="center"/>
          </w:tcPr>
          <w:p w14:paraId="62998F0F">
            <w:pPr>
              <w:keepNext w:val="0"/>
              <w:keepLines w:val="0"/>
              <w:widowControl/>
              <w:suppressLineNumbers w:val="0"/>
              <w:spacing w:line="480" w:lineRule="exact"/>
              <w:jc w:val="center"/>
              <w:textAlignment w:val="center"/>
              <w:rPr>
                <w:del w:id="5712" w:author="Administrator" w:date="2026-01-06T14:38:12Z"/>
                <w:rFonts w:hint="eastAsia" w:ascii="Times New Roman" w:hAnsi="宋体" w:eastAsia="宋体" w:cs="Times New Roman"/>
                <w:szCs w:val="24"/>
                <w:lang w:eastAsia="zh-CN"/>
              </w:rPr>
              <w:pPrChange w:id="5711" w:author="天天" w:date="2025-12-18T10:31:44Z">
                <w:pPr>
                  <w:keepNext w:val="0"/>
                  <w:keepLines w:val="0"/>
                  <w:widowControl/>
                  <w:suppressLineNumbers w:val="0"/>
                  <w:jc w:val="center"/>
                  <w:textAlignment w:val="center"/>
                </w:pPr>
              </w:pPrChange>
            </w:pPr>
            <w:del w:id="5713" w:author="Administrator" w:date="2026-01-06T14:38:12Z">
              <w:r>
                <w:rPr>
                  <w:rFonts w:hint="eastAsia" w:ascii="Times New Roman" w:hAnsi="宋体" w:eastAsia="宋体" w:cs="Times New Roman"/>
                  <w:szCs w:val="24"/>
                  <w:lang w:eastAsia="zh-CN"/>
                </w:rPr>
                <w:delText>小区</w:delText>
              </w:r>
            </w:del>
          </w:p>
        </w:tc>
        <w:tc>
          <w:tcPr>
            <w:tcW w:w="1666" w:type="dxa"/>
            <w:tcBorders>
              <w:top w:val="single" w:color="auto" w:sz="6" w:space="0"/>
              <w:left w:val="single" w:color="auto" w:sz="6" w:space="0"/>
              <w:bottom w:val="single" w:color="auto" w:sz="6" w:space="0"/>
              <w:right w:val="single" w:color="auto" w:sz="6" w:space="0"/>
            </w:tcBorders>
            <w:noWrap/>
            <w:vAlign w:val="center"/>
          </w:tcPr>
          <w:p w14:paraId="1F5D924D">
            <w:pPr>
              <w:keepNext w:val="0"/>
              <w:keepLines w:val="0"/>
              <w:widowControl/>
              <w:suppressLineNumbers w:val="0"/>
              <w:spacing w:line="480" w:lineRule="exact"/>
              <w:jc w:val="center"/>
              <w:textAlignment w:val="center"/>
              <w:rPr>
                <w:del w:id="5715" w:author="Administrator" w:date="2026-01-06T14:38:12Z"/>
                <w:rFonts w:ascii="Times New Roman" w:hAnsi="宋体" w:eastAsia="宋体" w:cs="Times New Roman"/>
                <w:szCs w:val="24"/>
              </w:rPr>
              <w:pPrChange w:id="5714" w:author="天天" w:date="2025-12-18T10:31:44Z">
                <w:pPr>
                  <w:keepNext w:val="0"/>
                  <w:keepLines w:val="0"/>
                  <w:widowControl/>
                  <w:suppressLineNumbers w:val="0"/>
                  <w:jc w:val="center"/>
                  <w:textAlignment w:val="center"/>
                </w:pPr>
              </w:pPrChange>
            </w:pPr>
            <w:del w:id="5716" w:author="Administrator" w:date="2026-01-06T14:38:12Z">
              <w:r>
                <w:rPr>
                  <w:rFonts w:hint="eastAsia" w:ascii="宋体" w:hAnsi="宋体" w:eastAsia="宋体" w:cs="宋体"/>
                  <w:i w:val="0"/>
                  <w:iCs w:val="0"/>
                  <w:color w:val="000000"/>
                  <w:kern w:val="0"/>
                  <w:sz w:val="22"/>
                  <w:szCs w:val="22"/>
                  <w:u w:val="none"/>
                  <w:lang w:val="en-US" w:eastAsia="zh-CN" w:bidi="ar"/>
                </w:rPr>
                <w:delText>识别码</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29F81928">
            <w:pPr>
              <w:keepNext w:val="0"/>
              <w:keepLines w:val="0"/>
              <w:widowControl/>
              <w:suppressLineNumbers w:val="0"/>
              <w:spacing w:line="480" w:lineRule="exact"/>
              <w:jc w:val="center"/>
              <w:textAlignment w:val="center"/>
              <w:rPr>
                <w:del w:id="5718" w:author="Administrator" w:date="2026-01-06T14:38:12Z"/>
                <w:rFonts w:ascii="Times New Roman" w:hAnsi="宋体" w:eastAsia="宋体" w:cs="Times New Roman"/>
                <w:szCs w:val="24"/>
              </w:rPr>
              <w:pPrChange w:id="5717" w:author="天天" w:date="2025-12-18T10:31:44Z">
                <w:pPr>
                  <w:keepNext w:val="0"/>
                  <w:keepLines w:val="0"/>
                  <w:widowControl/>
                  <w:suppressLineNumbers w:val="0"/>
                  <w:jc w:val="center"/>
                  <w:textAlignment w:val="center"/>
                </w:pPr>
              </w:pPrChange>
            </w:pPr>
            <w:del w:id="5719" w:author="Administrator" w:date="2026-01-06T14:38:12Z">
              <w:r>
                <w:rPr>
                  <w:rFonts w:hint="eastAsia" w:ascii="宋体" w:hAnsi="宋体" w:eastAsia="宋体" w:cs="宋体"/>
                  <w:i w:val="0"/>
                  <w:iCs w:val="0"/>
                  <w:color w:val="000000"/>
                  <w:kern w:val="0"/>
                  <w:sz w:val="22"/>
                  <w:szCs w:val="22"/>
                  <w:u w:val="none"/>
                  <w:lang w:val="en-US" w:eastAsia="zh-CN" w:bidi="ar"/>
                </w:rPr>
                <w:delText>出厂编号</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5B920E43">
            <w:pPr>
              <w:keepNext w:val="0"/>
              <w:keepLines w:val="0"/>
              <w:widowControl/>
              <w:suppressLineNumbers w:val="0"/>
              <w:spacing w:line="480" w:lineRule="exact"/>
              <w:jc w:val="center"/>
              <w:textAlignment w:val="center"/>
              <w:rPr>
                <w:del w:id="5721" w:author="Administrator" w:date="2026-01-06T14:38:12Z"/>
                <w:rFonts w:ascii="Times New Roman" w:hAnsi="宋体" w:eastAsia="宋体" w:cs="Times New Roman"/>
                <w:szCs w:val="24"/>
              </w:rPr>
              <w:pPrChange w:id="5720" w:author="天天" w:date="2025-12-18T10:31:44Z">
                <w:pPr>
                  <w:keepNext w:val="0"/>
                  <w:keepLines w:val="0"/>
                  <w:widowControl/>
                  <w:suppressLineNumbers w:val="0"/>
                  <w:jc w:val="center"/>
                  <w:textAlignment w:val="center"/>
                </w:pPr>
              </w:pPrChange>
            </w:pPr>
            <w:del w:id="5722" w:author="Administrator" w:date="2026-01-06T14:38:12Z">
              <w:r>
                <w:rPr>
                  <w:rFonts w:hint="eastAsia" w:ascii="宋体" w:hAnsi="宋体" w:eastAsia="宋体" w:cs="宋体"/>
                  <w:i w:val="0"/>
                  <w:iCs w:val="0"/>
                  <w:color w:val="000000"/>
                  <w:kern w:val="0"/>
                  <w:sz w:val="22"/>
                  <w:szCs w:val="22"/>
                  <w:u w:val="none"/>
                  <w:lang w:val="en-US" w:eastAsia="zh-CN" w:bidi="ar"/>
                </w:rPr>
                <w:delText>规格型号</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26652E31">
            <w:pPr>
              <w:keepNext w:val="0"/>
              <w:keepLines w:val="0"/>
              <w:widowControl/>
              <w:suppressLineNumbers w:val="0"/>
              <w:spacing w:line="480" w:lineRule="exact"/>
              <w:jc w:val="center"/>
              <w:textAlignment w:val="center"/>
              <w:rPr>
                <w:del w:id="5724" w:author="Administrator" w:date="2026-01-06T14:38:12Z"/>
                <w:rFonts w:hint="eastAsia" w:ascii="宋体" w:hAnsi="宋体" w:eastAsia="宋体" w:cs="Arial"/>
                <w:b/>
                <w:bCs/>
                <w:color w:val="000000"/>
                <w:sz w:val="21"/>
                <w:szCs w:val="24"/>
                <w:lang w:bidi="ar-SA"/>
              </w:rPr>
              <w:pPrChange w:id="5723" w:author="天天" w:date="2025-12-18T10:31:44Z">
                <w:pPr>
                  <w:keepNext w:val="0"/>
                  <w:keepLines w:val="0"/>
                  <w:widowControl/>
                  <w:suppressLineNumbers w:val="0"/>
                  <w:jc w:val="center"/>
                  <w:textAlignment w:val="center"/>
                </w:pPr>
              </w:pPrChange>
            </w:pPr>
            <w:del w:id="5725" w:author="Administrator" w:date="2026-01-06T14:38:12Z">
              <w:r>
                <w:rPr>
                  <w:rFonts w:hint="eastAsia" w:ascii="宋体" w:hAnsi="宋体" w:eastAsia="宋体" w:cs="宋体"/>
                  <w:i w:val="0"/>
                  <w:iCs w:val="0"/>
                  <w:color w:val="000000"/>
                  <w:kern w:val="0"/>
                  <w:sz w:val="22"/>
                  <w:szCs w:val="22"/>
                  <w:u w:val="none"/>
                  <w:lang w:val="en-US" w:eastAsia="zh-CN" w:bidi="ar"/>
                </w:rPr>
                <w:delText>层/站/门</w:delText>
              </w:r>
            </w:del>
            <w:del w:id="5726" w:author="Administrator" w:date="2026-01-06T14:38:12Z">
              <w:r>
                <w:rPr>
                  <w:rFonts w:hint="eastAsia" w:ascii="宋体" w:hAnsi="宋体" w:eastAsia="宋体" w:cs="宋体"/>
                  <w:i w:val="0"/>
                  <w:iCs w:val="0"/>
                  <w:color w:val="000000"/>
                  <w:kern w:val="0"/>
                  <w:sz w:val="22"/>
                  <w:szCs w:val="22"/>
                  <w:u w:val="none"/>
                  <w:lang w:val="en-US" w:eastAsia="zh-CN" w:bidi="ar"/>
                </w:rPr>
                <w:br w:type="textWrapping"/>
              </w:r>
            </w:del>
            <w:del w:id="5727" w:author="Administrator" w:date="2026-01-06T14:38:12Z">
              <w:r>
                <w:rPr>
                  <w:rFonts w:hint="eastAsia" w:ascii="宋体" w:hAnsi="宋体" w:eastAsia="宋体" w:cs="宋体"/>
                  <w:i w:val="0"/>
                  <w:iCs w:val="0"/>
                  <w:color w:val="000000"/>
                  <w:kern w:val="0"/>
                  <w:sz w:val="22"/>
                  <w:szCs w:val="22"/>
                  <w:u w:val="none"/>
                  <w:lang w:val="en-US" w:eastAsia="zh-CN" w:bidi="ar"/>
                </w:rPr>
                <w:delText>(速度/载重)</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4B408C50">
            <w:pPr>
              <w:spacing w:line="480" w:lineRule="exact"/>
              <w:jc w:val="center"/>
              <w:rPr>
                <w:del w:id="5729" w:author="Administrator" w:date="2026-01-06T14:38:12Z"/>
                <w:rFonts w:hint="eastAsia" w:ascii="宋体" w:hAnsi="宋体" w:eastAsia="宋体" w:cs="Arial"/>
                <w:b/>
                <w:bCs/>
                <w:color w:val="000000"/>
                <w:sz w:val="21"/>
                <w:szCs w:val="24"/>
                <w:lang w:bidi="ar-SA"/>
              </w:rPr>
              <w:pPrChange w:id="5728" w:author="天天" w:date="2025-12-18T10:31:44Z">
                <w:pPr>
                  <w:jc w:val="center"/>
                </w:pPr>
              </w:pPrChange>
            </w:pPr>
            <w:del w:id="5730" w:author="Administrator" w:date="2026-01-06T14:38:12Z">
              <w:r>
                <w:rPr>
                  <w:rFonts w:hint="eastAsia" w:ascii="宋体" w:hAnsi="宋体" w:eastAsia="宋体" w:cs="Arial"/>
                  <w:b/>
                  <w:bCs/>
                  <w:color w:val="000000"/>
                  <w:sz w:val="21"/>
                  <w:szCs w:val="24"/>
                  <w:lang w:bidi="ar-SA"/>
                </w:rPr>
                <w:delText>年检到期时间</w:delText>
              </w:r>
            </w:del>
          </w:p>
        </w:tc>
      </w:tr>
      <w:tr w14:paraId="035D5A59">
        <w:tblPrEx>
          <w:tblCellMar>
            <w:top w:w="0" w:type="dxa"/>
            <w:left w:w="108" w:type="dxa"/>
            <w:bottom w:w="0" w:type="dxa"/>
            <w:right w:w="108" w:type="dxa"/>
          </w:tblCellMar>
        </w:tblPrEx>
        <w:trPr>
          <w:trHeight w:val="311" w:hRule="atLeast"/>
          <w:del w:id="573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E25D583">
            <w:pPr>
              <w:spacing w:line="480" w:lineRule="exact"/>
              <w:jc w:val="center"/>
              <w:rPr>
                <w:del w:id="5733" w:author="Administrator" w:date="2026-01-06T14:38:12Z"/>
                <w:rFonts w:hint="eastAsia" w:ascii="Times New Roman" w:hAnsi="宋体" w:eastAsia="宋体" w:cs="Times New Roman"/>
                <w:szCs w:val="24"/>
                <w:lang w:val="en-US" w:eastAsia="zh-CN"/>
              </w:rPr>
              <w:pPrChange w:id="5732" w:author="天天" w:date="2025-12-18T10:31:44Z">
                <w:pPr>
                  <w:jc w:val="center"/>
                </w:pPr>
              </w:pPrChange>
            </w:pPr>
            <w:del w:id="5734" w:author="Administrator" w:date="2026-01-06T14:38:12Z">
              <w:r>
                <w:rPr>
                  <w:rFonts w:hint="eastAsia" w:ascii="Times New Roman" w:hAnsi="宋体" w:eastAsia="宋体" w:cs="Times New Roman"/>
                  <w:szCs w:val="24"/>
                  <w:lang w:val="en-US" w:eastAsia="zh-CN"/>
                </w:rPr>
                <w:delText>1</w:delText>
              </w:r>
            </w:del>
          </w:p>
        </w:tc>
        <w:tc>
          <w:tcPr>
            <w:tcW w:w="1176" w:type="dxa"/>
            <w:vMerge w:val="restart"/>
            <w:tcBorders>
              <w:top w:val="single" w:color="auto" w:sz="6" w:space="0"/>
              <w:left w:val="single" w:color="auto" w:sz="6" w:space="0"/>
              <w:right w:val="single" w:color="auto" w:sz="6" w:space="0"/>
            </w:tcBorders>
            <w:noWrap/>
            <w:vAlign w:val="center"/>
          </w:tcPr>
          <w:p w14:paraId="0C49EEF3">
            <w:pPr>
              <w:spacing w:line="480" w:lineRule="exact"/>
              <w:jc w:val="center"/>
              <w:rPr>
                <w:del w:id="5736" w:author="Administrator" w:date="2026-01-06T14:38:12Z"/>
                <w:rFonts w:hint="eastAsia" w:ascii="Times New Roman" w:hAnsi="宋体" w:eastAsia="宋体" w:cs="Times New Roman"/>
                <w:szCs w:val="24"/>
                <w:lang w:eastAsia="zh-CN"/>
              </w:rPr>
              <w:pPrChange w:id="5735" w:author="天天" w:date="2025-12-18T10:31:44Z">
                <w:pPr>
                  <w:jc w:val="center"/>
                </w:pPr>
              </w:pPrChange>
            </w:pPr>
            <w:del w:id="5737" w:author="Administrator" w:date="2026-01-06T14:38:12Z">
              <w:r>
                <w:rPr>
                  <w:rFonts w:hint="eastAsia" w:ascii="Times New Roman" w:hAnsi="宋体" w:eastAsia="宋体" w:cs="Times New Roman"/>
                  <w:szCs w:val="24"/>
                  <w:lang w:eastAsia="zh-CN"/>
                </w:rPr>
                <w:delText>南前花园（</w:delText>
              </w:r>
            </w:del>
            <w:del w:id="5738" w:author="Administrator" w:date="2026-01-06T14:38:12Z">
              <w:r>
                <w:rPr>
                  <w:rFonts w:hint="eastAsia" w:ascii="Times New Roman" w:hAnsi="宋体" w:eastAsia="宋体" w:cs="Times New Roman"/>
                  <w:szCs w:val="24"/>
                  <w:lang w:val="en-US" w:eastAsia="zh-CN"/>
                </w:rPr>
                <w:delText>9梯</w:delText>
              </w:r>
            </w:del>
            <w:del w:id="5739" w:author="Administrator" w:date="2026-01-06T14:38:12Z">
              <w:r>
                <w:rPr>
                  <w:rFonts w:hint="eastAsia" w:ascii="Times New Roman" w:hAnsi="宋体" w:eastAsia="宋体" w:cs="Times New Roman"/>
                  <w:szCs w:val="24"/>
                  <w:lang w:eastAsia="zh-CN"/>
                </w:rPr>
                <w:delText>）</w:delText>
              </w:r>
            </w:del>
          </w:p>
        </w:tc>
        <w:tc>
          <w:tcPr>
            <w:tcW w:w="1666" w:type="dxa"/>
            <w:tcBorders>
              <w:top w:val="single" w:color="auto" w:sz="6" w:space="0"/>
              <w:left w:val="single" w:color="auto" w:sz="6" w:space="0"/>
              <w:bottom w:val="single" w:color="auto" w:sz="6" w:space="0"/>
              <w:right w:val="single" w:color="auto" w:sz="6" w:space="0"/>
            </w:tcBorders>
            <w:noWrap/>
            <w:vAlign w:val="center"/>
          </w:tcPr>
          <w:p w14:paraId="58EC74E0">
            <w:pPr>
              <w:keepNext w:val="0"/>
              <w:keepLines w:val="0"/>
              <w:widowControl/>
              <w:suppressLineNumbers w:val="0"/>
              <w:spacing w:line="480" w:lineRule="exact"/>
              <w:jc w:val="center"/>
              <w:textAlignment w:val="center"/>
              <w:rPr>
                <w:del w:id="5741" w:author="Administrator" w:date="2026-01-06T14:38:12Z"/>
                <w:rFonts w:hint="eastAsia" w:ascii="宋体" w:hAnsi="宋体" w:eastAsia="宋体" w:cs="宋体"/>
                <w:i w:val="0"/>
                <w:iCs w:val="0"/>
                <w:color w:val="000000"/>
                <w:kern w:val="2"/>
                <w:sz w:val="22"/>
                <w:szCs w:val="22"/>
                <w:u w:val="none"/>
                <w:lang w:val="en-US" w:eastAsia="zh-CN" w:bidi="ar-SA"/>
              </w:rPr>
              <w:pPrChange w:id="5740" w:author="天天" w:date="2025-12-18T10:31:44Z">
                <w:pPr>
                  <w:keepNext w:val="0"/>
                  <w:keepLines w:val="0"/>
                  <w:widowControl/>
                  <w:suppressLineNumbers w:val="0"/>
                  <w:jc w:val="center"/>
                  <w:textAlignment w:val="center"/>
                </w:pPr>
              </w:pPrChange>
            </w:pPr>
            <w:del w:id="5742" w:author="Administrator" w:date="2026-01-06T14:38:12Z">
              <w:r>
                <w:rPr>
                  <w:rFonts w:hint="eastAsia" w:ascii="宋体" w:hAnsi="宋体" w:eastAsia="宋体" w:cs="宋体"/>
                  <w:i w:val="0"/>
                  <w:iCs w:val="0"/>
                  <w:color w:val="000000"/>
                  <w:kern w:val="0"/>
                  <w:sz w:val="22"/>
                  <w:szCs w:val="22"/>
                  <w:u w:val="none"/>
                  <w:lang w:val="en-US" w:eastAsia="zh-CN" w:bidi="ar"/>
                </w:rPr>
                <w:delText>TF18022</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4303682C">
            <w:pPr>
              <w:keepNext w:val="0"/>
              <w:keepLines w:val="0"/>
              <w:widowControl/>
              <w:suppressLineNumbers w:val="0"/>
              <w:spacing w:line="480" w:lineRule="exact"/>
              <w:jc w:val="center"/>
              <w:textAlignment w:val="center"/>
              <w:rPr>
                <w:del w:id="5744" w:author="Administrator" w:date="2026-01-06T14:38:12Z"/>
                <w:rFonts w:hint="eastAsia" w:ascii="宋体" w:hAnsi="宋体" w:eastAsia="宋体" w:cs="宋体"/>
                <w:i w:val="0"/>
                <w:iCs w:val="0"/>
                <w:color w:val="000000"/>
                <w:kern w:val="2"/>
                <w:sz w:val="22"/>
                <w:szCs w:val="22"/>
                <w:u w:val="none"/>
                <w:lang w:val="en-US" w:eastAsia="zh-CN" w:bidi="ar-SA"/>
              </w:rPr>
              <w:pPrChange w:id="5743" w:author="天天" w:date="2025-12-18T10:31:44Z">
                <w:pPr>
                  <w:keepNext w:val="0"/>
                  <w:keepLines w:val="0"/>
                  <w:widowControl/>
                  <w:suppressLineNumbers w:val="0"/>
                  <w:jc w:val="center"/>
                  <w:textAlignment w:val="center"/>
                </w:pPr>
              </w:pPrChange>
            </w:pPr>
            <w:del w:id="5745" w:author="Administrator" w:date="2026-01-06T14:38:12Z">
              <w:r>
                <w:rPr>
                  <w:rFonts w:hint="eastAsia" w:ascii="宋体" w:hAnsi="宋体" w:eastAsia="宋体" w:cs="宋体"/>
                  <w:i w:val="0"/>
                  <w:iCs w:val="0"/>
                  <w:color w:val="000000"/>
                  <w:kern w:val="0"/>
                  <w:sz w:val="22"/>
                  <w:szCs w:val="22"/>
                  <w:u w:val="none"/>
                  <w:lang w:val="en-US" w:eastAsia="zh-CN" w:bidi="ar"/>
                </w:rPr>
                <w:delText>18J48408</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3AAF438A">
            <w:pPr>
              <w:keepNext w:val="0"/>
              <w:keepLines w:val="0"/>
              <w:widowControl/>
              <w:suppressLineNumbers w:val="0"/>
              <w:spacing w:line="480" w:lineRule="exact"/>
              <w:jc w:val="center"/>
              <w:textAlignment w:val="center"/>
              <w:rPr>
                <w:del w:id="5747" w:author="Administrator" w:date="2026-01-06T14:38:12Z"/>
                <w:rFonts w:hint="eastAsia" w:ascii="宋体" w:hAnsi="宋体" w:eastAsia="宋体" w:cs="宋体"/>
                <w:i w:val="0"/>
                <w:iCs w:val="0"/>
                <w:color w:val="000000"/>
                <w:kern w:val="2"/>
                <w:sz w:val="22"/>
                <w:szCs w:val="22"/>
                <w:u w:val="none"/>
                <w:lang w:val="en-US" w:eastAsia="zh-CN" w:bidi="ar-SA"/>
              </w:rPr>
              <w:pPrChange w:id="5746" w:author="天天" w:date="2025-12-18T10:31:44Z">
                <w:pPr>
                  <w:keepNext w:val="0"/>
                  <w:keepLines w:val="0"/>
                  <w:widowControl/>
                  <w:suppressLineNumbers w:val="0"/>
                  <w:jc w:val="center"/>
                  <w:textAlignment w:val="center"/>
                </w:pPr>
              </w:pPrChange>
            </w:pPr>
            <w:del w:id="5748" w:author="Administrator" w:date="2026-01-06T14:38:12Z">
              <w:r>
                <w:rPr>
                  <w:rFonts w:hint="eastAsia" w:ascii="宋体" w:hAnsi="宋体" w:eastAsia="宋体" w:cs="宋体"/>
                  <w:i w:val="0"/>
                  <w:iCs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75858DB6">
            <w:pPr>
              <w:keepNext w:val="0"/>
              <w:keepLines w:val="0"/>
              <w:widowControl/>
              <w:suppressLineNumbers w:val="0"/>
              <w:spacing w:line="480" w:lineRule="exact"/>
              <w:jc w:val="center"/>
              <w:textAlignment w:val="center"/>
              <w:rPr>
                <w:del w:id="5750" w:author="Administrator" w:date="2026-01-06T14:38:12Z"/>
                <w:rFonts w:hint="eastAsia" w:ascii="宋体" w:hAnsi="宋体" w:eastAsia="宋体" w:cs="宋体"/>
                <w:i w:val="0"/>
                <w:iCs w:val="0"/>
                <w:color w:val="000000"/>
                <w:kern w:val="2"/>
                <w:sz w:val="20"/>
                <w:szCs w:val="20"/>
                <w:u w:val="none"/>
                <w:lang w:val="en-US" w:eastAsia="zh-CN" w:bidi="ar-SA"/>
              </w:rPr>
              <w:pPrChange w:id="5749" w:author="天天" w:date="2025-12-18T10:31:44Z">
                <w:pPr>
                  <w:keepNext w:val="0"/>
                  <w:keepLines w:val="0"/>
                  <w:widowControl/>
                  <w:suppressLineNumbers w:val="0"/>
                  <w:jc w:val="center"/>
                  <w:textAlignment w:val="center"/>
                </w:pPr>
              </w:pPrChange>
            </w:pPr>
            <w:del w:id="5751" w:author="Administrator" w:date="2026-01-06T14:38:12Z">
              <w:r>
                <w:rPr>
                  <w:rFonts w:hint="eastAsia" w:ascii="宋体" w:hAnsi="宋体" w:eastAsia="宋体" w:cs="宋体"/>
                  <w:i w:val="0"/>
                  <w:iCs w:val="0"/>
                  <w:color w:val="000000"/>
                  <w:kern w:val="0"/>
                  <w:sz w:val="20"/>
                  <w:szCs w:val="20"/>
                  <w:u w:val="none"/>
                  <w:lang w:val="en-US" w:eastAsia="zh-CN" w:bidi="ar"/>
                </w:rPr>
                <w:delText>12/12/12</w:delText>
              </w:r>
            </w:del>
            <w:del w:id="5752"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5753"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753E1AB2">
            <w:pPr>
              <w:spacing w:line="480" w:lineRule="exact"/>
              <w:jc w:val="center"/>
              <w:rPr>
                <w:del w:id="5755" w:author="Administrator" w:date="2026-01-06T14:38:12Z"/>
                <w:rFonts w:hint="default" w:ascii="宋体" w:hAnsi="宋体" w:eastAsia="宋体" w:cs="Arial"/>
                <w:color w:val="000000"/>
                <w:sz w:val="22"/>
                <w:szCs w:val="24"/>
                <w:lang w:val="en-US" w:eastAsia="zh-CN" w:bidi="ar-SA"/>
              </w:rPr>
              <w:pPrChange w:id="5754" w:author="天天" w:date="2025-12-18T10:31:44Z">
                <w:pPr>
                  <w:jc w:val="center"/>
                </w:pPr>
              </w:pPrChange>
            </w:pPr>
            <w:del w:id="5756" w:author="Administrator" w:date="2026-01-06T14:38:12Z">
              <w:r>
                <w:rPr>
                  <w:rFonts w:hint="eastAsia" w:ascii="宋体" w:hAnsi="宋体" w:eastAsia="宋体" w:cs="Arial"/>
                  <w:color w:val="000000"/>
                  <w:sz w:val="22"/>
                  <w:szCs w:val="24"/>
                  <w:lang w:val="en-US" w:eastAsia="zh-CN" w:bidi="ar-SA"/>
                </w:rPr>
                <w:delText>2025-2-28</w:delText>
              </w:r>
            </w:del>
          </w:p>
        </w:tc>
      </w:tr>
      <w:tr w14:paraId="3CFB3D07">
        <w:tblPrEx>
          <w:tblCellMar>
            <w:top w:w="0" w:type="dxa"/>
            <w:left w:w="108" w:type="dxa"/>
            <w:bottom w:w="0" w:type="dxa"/>
            <w:right w:w="108" w:type="dxa"/>
          </w:tblCellMar>
        </w:tblPrEx>
        <w:trPr>
          <w:trHeight w:val="311" w:hRule="atLeast"/>
          <w:del w:id="575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C2AF2EA">
            <w:pPr>
              <w:spacing w:line="480" w:lineRule="exact"/>
              <w:jc w:val="center"/>
              <w:rPr>
                <w:del w:id="5759" w:author="Administrator" w:date="2026-01-06T14:38:12Z"/>
                <w:rFonts w:hint="eastAsia" w:ascii="Times New Roman" w:hAnsi="宋体" w:eastAsia="宋体" w:cs="Times New Roman"/>
                <w:szCs w:val="24"/>
                <w:lang w:val="en-US" w:eastAsia="zh-CN"/>
              </w:rPr>
              <w:pPrChange w:id="5758" w:author="天天" w:date="2025-12-18T10:31:44Z">
                <w:pPr>
                  <w:jc w:val="center"/>
                </w:pPr>
              </w:pPrChange>
            </w:pPr>
            <w:del w:id="5760" w:author="Administrator" w:date="2026-01-06T14:38:12Z">
              <w:r>
                <w:rPr>
                  <w:rFonts w:hint="eastAsia" w:ascii="Times New Roman" w:hAnsi="宋体" w:eastAsia="宋体" w:cs="Times New Roman"/>
                  <w:szCs w:val="24"/>
                  <w:lang w:val="en-US" w:eastAsia="zh-CN"/>
                </w:rPr>
                <w:delText>2</w:delText>
              </w:r>
            </w:del>
          </w:p>
        </w:tc>
        <w:tc>
          <w:tcPr>
            <w:tcW w:w="1176" w:type="dxa"/>
            <w:vMerge w:val="continue"/>
            <w:tcBorders>
              <w:left w:val="single" w:color="auto" w:sz="6" w:space="0"/>
              <w:right w:val="single" w:color="auto" w:sz="6" w:space="0"/>
            </w:tcBorders>
            <w:noWrap/>
            <w:vAlign w:val="center"/>
          </w:tcPr>
          <w:p w14:paraId="25EB15D5">
            <w:pPr>
              <w:spacing w:line="480" w:lineRule="exact"/>
              <w:jc w:val="center"/>
              <w:rPr>
                <w:del w:id="5762" w:author="Administrator" w:date="2026-01-06T14:38:12Z"/>
                <w:rFonts w:ascii="Times New Roman" w:hAnsi="宋体" w:eastAsia="宋体" w:cs="Times New Roman"/>
                <w:szCs w:val="24"/>
              </w:rPr>
              <w:pPrChange w:id="5761"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6A00AEDE">
            <w:pPr>
              <w:keepNext w:val="0"/>
              <w:keepLines w:val="0"/>
              <w:widowControl/>
              <w:suppressLineNumbers w:val="0"/>
              <w:spacing w:line="480" w:lineRule="exact"/>
              <w:jc w:val="center"/>
              <w:textAlignment w:val="center"/>
              <w:rPr>
                <w:del w:id="5764" w:author="Administrator" w:date="2026-01-06T14:38:12Z"/>
                <w:rFonts w:hint="eastAsia" w:ascii="宋体" w:hAnsi="宋体" w:eastAsia="宋体" w:cs="宋体"/>
                <w:i w:val="0"/>
                <w:iCs w:val="0"/>
                <w:color w:val="000000"/>
                <w:kern w:val="2"/>
                <w:sz w:val="22"/>
                <w:szCs w:val="22"/>
                <w:u w:val="none"/>
                <w:lang w:val="en-US" w:eastAsia="zh-CN" w:bidi="ar-SA"/>
              </w:rPr>
              <w:pPrChange w:id="5763" w:author="天天" w:date="2025-12-18T10:31:44Z">
                <w:pPr>
                  <w:keepNext w:val="0"/>
                  <w:keepLines w:val="0"/>
                  <w:widowControl/>
                  <w:suppressLineNumbers w:val="0"/>
                  <w:jc w:val="center"/>
                  <w:textAlignment w:val="center"/>
                </w:pPr>
              </w:pPrChange>
            </w:pPr>
            <w:del w:id="5765" w:author="Administrator" w:date="2026-01-06T14:38:12Z">
              <w:r>
                <w:rPr>
                  <w:rFonts w:hint="eastAsia" w:ascii="宋体" w:hAnsi="宋体" w:eastAsia="宋体" w:cs="宋体"/>
                  <w:i w:val="0"/>
                  <w:iCs w:val="0"/>
                  <w:color w:val="000000"/>
                  <w:kern w:val="0"/>
                  <w:sz w:val="22"/>
                  <w:szCs w:val="22"/>
                  <w:u w:val="none"/>
                  <w:lang w:val="en-US" w:eastAsia="zh-CN" w:bidi="ar"/>
                </w:rPr>
                <w:delText>TF18023</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16DCD70E">
            <w:pPr>
              <w:keepNext w:val="0"/>
              <w:keepLines w:val="0"/>
              <w:widowControl/>
              <w:suppressLineNumbers w:val="0"/>
              <w:spacing w:line="480" w:lineRule="exact"/>
              <w:jc w:val="center"/>
              <w:textAlignment w:val="center"/>
              <w:rPr>
                <w:del w:id="5767" w:author="Administrator" w:date="2026-01-06T14:38:12Z"/>
                <w:rFonts w:hint="eastAsia" w:ascii="宋体" w:hAnsi="宋体" w:eastAsia="宋体" w:cs="宋体"/>
                <w:i w:val="0"/>
                <w:iCs w:val="0"/>
                <w:color w:val="000000"/>
                <w:kern w:val="2"/>
                <w:sz w:val="22"/>
                <w:szCs w:val="22"/>
                <w:u w:val="none"/>
                <w:lang w:val="en-US" w:eastAsia="zh-CN" w:bidi="ar-SA"/>
              </w:rPr>
              <w:pPrChange w:id="5766" w:author="天天" w:date="2025-12-18T10:31:44Z">
                <w:pPr>
                  <w:keepNext w:val="0"/>
                  <w:keepLines w:val="0"/>
                  <w:widowControl/>
                  <w:suppressLineNumbers w:val="0"/>
                  <w:jc w:val="center"/>
                  <w:textAlignment w:val="center"/>
                </w:pPr>
              </w:pPrChange>
            </w:pPr>
            <w:del w:id="5768" w:author="Administrator" w:date="2026-01-06T14:38:12Z">
              <w:r>
                <w:rPr>
                  <w:rFonts w:hint="eastAsia" w:ascii="宋体" w:hAnsi="宋体" w:eastAsia="宋体" w:cs="宋体"/>
                  <w:i w:val="0"/>
                  <w:iCs w:val="0"/>
                  <w:color w:val="000000"/>
                  <w:kern w:val="0"/>
                  <w:sz w:val="22"/>
                  <w:szCs w:val="22"/>
                  <w:u w:val="none"/>
                  <w:lang w:val="en-US" w:eastAsia="zh-CN" w:bidi="ar"/>
                </w:rPr>
                <w:delText>18J48409</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13D1FF6E">
            <w:pPr>
              <w:keepNext w:val="0"/>
              <w:keepLines w:val="0"/>
              <w:widowControl/>
              <w:suppressLineNumbers w:val="0"/>
              <w:spacing w:line="480" w:lineRule="exact"/>
              <w:jc w:val="center"/>
              <w:textAlignment w:val="center"/>
              <w:rPr>
                <w:del w:id="5770" w:author="Administrator" w:date="2026-01-06T14:38:12Z"/>
                <w:rFonts w:hint="eastAsia" w:ascii="宋体" w:hAnsi="宋体" w:eastAsia="宋体" w:cs="宋体"/>
                <w:i w:val="0"/>
                <w:iCs w:val="0"/>
                <w:color w:val="000000"/>
                <w:kern w:val="2"/>
                <w:sz w:val="22"/>
                <w:szCs w:val="22"/>
                <w:u w:val="none"/>
                <w:lang w:val="en-US" w:eastAsia="zh-CN" w:bidi="ar-SA"/>
              </w:rPr>
              <w:pPrChange w:id="5769" w:author="天天" w:date="2025-12-18T10:31:44Z">
                <w:pPr>
                  <w:keepNext w:val="0"/>
                  <w:keepLines w:val="0"/>
                  <w:widowControl/>
                  <w:suppressLineNumbers w:val="0"/>
                  <w:jc w:val="center"/>
                  <w:textAlignment w:val="center"/>
                </w:pPr>
              </w:pPrChange>
            </w:pPr>
            <w:del w:id="5771" w:author="Administrator" w:date="2026-01-06T14:38:12Z">
              <w:r>
                <w:rPr>
                  <w:rFonts w:hint="eastAsia" w:ascii="宋体" w:hAnsi="宋体" w:eastAsia="宋体" w:cs="宋体"/>
                  <w:i w:val="0"/>
                  <w:iCs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1AC78F53">
            <w:pPr>
              <w:keepNext w:val="0"/>
              <w:keepLines w:val="0"/>
              <w:widowControl/>
              <w:suppressLineNumbers w:val="0"/>
              <w:spacing w:line="480" w:lineRule="exact"/>
              <w:jc w:val="center"/>
              <w:textAlignment w:val="center"/>
              <w:rPr>
                <w:del w:id="5773" w:author="Administrator" w:date="2026-01-06T14:38:12Z"/>
                <w:rFonts w:hint="eastAsia" w:ascii="宋体" w:hAnsi="宋体" w:eastAsia="宋体" w:cs="宋体"/>
                <w:i w:val="0"/>
                <w:iCs w:val="0"/>
                <w:color w:val="000000"/>
                <w:kern w:val="2"/>
                <w:sz w:val="20"/>
                <w:szCs w:val="20"/>
                <w:u w:val="none"/>
                <w:lang w:val="en-US" w:eastAsia="zh-CN" w:bidi="ar-SA"/>
              </w:rPr>
              <w:pPrChange w:id="5772" w:author="天天" w:date="2025-12-18T10:31:44Z">
                <w:pPr>
                  <w:keepNext w:val="0"/>
                  <w:keepLines w:val="0"/>
                  <w:widowControl/>
                  <w:suppressLineNumbers w:val="0"/>
                  <w:jc w:val="center"/>
                  <w:textAlignment w:val="center"/>
                </w:pPr>
              </w:pPrChange>
            </w:pPr>
            <w:del w:id="5774" w:author="Administrator" w:date="2026-01-06T14:38:12Z">
              <w:r>
                <w:rPr>
                  <w:rFonts w:hint="eastAsia" w:ascii="宋体" w:hAnsi="宋体" w:eastAsia="宋体" w:cs="宋体"/>
                  <w:i w:val="0"/>
                  <w:iCs w:val="0"/>
                  <w:color w:val="000000"/>
                  <w:kern w:val="0"/>
                  <w:sz w:val="20"/>
                  <w:szCs w:val="20"/>
                  <w:u w:val="none"/>
                  <w:lang w:val="en-US" w:eastAsia="zh-CN" w:bidi="ar"/>
                </w:rPr>
                <w:delText>12/12/12</w:delText>
              </w:r>
            </w:del>
            <w:del w:id="5775"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5776"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328C5652">
            <w:pPr>
              <w:spacing w:line="480" w:lineRule="exact"/>
              <w:jc w:val="center"/>
              <w:rPr>
                <w:del w:id="5778" w:author="Administrator" w:date="2026-01-06T14:38:12Z"/>
                <w:rFonts w:hint="eastAsia" w:ascii="宋体" w:hAnsi="宋体" w:eastAsia="宋体" w:cs="Arial"/>
                <w:color w:val="000000"/>
                <w:sz w:val="22"/>
                <w:szCs w:val="24"/>
                <w:lang w:bidi="ar-SA"/>
              </w:rPr>
              <w:pPrChange w:id="5777" w:author="天天" w:date="2025-12-18T10:31:44Z">
                <w:pPr>
                  <w:jc w:val="center"/>
                </w:pPr>
              </w:pPrChange>
            </w:pPr>
            <w:del w:id="5779" w:author="Administrator" w:date="2026-01-06T14:38:12Z">
              <w:r>
                <w:rPr>
                  <w:rFonts w:hint="eastAsia" w:ascii="宋体" w:hAnsi="宋体" w:eastAsia="宋体" w:cs="Arial"/>
                  <w:color w:val="000000"/>
                  <w:sz w:val="22"/>
                  <w:szCs w:val="24"/>
                  <w:lang w:val="en-US" w:eastAsia="zh-CN" w:bidi="ar-SA"/>
                </w:rPr>
                <w:delText>2025-2-28</w:delText>
              </w:r>
            </w:del>
          </w:p>
        </w:tc>
      </w:tr>
      <w:tr w14:paraId="531B03D8">
        <w:tblPrEx>
          <w:tblCellMar>
            <w:top w:w="0" w:type="dxa"/>
            <w:left w:w="108" w:type="dxa"/>
            <w:bottom w:w="0" w:type="dxa"/>
            <w:right w:w="108" w:type="dxa"/>
          </w:tblCellMar>
        </w:tblPrEx>
        <w:trPr>
          <w:trHeight w:val="311" w:hRule="atLeast"/>
          <w:del w:id="578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0A993606">
            <w:pPr>
              <w:spacing w:line="480" w:lineRule="exact"/>
              <w:jc w:val="center"/>
              <w:rPr>
                <w:del w:id="5782" w:author="Administrator" w:date="2026-01-06T14:38:12Z"/>
                <w:rFonts w:hint="eastAsia" w:ascii="Times New Roman" w:hAnsi="宋体" w:eastAsia="宋体" w:cs="Times New Roman"/>
                <w:szCs w:val="24"/>
                <w:lang w:val="en-US" w:eastAsia="zh-CN"/>
              </w:rPr>
              <w:pPrChange w:id="5781" w:author="天天" w:date="2025-12-18T10:31:44Z">
                <w:pPr>
                  <w:jc w:val="center"/>
                </w:pPr>
              </w:pPrChange>
            </w:pPr>
            <w:del w:id="5783" w:author="Administrator" w:date="2026-01-06T14:38:12Z">
              <w:r>
                <w:rPr>
                  <w:rFonts w:hint="eastAsia" w:ascii="Times New Roman" w:hAnsi="宋体" w:eastAsia="宋体" w:cs="Times New Roman"/>
                  <w:szCs w:val="24"/>
                  <w:lang w:val="en-US" w:eastAsia="zh-CN"/>
                </w:rPr>
                <w:delText>3</w:delText>
              </w:r>
            </w:del>
          </w:p>
        </w:tc>
        <w:tc>
          <w:tcPr>
            <w:tcW w:w="1176" w:type="dxa"/>
            <w:vMerge w:val="continue"/>
            <w:tcBorders>
              <w:left w:val="single" w:color="auto" w:sz="6" w:space="0"/>
              <w:right w:val="single" w:color="auto" w:sz="6" w:space="0"/>
            </w:tcBorders>
            <w:noWrap/>
            <w:vAlign w:val="center"/>
          </w:tcPr>
          <w:p w14:paraId="2AFA169B">
            <w:pPr>
              <w:spacing w:line="480" w:lineRule="exact"/>
              <w:jc w:val="center"/>
              <w:rPr>
                <w:del w:id="5785" w:author="Administrator" w:date="2026-01-06T14:38:12Z"/>
                <w:rFonts w:ascii="Times New Roman" w:hAnsi="宋体" w:eastAsia="宋体" w:cs="Times New Roman"/>
                <w:szCs w:val="24"/>
              </w:rPr>
              <w:pPrChange w:id="578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2AD55935">
            <w:pPr>
              <w:keepNext w:val="0"/>
              <w:keepLines w:val="0"/>
              <w:widowControl/>
              <w:suppressLineNumbers w:val="0"/>
              <w:spacing w:line="480" w:lineRule="exact"/>
              <w:jc w:val="center"/>
              <w:textAlignment w:val="center"/>
              <w:rPr>
                <w:del w:id="5787" w:author="Administrator" w:date="2026-01-06T14:38:12Z"/>
                <w:rFonts w:hint="eastAsia" w:ascii="宋体" w:hAnsi="宋体" w:eastAsia="宋体" w:cs="宋体"/>
                <w:i w:val="0"/>
                <w:iCs w:val="0"/>
                <w:color w:val="000000"/>
                <w:kern w:val="2"/>
                <w:sz w:val="22"/>
                <w:szCs w:val="22"/>
                <w:u w:val="none"/>
                <w:lang w:val="en-US" w:eastAsia="zh-CN" w:bidi="ar-SA"/>
              </w:rPr>
              <w:pPrChange w:id="5786" w:author="天天" w:date="2025-12-18T10:31:44Z">
                <w:pPr>
                  <w:keepNext w:val="0"/>
                  <w:keepLines w:val="0"/>
                  <w:widowControl/>
                  <w:suppressLineNumbers w:val="0"/>
                  <w:jc w:val="center"/>
                  <w:textAlignment w:val="center"/>
                </w:pPr>
              </w:pPrChange>
            </w:pPr>
            <w:del w:id="5788" w:author="Administrator" w:date="2026-01-06T14:38:12Z">
              <w:r>
                <w:rPr>
                  <w:rFonts w:hint="eastAsia" w:ascii="宋体" w:hAnsi="宋体" w:eastAsia="宋体" w:cs="宋体"/>
                  <w:i w:val="0"/>
                  <w:iCs w:val="0"/>
                  <w:color w:val="000000"/>
                  <w:kern w:val="0"/>
                  <w:sz w:val="22"/>
                  <w:szCs w:val="22"/>
                  <w:u w:val="none"/>
                  <w:lang w:val="en-US" w:eastAsia="zh-CN" w:bidi="ar"/>
                </w:rPr>
                <w:delText>TF18024</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68182CDD">
            <w:pPr>
              <w:keepNext w:val="0"/>
              <w:keepLines w:val="0"/>
              <w:widowControl/>
              <w:suppressLineNumbers w:val="0"/>
              <w:spacing w:line="480" w:lineRule="exact"/>
              <w:jc w:val="center"/>
              <w:textAlignment w:val="center"/>
              <w:rPr>
                <w:del w:id="5790" w:author="Administrator" w:date="2026-01-06T14:38:12Z"/>
                <w:rFonts w:hint="eastAsia" w:ascii="宋体" w:hAnsi="宋体" w:eastAsia="宋体" w:cs="宋体"/>
                <w:i w:val="0"/>
                <w:iCs w:val="0"/>
                <w:color w:val="000000"/>
                <w:kern w:val="2"/>
                <w:sz w:val="22"/>
                <w:szCs w:val="22"/>
                <w:u w:val="none"/>
                <w:lang w:val="en-US" w:eastAsia="zh-CN" w:bidi="ar-SA"/>
              </w:rPr>
              <w:pPrChange w:id="5789" w:author="天天" w:date="2025-12-18T10:31:44Z">
                <w:pPr>
                  <w:keepNext w:val="0"/>
                  <w:keepLines w:val="0"/>
                  <w:widowControl/>
                  <w:suppressLineNumbers w:val="0"/>
                  <w:jc w:val="center"/>
                  <w:textAlignment w:val="center"/>
                </w:pPr>
              </w:pPrChange>
            </w:pPr>
            <w:del w:id="5791" w:author="Administrator" w:date="2026-01-06T14:38:12Z">
              <w:r>
                <w:rPr>
                  <w:rFonts w:hint="eastAsia" w:ascii="宋体" w:hAnsi="宋体" w:eastAsia="宋体" w:cs="宋体"/>
                  <w:i w:val="0"/>
                  <w:iCs w:val="0"/>
                  <w:color w:val="000000"/>
                  <w:kern w:val="0"/>
                  <w:sz w:val="22"/>
                  <w:szCs w:val="22"/>
                  <w:u w:val="none"/>
                  <w:lang w:val="en-US" w:eastAsia="zh-CN" w:bidi="ar"/>
                </w:rPr>
                <w:delText>18J48402</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65D29F73">
            <w:pPr>
              <w:keepNext w:val="0"/>
              <w:keepLines w:val="0"/>
              <w:widowControl/>
              <w:suppressLineNumbers w:val="0"/>
              <w:spacing w:line="480" w:lineRule="exact"/>
              <w:jc w:val="center"/>
              <w:textAlignment w:val="center"/>
              <w:rPr>
                <w:del w:id="5793" w:author="Administrator" w:date="2026-01-06T14:38:12Z"/>
                <w:rFonts w:hint="eastAsia" w:ascii="宋体" w:hAnsi="宋体" w:eastAsia="宋体" w:cs="宋体"/>
                <w:i w:val="0"/>
                <w:iCs w:val="0"/>
                <w:color w:val="000000"/>
                <w:kern w:val="2"/>
                <w:sz w:val="22"/>
                <w:szCs w:val="22"/>
                <w:u w:val="none"/>
                <w:lang w:val="en-US" w:eastAsia="zh-CN" w:bidi="ar-SA"/>
              </w:rPr>
              <w:pPrChange w:id="5792" w:author="天天" w:date="2025-12-18T10:31:44Z">
                <w:pPr>
                  <w:keepNext w:val="0"/>
                  <w:keepLines w:val="0"/>
                  <w:widowControl/>
                  <w:suppressLineNumbers w:val="0"/>
                  <w:jc w:val="center"/>
                  <w:textAlignment w:val="center"/>
                </w:pPr>
              </w:pPrChange>
            </w:pPr>
            <w:del w:id="5794" w:author="Administrator" w:date="2026-01-06T14:38:12Z">
              <w:r>
                <w:rPr>
                  <w:rFonts w:hint="eastAsia" w:ascii="宋体" w:hAnsi="宋体" w:eastAsia="宋体" w:cs="宋体"/>
                  <w:i w:val="0"/>
                  <w:iCs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7154E3EA">
            <w:pPr>
              <w:keepNext w:val="0"/>
              <w:keepLines w:val="0"/>
              <w:widowControl/>
              <w:suppressLineNumbers w:val="0"/>
              <w:spacing w:line="480" w:lineRule="exact"/>
              <w:jc w:val="center"/>
              <w:textAlignment w:val="center"/>
              <w:rPr>
                <w:del w:id="5796" w:author="Administrator" w:date="2026-01-06T14:38:12Z"/>
                <w:rFonts w:hint="eastAsia" w:ascii="宋体" w:hAnsi="宋体" w:eastAsia="宋体" w:cs="宋体"/>
                <w:i w:val="0"/>
                <w:iCs w:val="0"/>
                <w:color w:val="000000"/>
                <w:kern w:val="2"/>
                <w:sz w:val="20"/>
                <w:szCs w:val="20"/>
                <w:u w:val="none"/>
                <w:lang w:val="en-US" w:eastAsia="zh-CN" w:bidi="ar-SA"/>
              </w:rPr>
              <w:pPrChange w:id="5795" w:author="天天" w:date="2025-12-18T10:31:44Z">
                <w:pPr>
                  <w:keepNext w:val="0"/>
                  <w:keepLines w:val="0"/>
                  <w:widowControl/>
                  <w:suppressLineNumbers w:val="0"/>
                  <w:jc w:val="center"/>
                  <w:textAlignment w:val="center"/>
                </w:pPr>
              </w:pPrChange>
            </w:pPr>
            <w:del w:id="5797" w:author="Administrator" w:date="2026-01-06T14:38:12Z">
              <w:r>
                <w:rPr>
                  <w:rFonts w:hint="eastAsia" w:ascii="宋体" w:hAnsi="宋体" w:eastAsia="宋体" w:cs="宋体"/>
                  <w:i w:val="0"/>
                  <w:iCs w:val="0"/>
                  <w:color w:val="000000"/>
                  <w:kern w:val="0"/>
                  <w:sz w:val="20"/>
                  <w:szCs w:val="20"/>
                  <w:u w:val="none"/>
                  <w:lang w:val="en-US" w:eastAsia="zh-CN" w:bidi="ar"/>
                </w:rPr>
                <w:delText>12/12/12</w:delText>
              </w:r>
            </w:del>
            <w:del w:id="5798"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5799"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6BC7741F">
            <w:pPr>
              <w:spacing w:line="480" w:lineRule="exact"/>
              <w:jc w:val="center"/>
              <w:rPr>
                <w:del w:id="5801" w:author="Administrator" w:date="2026-01-06T14:38:12Z"/>
                <w:rFonts w:hint="eastAsia" w:ascii="宋体" w:hAnsi="宋体" w:eastAsia="宋体" w:cs="Arial"/>
                <w:color w:val="000000"/>
                <w:sz w:val="22"/>
                <w:szCs w:val="24"/>
                <w:lang w:bidi="ar-SA"/>
              </w:rPr>
              <w:pPrChange w:id="5800" w:author="天天" w:date="2025-12-18T10:31:44Z">
                <w:pPr>
                  <w:jc w:val="center"/>
                </w:pPr>
              </w:pPrChange>
            </w:pPr>
            <w:del w:id="5802" w:author="Administrator" w:date="2026-01-06T14:38:12Z">
              <w:r>
                <w:rPr>
                  <w:rFonts w:hint="eastAsia" w:ascii="宋体" w:hAnsi="宋体" w:eastAsia="宋体" w:cs="Arial"/>
                  <w:color w:val="000000"/>
                  <w:sz w:val="22"/>
                  <w:szCs w:val="24"/>
                  <w:lang w:val="en-US" w:eastAsia="zh-CN" w:bidi="ar-SA"/>
                </w:rPr>
                <w:delText>2025-2-28</w:delText>
              </w:r>
            </w:del>
          </w:p>
        </w:tc>
      </w:tr>
      <w:tr w14:paraId="1B534135">
        <w:tblPrEx>
          <w:tblCellMar>
            <w:top w:w="0" w:type="dxa"/>
            <w:left w:w="108" w:type="dxa"/>
            <w:bottom w:w="0" w:type="dxa"/>
            <w:right w:w="108" w:type="dxa"/>
          </w:tblCellMar>
        </w:tblPrEx>
        <w:trPr>
          <w:trHeight w:val="311" w:hRule="atLeast"/>
          <w:del w:id="580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C711ACF">
            <w:pPr>
              <w:spacing w:line="480" w:lineRule="exact"/>
              <w:jc w:val="center"/>
              <w:rPr>
                <w:del w:id="5805" w:author="Administrator" w:date="2026-01-06T14:38:12Z"/>
                <w:rFonts w:hint="eastAsia" w:ascii="Times New Roman" w:hAnsi="宋体" w:eastAsia="宋体" w:cs="Times New Roman"/>
                <w:szCs w:val="24"/>
                <w:lang w:val="en-US" w:eastAsia="zh-CN"/>
              </w:rPr>
              <w:pPrChange w:id="5804" w:author="天天" w:date="2025-12-18T10:31:44Z">
                <w:pPr>
                  <w:jc w:val="center"/>
                </w:pPr>
              </w:pPrChange>
            </w:pPr>
            <w:del w:id="5806" w:author="Administrator" w:date="2026-01-06T14:38:12Z">
              <w:r>
                <w:rPr>
                  <w:rFonts w:hint="eastAsia" w:ascii="Times New Roman" w:hAnsi="宋体" w:eastAsia="宋体" w:cs="Times New Roman"/>
                  <w:szCs w:val="24"/>
                  <w:lang w:val="en-US" w:eastAsia="zh-CN"/>
                </w:rPr>
                <w:delText>4</w:delText>
              </w:r>
            </w:del>
          </w:p>
        </w:tc>
        <w:tc>
          <w:tcPr>
            <w:tcW w:w="1176" w:type="dxa"/>
            <w:vMerge w:val="continue"/>
            <w:tcBorders>
              <w:left w:val="single" w:color="auto" w:sz="6" w:space="0"/>
              <w:right w:val="single" w:color="auto" w:sz="6" w:space="0"/>
            </w:tcBorders>
            <w:noWrap/>
            <w:vAlign w:val="center"/>
          </w:tcPr>
          <w:p w14:paraId="457ADFFB">
            <w:pPr>
              <w:spacing w:line="480" w:lineRule="exact"/>
              <w:jc w:val="center"/>
              <w:rPr>
                <w:del w:id="5808" w:author="Administrator" w:date="2026-01-06T14:38:12Z"/>
                <w:rFonts w:ascii="Times New Roman" w:hAnsi="宋体" w:eastAsia="宋体" w:cs="Times New Roman"/>
                <w:szCs w:val="24"/>
              </w:rPr>
              <w:pPrChange w:id="5807"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6B7CEF04">
            <w:pPr>
              <w:keepNext w:val="0"/>
              <w:keepLines w:val="0"/>
              <w:widowControl/>
              <w:suppressLineNumbers w:val="0"/>
              <w:spacing w:line="480" w:lineRule="exact"/>
              <w:jc w:val="center"/>
              <w:textAlignment w:val="center"/>
              <w:rPr>
                <w:del w:id="5810" w:author="Administrator" w:date="2026-01-06T14:38:12Z"/>
                <w:rFonts w:hint="eastAsia" w:ascii="宋体" w:hAnsi="宋体" w:eastAsia="宋体" w:cs="宋体"/>
                <w:i w:val="0"/>
                <w:iCs w:val="0"/>
                <w:color w:val="000000"/>
                <w:kern w:val="2"/>
                <w:sz w:val="22"/>
                <w:szCs w:val="22"/>
                <w:u w:val="none"/>
                <w:lang w:val="en-US" w:eastAsia="zh-CN" w:bidi="ar-SA"/>
              </w:rPr>
              <w:pPrChange w:id="5809" w:author="天天" w:date="2025-12-18T10:31:44Z">
                <w:pPr>
                  <w:keepNext w:val="0"/>
                  <w:keepLines w:val="0"/>
                  <w:widowControl/>
                  <w:suppressLineNumbers w:val="0"/>
                  <w:jc w:val="center"/>
                  <w:textAlignment w:val="center"/>
                </w:pPr>
              </w:pPrChange>
            </w:pPr>
            <w:del w:id="5811" w:author="Administrator" w:date="2026-01-06T14:38:12Z">
              <w:r>
                <w:rPr>
                  <w:rFonts w:hint="eastAsia" w:ascii="宋体" w:hAnsi="宋体" w:eastAsia="宋体" w:cs="宋体"/>
                  <w:i w:val="0"/>
                  <w:iCs w:val="0"/>
                  <w:color w:val="000000"/>
                  <w:kern w:val="0"/>
                  <w:sz w:val="22"/>
                  <w:szCs w:val="22"/>
                  <w:u w:val="none"/>
                  <w:lang w:val="en-US" w:eastAsia="zh-CN" w:bidi="ar"/>
                </w:rPr>
                <w:delText>TF18025</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20C6E741">
            <w:pPr>
              <w:keepNext w:val="0"/>
              <w:keepLines w:val="0"/>
              <w:widowControl/>
              <w:suppressLineNumbers w:val="0"/>
              <w:spacing w:line="480" w:lineRule="exact"/>
              <w:jc w:val="center"/>
              <w:textAlignment w:val="center"/>
              <w:rPr>
                <w:del w:id="5813" w:author="Administrator" w:date="2026-01-06T14:38:12Z"/>
                <w:rFonts w:hint="eastAsia" w:ascii="宋体" w:hAnsi="宋体" w:eastAsia="宋体" w:cs="宋体"/>
                <w:i w:val="0"/>
                <w:iCs w:val="0"/>
                <w:color w:val="000000"/>
                <w:kern w:val="2"/>
                <w:sz w:val="22"/>
                <w:szCs w:val="22"/>
                <w:u w:val="none"/>
                <w:lang w:val="en-US" w:eastAsia="zh-CN" w:bidi="ar-SA"/>
              </w:rPr>
              <w:pPrChange w:id="5812" w:author="天天" w:date="2025-12-18T10:31:44Z">
                <w:pPr>
                  <w:keepNext w:val="0"/>
                  <w:keepLines w:val="0"/>
                  <w:widowControl/>
                  <w:suppressLineNumbers w:val="0"/>
                  <w:jc w:val="center"/>
                  <w:textAlignment w:val="center"/>
                </w:pPr>
              </w:pPrChange>
            </w:pPr>
            <w:del w:id="5814" w:author="Administrator" w:date="2026-01-06T14:38:12Z">
              <w:r>
                <w:rPr>
                  <w:rFonts w:hint="eastAsia" w:ascii="宋体" w:hAnsi="宋体" w:eastAsia="宋体" w:cs="宋体"/>
                  <w:i w:val="0"/>
                  <w:iCs w:val="0"/>
                  <w:color w:val="000000"/>
                  <w:kern w:val="0"/>
                  <w:sz w:val="22"/>
                  <w:szCs w:val="22"/>
                  <w:u w:val="none"/>
                  <w:lang w:val="en-US" w:eastAsia="zh-CN" w:bidi="ar"/>
                </w:rPr>
                <w:delText>18J48406</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70C84A09">
            <w:pPr>
              <w:keepNext w:val="0"/>
              <w:keepLines w:val="0"/>
              <w:widowControl/>
              <w:suppressLineNumbers w:val="0"/>
              <w:spacing w:line="480" w:lineRule="exact"/>
              <w:jc w:val="center"/>
              <w:textAlignment w:val="center"/>
              <w:rPr>
                <w:del w:id="5816" w:author="Administrator" w:date="2026-01-06T14:38:12Z"/>
                <w:rFonts w:hint="eastAsia" w:ascii="宋体" w:hAnsi="宋体" w:eastAsia="宋体" w:cs="宋体"/>
                <w:i w:val="0"/>
                <w:iCs w:val="0"/>
                <w:color w:val="000000"/>
                <w:kern w:val="2"/>
                <w:sz w:val="22"/>
                <w:szCs w:val="22"/>
                <w:u w:val="none"/>
                <w:lang w:val="en-US" w:eastAsia="zh-CN" w:bidi="ar-SA"/>
              </w:rPr>
              <w:pPrChange w:id="5815" w:author="天天" w:date="2025-12-18T10:31:44Z">
                <w:pPr>
                  <w:keepNext w:val="0"/>
                  <w:keepLines w:val="0"/>
                  <w:widowControl/>
                  <w:suppressLineNumbers w:val="0"/>
                  <w:jc w:val="center"/>
                  <w:textAlignment w:val="center"/>
                </w:pPr>
              </w:pPrChange>
            </w:pPr>
            <w:del w:id="5817" w:author="Administrator" w:date="2026-01-06T14:38:12Z">
              <w:r>
                <w:rPr>
                  <w:rFonts w:hint="eastAsia" w:ascii="宋体" w:hAnsi="宋体" w:eastAsia="宋体" w:cs="宋体"/>
                  <w:i w:val="0"/>
                  <w:iCs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6DB760F9">
            <w:pPr>
              <w:keepNext w:val="0"/>
              <w:keepLines w:val="0"/>
              <w:widowControl/>
              <w:suppressLineNumbers w:val="0"/>
              <w:spacing w:line="480" w:lineRule="exact"/>
              <w:jc w:val="center"/>
              <w:textAlignment w:val="center"/>
              <w:rPr>
                <w:del w:id="5819" w:author="Administrator" w:date="2026-01-06T14:38:12Z"/>
                <w:rFonts w:hint="eastAsia" w:ascii="宋体" w:hAnsi="宋体" w:eastAsia="宋体" w:cs="宋体"/>
                <w:i w:val="0"/>
                <w:iCs w:val="0"/>
                <w:color w:val="000000"/>
                <w:kern w:val="2"/>
                <w:sz w:val="20"/>
                <w:szCs w:val="20"/>
                <w:u w:val="none"/>
                <w:lang w:val="en-US" w:eastAsia="zh-CN" w:bidi="ar-SA"/>
              </w:rPr>
              <w:pPrChange w:id="5818" w:author="天天" w:date="2025-12-18T10:31:44Z">
                <w:pPr>
                  <w:keepNext w:val="0"/>
                  <w:keepLines w:val="0"/>
                  <w:widowControl/>
                  <w:suppressLineNumbers w:val="0"/>
                  <w:jc w:val="center"/>
                  <w:textAlignment w:val="center"/>
                </w:pPr>
              </w:pPrChange>
            </w:pPr>
            <w:del w:id="5820" w:author="Administrator" w:date="2026-01-06T14:38:12Z">
              <w:r>
                <w:rPr>
                  <w:rFonts w:hint="eastAsia" w:ascii="宋体" w:hAnsi="宋体" w:eastAsia="宋体" w:cs="宋体"/>
                  <w:i w:val="0"/>
                  <w:iCs w:val="0"/>
                  <w:color w:val="000000"/>
                  <w:kern w:val="0"/>
                  <w:sz w:val="20"/>
                  <w:szCs w:val="20"/>
                  <w:u w:val="none"/>
                  <w:lang w:val="en-US" w:eastAsia="zh-CN" w:bidi="ar"/>
                </w:rPr>
                <w:delText>12/12/12</w:delText>
              </w:r>
            </w:del>
            <w:del w:id="5821"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5822"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4FFBAE69">
            <w:pPr>
              <w:spacing w:line="480" w:lineRule="exact"/>
              <w:jc w:val="center"/>
              <w:rPr>
                <w:del w:id="5824" w:author="Administrator" w:date="2026-01-06T14:38:12Z"/>
                <w:rFonts w:hint="eastAsia" w:ascii="宋体" w:hAnsi="宋体" w:eastAsia="宋体" w:cs="Arial"/>
                <w:color w:val="000000"/>
                <w:sz w:val="22"/>
                <w:szCs w:val="24"/>
                <w:lang w:bidi="ar-SA"/>
              </w:rPr>
              <w:pPrChange w:id="5823" w:author="天天" w:date="2025-12-18T10:31:44Z">
                <w:pPr>
                  <w:jc w:val="center"/>
                </w:pPr>
              </w:pPrChange>
            </w:pPr>
            <w:del w:id="5825" w:author="Administrator" w:date="2026-01-06T14:38:12Z">
              <w:r>
                <w:rPr>
                  <w:rFonts w:hint="eastAsia" w:ascii="宋体" w:hAnsi="宋体" w:eastAsia="宋体" w:cs="Arial"/>
                  <w:color w:val="000000"/>
                  <w:sz w:val="22"/>
                  <w:szCs w:val="24"/>
                  <w:lang w:val="en-US" w:eastAsia="zh-CN" w:bidi="ar-SA"/>
                </w:rPr>
                <w:delText>2025-2-28</w:delText>
              </w:r>
            </w:del>
          </w:p>
        </w:tc>
      </w:tr>
      <w:tr w14:paraId="1C4DCA5B">
        <w:tblPrEx>
          <w:tblCellMar>
            <w:top w:w="0" w:type="dxa"/>
            <w:left w:w="108" w:type="dxa"/>
            <w:bottom w:w="0" w:type="dxa"/>
            <w:right w:w="108" w:type="dxa"/>
          </w:tblCellMar>
        </w:tblPrEx>
        <w:trPr>
          <w:trHeight w:val="311" w:hRule="atLeast"/>
          <w:del w:id="5826"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845A82B">
            <w:pPr>
              <w:spacing w:line="480" w:lineRule="exact"/>
              <w:jc w:val="center"/>
              <w:rPr>
                <w:del w:id="5828" w:author="Administrator" w:date="2026-01-06T14:38:12Z"/>
                <w:rFonts w:hint="eastAsia" w:ascii="Times New Roman" w:hAnsi="宋体" w:eastAsia="宋体" w:cs="Times New Roman"/>
                <w:szCs w:val="24"/>
                <w:lang w:val="en-US" w:eastAsia="zh-CN"/>
              </w:rPr>
              <w:pPrChange w:id="5827" w:author="天天" w:date="2025-12-18T10:31:44Z">
                <w:pPr>
                  <w:jc w:val="center"/>
                </w:pPr>
              </w:pPrChange>
            </w:pPr>
            <w:del w:id="5829" w:author="Administrator" w:date="2026-01-06T14:38:12Z">
              <w:r>
                <w:rPr>
                  <w:rFonts w:hint="eastAsia" w:ascii="Times New Roman" w:hAnsi="宋体" w:eastAsia="宋体" w:cs="Times New Roman"/>
                  <w:szCs w:val="24"/>
                  <w:lang w:val="en-US" w:eastAsia="zh-CN"/>
                </w:rPr>
                <w:delText>5</w:delText>
              </w:r>
            </w:del>
          </w:p>
        </w:tc>
        <w:tc>
          <w:tcPr>
            <w:tcW w:w="1176" w:type="dxa"/>
            <w:vMerge w:val="continue"/>
            <w:tcBorders>
              <w:left w:val="single" w:color="auto" w:sz="6" w:space="0"/>
              <w:right w:val="single" w:color="auto" w:sz="6" w:space="0"/>
            </w:tcBorders>
            <w:noWrap/>
            <w:vAlign w:val="center"/>
          </w:tcPr>
          <w:p w14:paraId="7A855A64">
            <w:pPr>
              <w:spacing w:line="480" w:lineRule="exact"/>
              <w:jc w:val="center"/>
              <w:rPr>
                <w:del w:id="5831" w:author="Administrator" w:date="2026-01-06T14:38:12Z"/>
                <w:rFonts w:ascii="Times New Roman" w:hAnsi="宋体" w:eastAsia="宋体" w:cs="Times New Roman"/>
                <w:szCs w:val="24"/>
              </w:rPr>
              <w:pPrChange w:id="583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34B3AEF9">
            <w:pPr>
              <w:keepNext w:val="0"/>
              <w:keepLines w:val="0"/>
              <w:widowControl/>
              <w:suppressLineNumbers w:val="0"/>
              <w:spacing w:line="480" w:lineRule="exact"/>
              <w:jc w:val="center"/>
              <w:textAlignment w:val="center"/>
              <w:rPr>
                <w:del w:id="5833" w:author="Administrator" w:date="2026-01-06T14:38:12Z"/>
                <w:rFonts w:hint="eastAsia" w:ascii="宋体" w:hAnsi="宋体" w:eastAsia="宋体" w:cs="宋体"/>
                <w:i w:val="0"/>
                <w:iCs w:val="0"/>
                <w:color w:val="000000"/>
                <w:kern w:val="2"/>
                <w:sz w:val="22"/>
                <w:szCs w:val="22"/>
                <w:u w:val="none"/>
                <w:lang w:val="en-US" w:eastAsia="zh-CN" w:bidi="ar-SA"/>
              </w:rPr>
              <w:pPrChange w:id="5832" w:author="天天" w:date="2025-12-18T10:31:44Z">
                <w:pPr>
                  <w:keepNext w:val="0"/>
                  <w:keepLines w:val="0"/>
                  <w:widowControl/>
                  <w:suppressLineNumbers w:val="0"/>
                  <w:jc w:val="center"/>
                  <w:textAlignment w:val="center"/>
                </w:pPr>
              </w:pPrChange>
            </w:pPr>
            <w:del w:id="5834" w:author="Administrator" w:date="2026-01-06T14:38:12Z">
              <w:r>
                <w:rPr>
                  <w:rFonts w:hint="eastAsia" w:ascii="宋体" w:hAnsi="宋体" w:eastAsia="宋体" w:cs="宋体"/>
                  <w:i w:val="0"/>
                  <w:iCs w:val="0"/>
                  <w:color w:val="000000"/>
                  <w:kern w:val="0"/>
                  <w:sz w:val="22"/>
                  <w:szCs w:val="22"/>
                  <w:u w:val="none"/>
                  <w:lang w:val="en-US" w:eastAsia="zh-CN" w:bidi="ar"/>
                </w:rPr>
                <w:delText>TF18026</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49694A84">
            <w:pPr>
              <w:keepNext w:val="0"/>
              <w:keepLines w:val="0"/>
              <w:widowControl/>
              <w:suppressLineNumbers w:val="0"/>
              <w:spacing w:line="480" w:lineRule="exact"/>
              <w:jc w:val="center"/>
              <w:textAlignment w:val="center"/>
              <w:rPr>
                <w:del w:id="5836" w:author="Administrator" w:date="2026-01-06T14:38:12Z"/>
                <w:rFonts w:hint="eastAsia" w:ascii="宋体" w:hAnsi="宋体" w:eastAsia="宋体" w:cs="宋体"/>
                <w:i w:val="0"/>
                <w:iCs w:val="0"/>
                <w:color w:val="000000"/>
                <w:kern w:val="2"/>
                <w:sz w:val="22"/>
                <w:szCs w:val="22"/>
                <w:u w:val="none"/>
                <w:lang w:val="en-US" w:eastAsia="zh-CN" w:bidi="ar-SA"/>
              </w:rPr>
              <w:pPrChange w:id="5835" w:author="天天" w:date="2025-12-18T10:31:44Z">
                <w:pPr>
                  <w:keepNext w:val="0"/>
                  <w:keepLines w:val="0"/>
                  <w:widowControl/>
                  <w:suppressLineNumbers w:val="0"/>
                  <w:jc w:val="center"/>
                  <w:textAlignment w:val="center"/>
                </w:pPr>
              </w:pPrChange>
            </w:pPr>
            <w:del w:id="5837" w:author="Administrator" w:date="2026-01-06T14:38:12Z">
              <w:r>
                <w:rPr>
                  <w:rFonts w:hint="eastAsia" w:ascii="宋体" w:hAnsi="宋体" w:eastAsia="宋体" w:cs="宋体"/>
                  <w:i w:val="0"/>
                  <w:iCs w:val="0"/>
                  <w:color w:val="000000"/>
                  <w:kern w:val="0"/>
                  <w:sz w:val="22"/>
                  <w:szCs w:val="22"/>
                  <w:u w:val="none"/>
                  <w:lang w:val="en-US" w:eastAsia="zh-CN" w:bidi="ar"/>
                </w:rPr>
                <w:delText>18J48407</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75E4122F">
            <w:pPr>
              <w:keepNext w:val="0"/>
              <w:keepLines w:val="0"/>
              <w:widowControl/>
              <w:suppressLineNumbers w:val="0"/>
              <w:spacing w:line="480" w:lineRule="exact"/>
              <w:jc w:val="center"/>
              <w:textAlignment w:val="center"/>
              <w:rPr>
                <w:del w:id="5839" w:author="Administrator" w:date="2026-01-06T14:38:12Z"/>
                <w:rFonts w:hint="eastAsia" w:ascii="宋体" w:hAnsi="宋体" w:eastAsia="宋体" w:cs="宋体"/>
                <w:i w:val="0"/>
                <w:iCs w:val="0"/>
                <w:color w:val="000000"/>
                <w:kern w:val="2"/>
                <w:sz w:val="22"/>
                <w:szCs w:val="22"/>
                <w:u w:val="none"/>
                <w:lang w:val="en-US" w:eastAsia="zh-CN" w:bidi="ar-SA"/>
              </w:rPr>
              <w:pPrChange w:id="5838" w:author="天天" w:date="2025-12-18T10:31:44Z">
                <w:pPr>
                  <w:keepNext w:val="0"/>
                  <w:keepLines w:val="0"/>
                  <w:widowControl/>
                  <w:suppressLineNumbers w:val="0"/>
                  <w:jc w:val="center"/>
                  <w:textAlignment w:val="center"/>
                </w:pPr>
              </w:pPrChange>
            </w:pPr>
            <w:del w:id="5840" w:author="Administrator" w:date="2026-01-06T14:38:12Z">
              <w:r>
                <w:rPr>
                  <w:rFonts w:hint="eastAsia" w:ascii="宋体" w:hAnsi="宋体" w:eastAsia="宋体" w:cs="宋体"/>
                  <w:i w:val="0"/>
                  <w:iCs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5EAFF77D">
            <w:pPr>
              <w:keepNext w:val="0"/>
              <w:keepLines w:val="0"/>
              <w:widowControl/>
              <w:suppressLineNumbers w:val="0"/>
              <w:spacing w:line="480" w:lineRule="exact"/>
              <w:jc w:val="center"/>
              <w:textAlignment w:val="center"/>
              <w:rPr>
                <w:del w:id="5842" w:author="Administrator" w:date="2026-01-06T14:38:12Z"/>
                <w:rFonts w:hint="eastAsia" w:ascii="宋体" w:hAnsi="宋体" w:eastAsia="宋体" w:cs="宋体"/>
                <w:i w:val="0"/>
                <w:iCs w:val="0"/>
                <w:color w:val="000000"/>
                <w:kern w:val="2"/>
                <w:sz w:val="20"/>
                <w:szCs w:val="20"/>
                <w:u w:val="none"/>
                <w:lang w:val="en-US" w:eastAsia="zh-CN" w:bidi="ar-SA"/>
              </w:rPr>
              <w:pPrChange w:id="5841" w:author="天天" w:date="2025-12-18T10:31:44Z">
                <w:pPr>
                  <w:keepNext w:val="0"/>
                  <w:keepLines w:val="0"/>
                  <w:widowControl/>
                  <w:suppressLineNumbers w:val="0"/>
                  <w:jc w:val="center"/>
                  <w:textAlignment w:val="center"/>
                </w:pPr>
              </w:pPrChange>
            </w:pPr>
            <w:del w:id="5843" w:author="Administrator" w:date="2026-01-06T14:38:12Z">
              <w:r>
                <w:rPr>
                  <w:rFonts w:hint="eastAsia" w:ascii="宋体" w:hAnsi="宋体" w:eastAsia="宋体" w:cs="宋体"/>
                  <w:i w:val="0"/>
                  <w:iCs w:val="0"/>
                  <w:color w:val="000000"/>
                  <w:kern w:val="0"/>
                  <w:sz w:val="20"/>
                  <w:szCs w:val="20"/>
                  <w:u w:val="none"/>
                  <w:lang w:val="en-US" w:eastAsia="zh-CN" w:bidi="ar"/>
                </w:rPr>
                <w:delText>12/12/12</w:delText>
              </w:r>
            </w:del>
            <w:del w:id="5844"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5845"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64D98445">
            <w:pPr>
              <w:spacing w:line="480" w:lineRule="exact"/>
              <w:jc w:val="center"/>
              <w:rPr>
                <w:del w:id="5847" w:author="Administrator" w:date="2026-01-06T14:38:12Z"/>
                <w:rFonts w:hint="eastAsia" w:ascii="宋体" w:hAnsi="宋体" w:eastAsia="宋体" w:cs="Arial"/>
                <w:color w:val="000000"/>
                <w:sz w:val="22"/>
                <w:szCs w:val="24"/>
                <w:lang w:bidi="ar-SA"/>
              </w:rPr>
              <w:pPrChange w:id="5846" w:author="天天" w:date="2025-12-18T10:31:44Z">
                <w:pPr>
                  <w:jc w:val="center"/>
                </w:pPr>
              </w:pPrChange>
            </w:pPr>
            <w:del w:id="5848" w:author="Administrator" w:date="2026-01-06T14:38:12Z">
              <w:r>
                <w:rPr>
                  <w:rFonts w:hint="eastAsia" w:ascii="宋体" w:hAnsi="宋体" w:eastAsia="宋体" w:cs="Arial"/>
                  <w:color w:val="000000"/>
                  <w:sz w:val="22"/>
                  <w:szCs w:val="24"/>
                  <w:lang w:val="en-US" w:eastAsia="zh-CN" w:bidi="ar-SA"/>
                </w:rPr>
                <w:delText>2025-2-28</w:delText>
              </w:r>
            </w:del>
          </w:p>
        </w:tc>
      </w:tr>
      <w:tr w14:paraId="3AD04ED1">
        <w:tblPrEx>
          <w:tblCellMar>
            <w:top w:w="0" w:type="dxa"/>
            <w:left w:w="108" w:type="dxa"/>
            <w:bottom w:w="0" w:type="dxa"/>
            <w:right w:w="108" w:type="dxa"/>
          </w:tblCellMar>
        </w:tblPrEx>
        <w:trPr>
          <w:trHeight w:val="311" w:hRule="atLeast"/>
          <w:del w:id="584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884F81B">
            <w:pPr>
              <w:spacing w:line="480" w:lineRule="exact"/>
              <w:jc w:val="center"/>
              <w:rPr>
                <w:del w:id="5851" w:author="Administrator" w:date="2026-01-06T14:38:12Z"/>
                <w:rFonts w:hint="eastAsia" w:ascii="Times New Roman" w:hAnsi="宋体" w:eastAsia="宋体" w:cs="Times New Roman"/>
                <w:szCs w:val="24"/>
                <w:lang w:val="en-US" w:eastAsia="zh-CN"/>
              </w:rPr>
              <w:pPrChange w:id="5850" w:author="天天" w:date="2025-12-18T10:31:44Z">
                <w:pPr>
                  <w:jc w:val="center"/>
                </w:pPr>
              </w:pPrChange>
            </w:pPr>
            <w:del w:id="5852" w:author="Administrator" w:date="2026-01-06T14:38:12Z">
              <w:r>
                <w:rPr>
                  <w:rFonts w:hint="eastAsia" w:ascii="Times New Roman" w:hAnsi="宋体" w:eastAsia="宋体" w:cs="Times New Roman"/>
                  <w:szCs w:val="24"/>
                  <w:lang w:val="en-US" w:eastAsia="zh-CN"/>
                </w:rPr>
                <w:delText>6</w:delText>
              </w:r>
            </w:del>
          </w:p>
        </w:tc>
        <w:tc>
          <w:tcPr>
            <w:tcW w:w="1176" w:type="dxa"/>
            <w:vMerge w:val="continue"/>
            <w:tcBorders>
              <w:left w:val="single" w:color="auto" w:sz="6" w:space="0"/>
              <w:right w:val="single" w:color="auto" w:sz="6" w:space="0"/>
            </w:tcBorders>
            <w:noWrap/>
            <w:vAlign w:val="center"/>
          </w:tcPr>
          <w:p w14:paraId="1D4ADA1C">
            <w:pPr>
              <w:spacing w:line="480" w:lineRule="exact"/>
              <w:jc w:val="center"/>
              <w:rPr>
                <w:del w:id="5854" w:author="Administrator" w:date="2026-01-06T14:38:12Z"/>
                <w:rFonts w:ascii="Times New Roman" w:hAnsi="宋体" w:eastAsia="宋体" w:cs="Times New Roman"/>
                <w:szCs w:val="24"/>
              </w:rPr>
              <w:pPrChange w:id="5853"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15E21923">
            <w:pPr>
              <w:keepNext w:val="0"/>
              <w:keepLines w:val="0"/>
              <w:widowControl/>
              <w:suppressLineNumbers w:val="0"/>
              <w:spacing w:line="480" w:lineRule="exact"/>
              <w:jc w:val="center"/>
              <w:textAlignment w:val="center"/>
              <w:rPr>
                <w:del w:id="5856" w:author="Administrator" w:date="2026-01-06T14:38:12Z"/>
                <w:rFonts w:hint="eastAsia" w:ascii="宋体" w:hAnsi="宋体" w:eastAsia="宋体" w:cs="宋体"/>
                <w:i w:val="0"/>
                <w:iCs w:val="0"/>
                <w:color w:val="000000"/>
                <w:kern w:val="2"/>
                <w:sz w:val="22"/>
                <w:szCs w:val="22"/>
                <w:u w:val="none"/>
                <w:lang w:val="en-US" w:eastAsia="zh-CN" w:bidi="ar-SA"/>
              </w:rPr>
              <w:pPrChange w:id="5855" w:author="天天" w:date="2025-12-18T10:31:44Z">
                <w:pPr>
                  <w:keepNext w:val="0"/>
                  <w:keepLines w:val="0"/>
                  <w:widowControl/>
                  <w:suppressLineNumbers w:val="0"/>
                  <w:jc w:val="center"/>
                  <w:textAlignment w:val="center"/>
                </w:pPr>
              </w:pPrChange>
            </w:pPr>
            <w:del w:id="5857" w:author="Administrator" w:date="2026-01-06T14:38:12Z">
              <w:r>
                <w:rPr>
                  <w:rFonts w:hint="eastAsia" w:ascii="宋体" w:hAnsi="宋体" w:eastAsia="宋体" w:cs="宋体"/>
                  <w:i w:val="0"/>
                  <w:iCs w:val="0"/>
                  <w:color w:val="000000"/>
                  <w:kern w:val="0"/>
                  <w:sz w:val="22"/>
                  <w:szCs w:val="22"/>
                  <w:u w:val="none"/>
                  <w:lang w:val="en-US" w:eastAsia="zh-CN" w:bidi="ar"/>
                </w:rPr>
                <w:delText>TF18027</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073D3DF0">
            <w:pPr>
              <w:keepNext w:val="0"/>
              <w:keepLines w:val="0"/>
              <w:widowControl/>
              <w:suppressLineNumbers w:val="0"/>
              <w:spacing w:line="480" w:lineRule="exact"/>
              <w:jc w:val="center"/>
              <w:textAlignment w:val="center"/>
              <w:rPr>
                <w:del w:id="5859" w:author="Administrator" w:date="2026-01-06T14:38:12Z"/>
                <w:rFonts w:hint="eastAsia" w:ascii="宋体" w:hAnsi="宋体" w:eastAsia="宋体" w:cs="宋体"/>
                <w:i w:val="0"/>
                <w:iCs w:val="0"/>
                <w:color w:val="000000"/>
                <w:kern w:val="2"/>
                <w:sz w:val="22"/>
                <w:szCs w:val="22"/>
                <w:u w:val="none"/>
                <w:lang w:val="en-US" w:eastAsia="zh-CN" w:bidi="ar-SA"/>
              </w:rPr>
              <w:pPrChange w:id="5858" w:author="天天" w:date="2025-12-18T10:31:44Z">
                <w:pPr>
                  <w:keepNext w:val="0"/>
                  <w:keepLines w:val="0"/>
                  <w:widowControl/>
                  <w:suppressLineNumbers w:val="0"/>
                  <w:jc w:val="center"/>
                  <w:textAlignment w:val="center"/>
                </w:pPr>
              </w:pPrChange>
            </w:pPr>
            <w:del w:id="5860" w:author="Administrator" w:date="2026-01-06T14:38:12Z">
              <w:r>
                <w:rPr>
                  <w:rFonts w:hint="eastAsia" w:ascii="宋体" w:hAnsi="宋体" w:eastAsia="宋体" w:cs="宋体"/>
                  <w:i w:val="0"/>
                  <w:iCs w:val="0"/>
                  <w:color w:val="000000"/>
                  <w:kern w:val="0"/>
                  <w:sz w:val="22"/>
                  <w:szCs w:val="22"/>
                  <w:u w:val="none"/>
                  <w:lang w:val="en-US" w:eastAsia="zh-CN" w:bidi="ar"/>
                </w:rPr>
                <w:delText>18J48403</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37B87BEF">
            <w:pPr>
              <w:keepNext w:val="0"/>
              <w:keepLines w:val="0"/>
              <w:widowControl/>
              <w:suppressLineNumbers w:val="0"/>
              <w:spacing w:line="480" w:lineRule="exact"/>
              <w:jc w:val="center"/>
              <w:textAlignment w:val="center"/>
              <w:rPr>
                <w:del w:id="5862" w:author="Administrator" w:date="2026-01-06T14:38:12Z"/>
                <w:rFonts w:hint="eastAsia" w:ascii="宋体" w:hAnsi="宋体" w:eastAsia="宋体" w:cs="宋体"/>
                <w:i w:val="0"/>
                <w:iCs w:val="0"/>
                <w:color w:val="000000"/>
                <w:kern w:val="2"/>
                <w:sz w:val="22"/>
                <w:szCs w:val="22"/>
                <w:u w:val="none"/>
                <w:lang w:val="en-US" w:eastAsia="zh-CN" w:bidi="ar-SA"/>
              </w:rPr>
              <w:pPrChange w:id="5861" w:author="天天" w:date="2025-12-18T10:31:44Z">
                <w:pPr>
                  <w:keepNext w:val="0"/>
                  <w:keepLines w:val="0"/>
                  <w:widowControl/>
                  <w:suppressLineNumbers w:val="0"/>
                  <w:jc w:val="center"/>
                  <w:textAlignment w:val="center"/>
                </w:pPr>
              </w:pPrChange>
            </w:pPr>
            <w:del w:id="5863" w:author="Administrator" w:date="2026-01-06T14:38:12Z">
              <w:r>
                <w:rPr>
                  <w:rFonts w:hint="eastAsia" w:ascii="宋体" w:hAnsi="宋体" w:eastAsia="宋体" w:cs="宋体"/>
                  <w:i w:val="0"/>
                  <w:iCs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1BD43BC8">
            <w:pPr>
              <w:keepNext w:val="0"/>
              <w:keepLines w:val="0"/>
              <w:widowControl/>
              <w:suppressLineNumbers w:val="0"/>
              <w:spacing w:line="480" w:lineRule="exact"/>
              <w:jc w:val="center"/>
              <w:textAlignment w:val="center"/>
              <w:rPr>
                <w:del w:id="5865" w:author="Administrator" w:date="2026-01-06T14:38:12Z"/>
                <w:rFonts w:hint="eastAsia" w:ascii="宋体" w:hAnsi="宋体" w:eastAsia="宋体" w:cs="宋体"/>
                <w:i w:val="0"/>
                <w:iCs w:val="0"/>
                <w:color w:val="000000"/>
                <w:kern w:val="2"/>
                <w:sz w:val="20"/>
                <w:szCs w:val="20"/>
                <w:u w:val="none"/>
                <w:lang w:val="en-US" w:eastAsia="zh-CN" w:bidi="ar-SA"/>
              </w:rPr>
              <w:pPrChange w:id="5864" w:author="天天" w:date="2025-12-18T10:31:44Z">
                <w:pPr>
                  <w:keepNext w:val="0"/>
                  <w:keepLines w:val="0"/>
                  <w:widowControl/>
                  <w:suppressLineNumbers w:val="0"/>
                  <w:jc w:val="center"/>
                  <w:textAlignment w:val="center"/>
                </w:pPr>
              </w:pPrChange>
            </w:pPr>
            <w:del w:id="5866" w:author="Administrator" w:date="2026-01-06T14:38:12Z">
              <w:r>
                <w:rPr>
                  <w:rFonts w:hint="eastAsia" w:ascii="宋体" w:hAnsi="宋体" w:eastAsia="宋体" w:cs="宋体"/>
                  <w:i w:val="0"/>
                  <w:iCs w:val="0"/>
                  <w:color w:val="000000"/>
                  <w:kern w:val="0"/>
                  <w:sz w:val="20"/>
                  <w:szCs w:val="20"/>
                  <w:u w:val="none"/>
                  <w:lang w:val="en-US" w:eastAsia="zh-CN" w:bidi="ar"/>
                </w:rPr>
                <w:delText>12/12/12</w:delText>
              </w:r>
            </w:del>
            <w:del w:id="5867"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5868"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58909E91">
            <w:pPr>
              <w:spacing w:line="480" w:lineRule="exact"/>
              <w:jc w:val="center"/>
              <w:rPr>
                <w:del w:id="5870" w:author="Administrator" w:date="2026-01-06T14:38:12Z"/>
                <w:rFonts w:hint="eastAsia" w:ascii="宋体" w:hAnsi="宋体" w:eastAsia="宋体" w:cs="Arial"/>
                <w:color w:val="000000"/>
                <w:sz w:val="22"/>
                <w:szCs w:val="24"/>
                <w:lang w:bidi="ar-SA"/>
              </w:rPr>
              <w:pPrChange w:id="5869" w:author="天天" w:date="2025-12-18T10:31:44Z">
                <w:pPr>
                  <w:jc w:val="center"/>
                </w:pPr>
              </w:pPrChange>
            </w:pPr>
            <w:del w:id="5871" w:author="Administrator" w:date="2026-01-06T14:38:12Z">
              <w:r>
                <w:rPr>
                  <w:rFonts w:hint="eastAsia" w:ascii="宋体" w:hAnsi="宋体" w:eastAsia="宋体" w:cs="Arial"/>
                  <w:color w:val="000000"/>
                  <w:sz w:val="22"/>
                  <w:szCs w:val="24"/>
                  <w:lang w:val="en-US" w:eastAsia="zh-CN" w:bidi="ar-SA"/>
                </w:rPr>
                <w:delText>2025-2-28</w:delText>
              </w:r>
            </w:del>
          </w:p>
        </w:tc>
      </w:tr>
      <w:tr w14:paraId="51A82352">
        <w:tblPrEx>
          <w:tblCellMar>
            <w:top w:w="0" w:type="dxa"/>
            <w:left w:w="108" w:type="dxa"/>
            <w:bottom w:w="0" w:type="dxa"/>
            <w:right w:w="108" w:type="dxa"/>
          </w:tblCellMar>
        </w:tblPrEx>
        <w:trPr>
          <w:trHeight w:val="311" w:hRule="atLeast"/>
          <w:del w:id="587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5055EA4">
            <w:pPr>
              <w:spacing w:line="480" w:lineRule="exact"/>
              <w:jc w:val="center"/>
              <w:rPr>
                <w:del w:id="5874" w:author="Administrator" w:date="2026-01-06T14:38:12Z"/>
                <w:rFonts w:hint="eastAsia" w:ascii="Times New Roman" w:hAnsi="宋体" w:eastAsia="宋体" w:cs="Times New Roman"/>
                <w:szCs w:val="24"/>
                <w:lang w:val="en-US" w:eastAsia="zh-CN"/>
              </w:rPr>
              <w:pPrChange w:id="5873" w:author="天天" w:date="2025-12-18T10:31:44Z">
                <w:pPr>
                  <w:jc w:val="center"/>
                </w:pPr>
              </w:pPrChange>
            </w:pPr>
            <w:del w:id="5875" w:author="Administrator" w:date="2026-01-06T14:38:12Z">
              <w:r>
                <w:rPr>
                  <w:rFonts w:hint="eastAsia" w:ascii="Times New Roman" w:hAnsi="宋体" w:eastAsia="宋体" w:cs="Times New Roman"/>
                  <w:szCs w:val="24"/>
                  <w:lang w:val="en-US" w:eastAsia="zh-CN"/>
                </w:rPr>
                <w:delText>7</w:delText>
              </w:r>
            </w:del>
          </w:p>
        </w:tc>
        <w:tc>
          <w:tcPr>
            <w:tcW w:w="1176" w:type="dxa"/>
            <w:vMerge w:val="continue"/>
            <w:tcBorders>
              <w:left w:val="single" w:color="auto" w:sz="6" w:space="0"/>
              <w:right w:val="single" w:color="auto" w:sz="6" w:space="0"/>
            </w:tcBorders>
            <w:noWrap/>
            <w:vAlign w:val="center"/>
          </w:tcPr>
          <w:p w14:paraId="3015D69F">
            <w:pPr>
              <w:spacing w:line="480" w:lineRule="exact"/>
              <w:jc w:val="center"/>
              <w:rPr>
                <w:del w:id="5877" w:author="Administrator" w:date="2026-01-06T14:38:12Z"/>
                <w:rFonts w:ascii="Times New Roman" w:hAnsi="宋体" w:eastAsia="宋体" w:cs="Times New Roman"/>
                <w:szCs w:val="24"/>
              </w:rPr>
              <w:pPrChange w:id="5876"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0F8E5EDE">
            <w:pPr>
              <w:keepNext w:val="0"/>
              <w:keepLines w:val="0"/>
              <w:widowControl/>
              <w:suppressLineNumbers w:val="0"/>
              <w:spacing w:line="480" w:lineRule="exact"/>
              <w:jc w:val="center"/>
              <w:textAlignment w:val="center"/>
              <w:rPr>
                <w:del w:id="5879" w:author="Administrator" w:date="2026-01-06T14:38:12Z"/>
                <w:rFonts w:hint="eastAsia" w:ascii="宋体" w:hAnsi="宋体" w:eastAsia="宋体" w:cs="宋体"/>
                <w:i w:val="0"/>
                <w:iCs w:val="0"/>
                <w:color w:val="000000"/>
                <w:kern w:val="2"/>
                <w:sz w:val="22"/>
                <w:szCs w:val="22"/>
                <w:u w:val="none"/>
                <w:lang w:val="en-US" w:eastAsia="zh-CN" w:bidi="ar-SA"/>
              </w:rPr>
              <w:pPrChange w:id="5878" w:author="天天" w:date="2025-12-18T10:31:44Z">
                <w:pPr>
                  <w:keepNext w:val="0"/>
                  <w:keepLines w:val="0"/>
                  <w:widowControl/>
                  <w:suppressLineNumbers w:val="0"/>
                  <w:jc w:val="center"/>
                  <w:textAlignment w:val="center"/>
                </w:pPr>
              </w:pPrChange>
            </w:pPr>
            <w:del w:id="5880" w:author="Administrator" w:date="2026-01-06T14:38:12Z">
              <w:r>
                <w:rPr>
                  <w:rFonts w:hint="eastAsia" w:ascii="宋体" w:hAnsi="宋体" w:eastAsia="宋体" w:cs="宋体"/>
                  <w:i w:val="0"/>
                  <w:iCs w:val="0"/>
                  <w:color w:val="000000"/>
                  <w:kern w:val="0"/>
                  <w:sz w:val="22"/>
                  <w:szCs w:val="22"/>
                  <w:u w:val="none"/>
                  <w:lang w:val="en-US" w:eastAsia="zh-CN" w:bidi="ar"/>
                </w:rPr>
                <w:delText>TF18028</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00597B91">
            <w:pPr>
              <w:keepNext w:val="0"/>
              <w:keepLines w:val="0"/>
              <w:widowControl/>
              <w:suppressLineNumbers w:val="0"/>
              <w:spacing w:line="480" w:lineRule="exact"/>
              <w:jc w:val="center"/>
              <w:textAlignment w:val="center"/>
              <w:rPr>
                <w:del w:id="5882" w:author="Administrator" w:date="2026-01-06T14:38:12Z"/>
                <w:rFonts w:hint="eastAsia" w:ascii="宋体" w:hAnsi="宋体" w:eastAsia="宋体" w:cs="宋体"/>
                <w:i w:val="0"/>
                <w:iCs w:val="0"/>
                <w:color w:val="000000"/>
                <w:kern w:val="2"/>
                <w:sz w:val="22"/>
                <w:szCs w:val="22"/>
                <w:u w:val="none"/>
                <w:lang w:val="en-US" w:eastAsia="zh-CN" w:bidi="ar-SA"/>
              </w:rPr>
              <w:pPrChange w:id="5881" w:author="天天" w:date="2025-12-18T10:31:44Z">
                <w:pPr>
                  <w:keepNext w:val="0"/>
                  <w:keepLines w:val="0"/>
                  <w:widowControl/>
                  <w:suppressLineNumbers w:val="0"/>
                  <w:jc w:val="center"/>
                  <w:textAlignment w:val="center"/>
                </w:pPr>
              </w:pPrChange>
            </w:pPr>
            <w:del w:id="5883" w:author="Administrator" w:date="2026-01-06T14:38:12Z">
              <w:r>
                <w:rPr>
                  <w:rFonts w:hint="eastAsia" w:ascii="宋体" w:hAnsi="宋体" w:eastAsia="宋体" w:cs="宋体"/>
                  <w:i w:val="0"/>
                  <w:iCs w:val="0"/>
                  <w:color w:val="000000"/>
                  <w:kern w:val="0"/>
                  <w:sz w:val="22"/>
                  <w:szCs w:val="22"/>
                  <w:u w:val="none"/>
                  <w:lang w:val="en-US" w:eastAsia="zh-CN" w:bidi="ar"/>
                </w:rPr>
                <w:delText>18J48401</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4039FF73">
            <w:pPr>
              <w:keepNext w:val="0"/>
              <w:keepLines w:val="0"/>
              <w:widowControl/>
              <w:suppressLineNumbers w:val="0"/>
              <w:spacing w:line="480" w:lineRule="exact"/>
              <w:jc w:val="center"/>
              <w:textAlignment w:val="center"/>
              <w:rPr>
                <w:del w:id="5885" w:author="Administrator" w:date="2026-01-06T14:38:12Z"/>
                <w:rFonts w:hint="eastAsia" w:ascii="宋体" w:hAnsi="宋体" w:eastAsia="宋体" w:cs="宋体"/>
                <w:i w:val="0"/>
                <w:iCs w:val="0"/>
                <w:color w:val="000000"/>
                <w:kern w:val="2"/>
                <w:sz w:val="22"/>
                <w:szCs w:val="22"/>
                <w:u w:val="none"/>
                <w:lang w:val="en-US" w:eastAsia="zh-CN" w:bidi="ar-SA"/>
              </w:rPr>
              <w:pPrChange w:id="5884" w:author="天天" w:date="2025-12-18T10:31:44Z">
                <w:pPr>
                  <w:keepNext w:val="0"/>
                  <w:keepLines w:val="0"/>
                  <w:widowControl/>
                  <w:suppressLineNumbers w:val="0"/>
                  <w:jc w:val="center"/>
                  <w:textAlignment w:val="center"/>
                </w:pPr>
              </w:pPrChange>
            </w:pPr>
            <w:del w:id="5886" w:author="Administrator" w:date="2026-01-06T14:38:12Z">
              <w:r>
                <w:rPr>
                  <w:rFonts w:hint="eastAsia" w:ascii="宋体" w:hAnsi="宋体" w:eastAsia="宋体" w:cs="宋体"/>
                  <w:i w:val="0"/>
                  <w:iCs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289882D1">
            <w:pPr>
              <w:keepNext w:val="0"/>
              <w:keepLines w:val="0"/>
              <w:widowControl/>
              <w:suppressLineNumbers w:val="0"/>
              <w:spacing w:line="480" w:lineRule="exact"/>
              <w:jc w:val="center"/>
              <w:textAlignment w:val="center"/>
              <w:rPr>
                <w:del w:id="5888" w:author="Administrator" w:date="2026-01-06T14:38:12Z"/>
                <w:rFonts w:hint="eastAsia" w:ascii="宋体" w:hAnsi="宋体" w:eastAsia="宋体" w:cs="宋体"/>
                <w:i w:val="0"/>
                <w:iCs w:val="0"/>
                <w:color w:val="000000"/>
                <w:kern w:val="2"/>
                <w:sz w:val="20"/>
                <w:szCs w:val="20"/>
                <w:u w:val="none"/>
                <w:lang w:val="en-US" w:eastAsia="zh-CN" w:bidi="ar-SA"/>
              </w:rPr>
              <w:pPrChange w:id="5887" w:author="天天" w:date="2025-12-18T10:31:44Z">
                <w:pPr>
                  <w:keepNext w:val="0"/>
                  <w:keepLines w:val="0"/>
                  <w:widowControl/>
                  <w:suppressLineNumbers w:val="0"/>
                  <w:jc w:val="center"/>
                  <w:textAlignment w:val="center"/>
                </w:pPr>
              </w:pPrChange>
            </w:pPr>
            <w:del w:id="5889" w:author="Administrator" w:date="2026-01-06T14:38:12Z">
              <w:r>
                <w:rPr>
                  <w:rFonts w:hint="eastAsia" w:ascii="宋体" w:hAnsi="宋体" w:eastAsia="宋体" w:cs="宋体"/>
                  <w:i w:val="0"/>
                  <w:iCs w:val="0"/>
                  <w:color w:val="000000"/>
                  <w:kern w:val="0"/>
                  <w:sz w:val="20"/>
                  <w:szCs w:val="20"/>
                  <w:u w:val="none"/>
                  <w:lang w:val="en-US" w:eastAsia="zh-CN" w:bidi="ar"/>
                </w:rPr>
                <w:delText>12/12/12</w:delText>
              </w:r>
            </w:del>
            <w:del w:id="5890"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5891"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26448525">
            <w:pPr>
              <w:spacing w:line="480" w:lineRule="exact"/>
              <w:jc w:val="center"/>
              <w:rPr>
                <w:del w:id="5893" w:author="Administrator" w:date="2026-01-06T14:38:12Z"/>
                <w:rFonts w:hint="eastAsia" w:ascii="宋体" w:hAnsi="宋体" w:eastAsia="宋体" w:cs="Arial"/>
                <w:color w:val="000000"/>
                <w:sz w:val="22"/>
                <w:szCs w:val="24"/>
                <w:lang w:bidi="ar-SA"/>
              </w:rPr>
              <w:pPrChange w:id="5892" w:author="天天" w:date="2025-12-18T10:31:44Z">
                <w:pPr>
                  <w:jc w:val="center"/>
                </w:pPr>
              </w:pPrChange>
            </w:pPr>
            <w:del w:id="5894" w:author="Administrator" w:date="2026-01-06T14:38:12Z">
              <w:r>
                <w:rPr>
                  <w:rFonts w:hint="eastAsia" w:ascii="宋体" w:hAnsi="宋体" w:eastAsia="宋体" w:cs="Arial"/>
                  <w:color w:val="000000"/>
                  <w:sz w:val="22"/>
                  <w:szCs w:val="24"/>
                  <w:lang w:val="en-US" w:eastAsia="zh-CN" w:bidi="ar-SA"/>
                </w:rPr>
                <w:delText>2025-2-28</w:delText>
              </w:r>
            </w:del>
          </w:p>
        </w:tc>
      </w:tr>
      <w:tr w14:paraId="1CB7EF92">
        <w:tblPrEx>
          <w:tblCellMar>
            <w:top w:w="0" w:type="dxa"/>
            <w:left w:w="108" w:type="dxa"/>
            <w:bottom w:w="0" w:type="dxa"/>
            <w:right w:w="108" w:type="dxa"/>
          </w:tblCellMar>
        </w:tblPrEx>
        <w:trPr>
          <w:trHeight w:val="311" w:hRule="atLeast"/>
          <w:del w:id="589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0F1FB4A">
            <w:pPr>
              <w:spacing w:line="480" w:lineRule="exact"/>
              <w:jc w:val="center"/>
              <w:rPr>
                <w:del w:id="5897" w:author="Administrator" w:date="2026-01-06T14:38:12Z"/>
                <w:rFonts w:hint="eastAsia" w:ascii="Times New Roman" w:hAnsi="宋体" w:eastAsia="宋体" w:cs="Times New Roman"/>
                <w:szCs w:val="24"/>
                <w:lang w:val="en-US" w:eastAsia="zh-CN"/>
              </w:rPr>
              <w:pPrChange w:id="5896" w:author="天天" w:date="2025-12-18T10:31:44Z">
                <w:pPr>
                  <w:jc w:val="center"/>
                </w:pPr>
              </w:pPrChange>
            </w:pPr>
            <w:del w:id="5898" w:author="Administrator" w:date="2026-01-06T14:38:12Z">
              <w:r>
                <w:rPr>
                  <w:rFonts w:hint="eastAsia" w:ascii="Times New Roman" w:hAnsi="宋体" w:eastAsia="宋体" w:cs="Times New Roman"/>
                  <w:szCs w:val="24"/>
                  <w:lang w:val="en-US" w:eastAsia="zh-CN"/>
                </w:rPr>
                <w:delText>8</w:delText>
              </w:r>
            </w:del>
          </w:p>
        </w:tc>
        <w:tc>
          <w:tcPr>
            <w:tcW w:w="1176" w:type="dxa"/>
            <w:vMerge w:val="continue"/>
            <w:tcBorders>
              <w:left w:val="single" w:color="auto" w:sz="6" w:space="0"/>
              <w:right w:val="single" w:color="auto" w:sz="6" w:space="0"/>
            </w:tcBorders>
            <w:noWrap/>
            <w:vAlign w:val="center"/>
          </w:tcPr>
          <w:p w14:paraId="0FCA3508">
            <w:pPr>
              <w:spacing w:line="480" w:lineRule="exact"/>
              <w:jc w:val="center"/>
              <w:rPr>
                <w:del w:id="5900" w:author="Administrator" w:date="2026-01-06T14:38:12Z"/>
                <w:rFonts w:ascii="Times New Roman" w:hAnsi="宋体" w:eastAsia="宋体" w:cs="Times New Roman"/>
                <w:szCs w:val="24"/>
              </w:rPr>
              <w:pPrChange w:id="5899"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52D70C06">
            <w:pPr>
              <w:keepNext w:val="0"/>
              <w:keepLines w:val="0"/>
              <w:widowControl/>
              <w:suppressLineNumbers w:val="0"/>
              <w:spacing w:line="480" w:lineRule="exact"/>
              <w:jc w:val="center"/>
              <w:textAlignment w:val="center"/>
              <w:rPr>
                <w:del w:id="5902" w:author="Administrator" w:date="2026-01-06T14:38:12Z"/>
                <w:rFonts w:hint="eastAsia" w:ascii="宋体" w:hAnsi="宋体" w:eastAsia="宋体" w:cs="宋体"/>
                <w:i w:val="0"/>
                <w:iCs w:val="0"/>
                <w:color w:val="000000"/>
                <w:kern w:val="2"/>
                <w:sz w:val="22"/>
                <w:szCs w:val="22"/>
                <w:u w:val="none"/>
                <w:lang w:val="en-US" w:eastAsia="zh-CN" w:bidi="ar-SA"/>
              </w:rPr>
              <w:pPrChange w:id="5901" w:author="天天" w:date="2025-12-18T10:31:44Z">
                <w:pPr>
                  <w:keepNext w:val="0"/>
                  <w:keepLines w:val="0"/>
                  <w:widowControl/>
                  <w:suppressLineNumbers w:val="0"/>
                  <w:jc w:val="center"/>
                  <w:textAlignment w:val="center"/>
                </w:pPr>
              </w:pPrChange>
            </w:pPr>
            <w:del w:id="5903" w:author="Administrator" w:date="2026-01-06T14:38:12Z">
              <w:r>
                <w:rPr>
                  <w:rFonts w:hint="eastAsia" w:ascii="宋体" w:hAnsi="宋体" w:eastAsia="宋体" w:cs="宋体"/>
                  <w:i w:val="0"/>
                  <w:iCs w:val="0"/>
                  <w:color w:val="000000"/>
                  <w:kern w:val="0"/>
                  <w:sz w:val="22"/>
                  <w:szCs w:val="22"/>
                  <w:u w:val="none"/>
                  <w:lang w:val="en-US" w:eastAsia="zh-CN" w:bidi="ar"/>
                </w:rPr>
                <w:delText>TF18029</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366C5DB7">
            <w:pPr>
              <w:keepNext w:val="0"/>
              <w:keepLines w:val="0"/>
              <w:widowControl/>
              <w:suppressLineNumbers w:val="0"/>
              <w:spacing w:line="480" w:lineRule="exact"/>
              <w:jc w:val="center"/>
              <w:textAlignment w:val="center"/>
              <w:rPr>
                <w:del w:id="5905" w:author="Administrator" w:date="2026-01-06T14:38:12Z"/>
                <w:rFonts w:hint="eastAsia" w:ascii="宋体" w:hAnsi="宋体" w:eastAsia="宋体" w:cs="宋体"/>
                <w:i w:val="0"/>
                <w:iCs w:val="0"/>
                <w:color w:val="000000"/>
                <w:kern w:val="2"/>
                <w:sz w:val="22"/>
                <w:szCs w:val="22"/>
                <w:u w:val="none"/>
                <w:lang w:val="en-US" w:eastAsia="zh-CN" w:bidi="ar-SA"/>
              </w:rPr>
              <w:pPrChange w:id="5904" w:author="天天" w:date="2025-12-18T10:31:44Z">
                <w:pPr>
                  <w:keepNext w:val="0"/>
                  <w:keepLines w:val="0"/>
                  <w:widowControl/>
                  <w:suppressLineNumbers w:val="0"/>
                  <w:jc w:val="center"/>
                  <w:textAlignment w:val="center"/>
                </w:pPr>
              </w:pPrChange>
            </w:pPr>
            <w:del w:id="5906" w:author="Administrator" w:date="2026-01-06T14:38:12Z">
              <w:r>
                <w:rPr>
                  <w:rFonts w:hint="eastAsia" w:ascii="宋体" w:hAnsi="宋体" w:eastAsia="宋体" w:cs="宋体"/>
                  <w:i w:val="0"/>
                  <w:iCs w:val="0"/>
                  <w:color w:val="000000"/>
                  <w:kern w:val="0"/>
                  <w:sz w:val="22"/>
                  <w:szCs w:val="22"/>
                  <w:u w:val="none"/>
                  <w:lang w:val="en-US" w:eastAsia="zh-CN" w:bidi="ar"/>
                </w:rPr>
                <w:delText>18J48405</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2D2E6B0D">
            <w:pPr>
              <w:keepNext w:val="0"/>
              <w:keepLines w:val="0"/>
              <w:widowControl/>
              <w:suppressLineNumbers w:val="0"/>
              <w:spacing w:line="480" w:lineRule="exact"/>
              <w:jc w:val="center"/>
              <w:textAlignment w:val="center"/>
              <w:rPr>
                <w:del w:id="5908" w:author="Administrator" w:date="2026-01-06T14:38:12Z"/>
                <w:rFonts w:hint="eastAsia" w:ascii="宋体" w:hAnsi="宋体" w:eastAsia="宋体" w:cs="宋体"/>
                <w:i w:val="0"/>
                <w:iCs w:val="0"/>
                <w:color w:val="000000"/>
                <w:kern w:val="2"/>
                <w:sz w:val="22"/>
                <w:szCs w:val="22"/>
                <w:u w:val="none"/>
                <w:lang w:val="en-US" w:eastAsia="zh-CN" w:bidi="ar-SA"/>
              </w:rPr>
              <w:pPrChange w:id="5907" w:author="天天" w:date="2025-12-18T10:31:44Z">
                <w:pPr>
                  <w:keepNext w:val="0"/>
                  <w:keepLines w:val="0"/>
                  <w:widowControl/>
                  <w:suppressLineNumbers w:val="0"/>
                  <w:jc w:val="center"/>
                  <w:textAlignment w:val="center"/>
                </w:pPr>
              </w:pPrChange>
            </w:pPr>
            <w:del w:id="5909" w:author="Administrator" w:date="2026-01-06T14:38:12Z">
              <w:r>
                <w:rPr>
                  <w:rFonts w:hint="eastAsia" w:ascii="宋体" w:hAnsi="宋体" w:eastAsia="宋体" w:cs="宋体"/>
                  <w:i w:val="0"/>
                  <w:iCs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10785774">
            <w:pPr>
              <w:keepNext w:val="0"/>
              <w:keepLines w:val="0"/>
              <w:widowControl/>
              <w:suppressLineNumbers w:val="0"/>
              <w:spacing w:line="480" w:lineRule="exact"/>
              <w:jc w:val="center"/>
              <w:textAlignment w:val="center"/>
              <w:rPr>
                <w:del w:id="5911" w:author="Administrator" w:date="2026-01-06T14:38:12Z"/>
                <w:rFonts w:hint="eastAsia" w:ascii="宋体" w:hAnsi="宋体" w:eastAsia="宋体" w:cs="宋体"/>
                <w:i w:val="0"/>
                <w:iCs w:val="0"/>
                <w:color w:val="000000"/>
                <w:kern w:val="2"/>
                <w:sz w:val="20"/>
                <w:szCs w:val="20"/>
                <w:u w:val="none"/>
                <w:lang w:val="en-US" w:eastAsia="zh-CN" w:bidi="ar-SA"/>
              </w:rPr>
              <w:pPrChange w:id="5910" w:author="天天" w:date="2025-12-18T10:31:44Z">
                <w:pPr>
                  <w:keepNext w:val="0"/>
                  <w:keepLines w:val="0"/>
                  <w:widowControl/>
                  <w:suppressLineNumbers w:val="0"/>
                  <w:jc w:val="center"/>
                  <w:textAlignment w:val="center"/>
                </w:pPr>
              </w:pPrChange>
            </w:pPr>
            <w:del w:id="5912" w:author="Administrator" w:date="2026-01-06T14:38:12Z">
              <w:r>
                <w:rPr>
                  <w:rFonts w:hint="eastAsia" w:ascii="宋体" w:hAnsi="宋体" w:eastAsia="宋体" w:cs="宋体"/>
                  <w:i w:val="0"/>
                  <w:iCs w:val="0"/>
                  <w:color w:val="000000"/>
                  <w:kern w:val="0"/>
                  <w:sz w:val="20"/>
                  <w:szCs w:val="20"/>
                  <w:u w:val="none"/>
                  <w:lang w:val="en-US" w:eastAsia="zh-CN" w:bidi="ar"/>
                </w:rPr>
                <w:delText>12/12/12</w:delText>
              </w:r>
            </w:del>
            <w:del w:id="5913"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5914"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2DC42707">
            <w:pPr>
              <w:spacing w:line="480" w:lineRule="exact"/>
              <w:jc w:val="center"/>
              <w:rPr>
                <w:del w:id="5916" w:author="Administrator" w:date="2026-01-06T14:38:12Z"/>
                <w:rFonts w:hint="eastAsia" w:ascii="宋体" w:hAnsi="宋体" w:eastAsia="宋体" w:cs="Arial"/>
                <w:color w:val="000000"/>
                <w:sz w:val="22"/>
                <w:szCs w:val="24"/>
                <w:lang w:bidi="ar-SA"/>
              </w:rPr>
              <w:pPrChange w:id="5915" w:author="天天" w:date="2025-12-18T10:31:44Z">
                <w:pPr>
                  <w:jc w:val="center"/>
                </w:pPr>
              </w:pPrChange>
            </w:pPr>
            <w:del w:id="5917" w:author="Administrator" w:date="2026-01-06T14:38:12Z">
              <w:r>
                <w:rPr>
                  <w:rFonts w:hint="eastAsia" w:ascii="宋体" w:hAnsi="宋体" w:eastAsia="宋体" w:cs="Arial"/>
                  <w:color w:val="000000"/>
                  <w:sz w:val="22"/>
                  <w:szCs w:val="24"/>
                  <w:lang w:val="en-US" w:eastAsia="zh-CN" w:bidi="ar-SA"/>
                </w:rPr>
                <w:delText>2025-2-28</w:delText>
              </w:r>
            </w:del>
          </w:p>
        </w:tc>
      </w:tr>
      <w:tr w14:paraId="1C06D367">
        <w:tblPrEx>
          <w:tblCellMar>
            <w:top w:w="0" w:type="dxa"/>
            <w:left w:w="108" w:type="dxa"/>
            <w:bottom w:w="0" w:type="dxa"/>
            <w:right w:w="108" w:type="dxa"/>
          </w:tblCellMar>
        </w:tblPrEx>
        <w:trPr>
          <w:trHeight w:val="311" w:hRule="atLeast"/>
          <w:del w:id="591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2214417">
            <w:pPr>
              <w:spacing w:line="480" w:lineRule="exact"/>
              <w:jc w:val="center"/>
              <w:rPr>
                <w:del w:id="5920" w:author="Administrator" w:date="2026-01-06T14:38:12Z"/>
                <w:rFonts w:hint="eastAsia" w:ascii="Times New Roman" w:hAnsi="宋体" w:eastAsia="宋体" w:cs="Times New Roman"/>
                <w:szCs w:val="24"/>
                <w:lang w:val="en-US" w:eastAsia="zh-CN"/>
              </w:rPr>
              <w:pPrChange w:id="5919" w:author="天天" w:date="2025-12-18T10:31:44Z">
                <w:pPr>
                  <w:jc w:val="center"/>
                </w:pPr>
              </w:pPrChange>
            </w:pPr>
            <w:del w:id="5921" w:author="Administrator" w:date="2026-01-06T14:38:12Z">
              <w:r>
                <w:rPr>
                  <w:rFonts w:hint="eastAsia" w:ascii="Times New Roman" w:hAnsi="宋体" w:eastAsia="宋体" w:cs="Times New Roman"/>
                  <w:szCs w:val="24"/>
                  <w:lang w:val="en-US" w:eastAsia="zh-CN"/>
                </w:rPr>
                <w:delText>9</w:delText>
              </w:r>
            </w:del>
          </w:p>
        </w:tc>
        <w:tc>
          <w:tcPr>
            <w:tcW w:w="1176" w:type="dxa"/>
            <w:vMerge w:val="continue"/>
            <w:tcBorders>
              <w:left w:val="single" w:color="auto" w:sz="6" w:space="0"/>
              <w:bottom w:val="single" w:color="auto" w:sz="6" w:space="0"/>
              <w:right w:val="single" w:color="auto" w:sz="6" w:space="0"/>
            </w:tcBorders>
            <w:noWrap/>
            <w:vAlign w:val="center"/>
          </w:tcPr>
          <w:p w14:paraId="3FB3693E">
            <w:pPr>
              <w:spacing w:line="480" w:lineRule="exact"/>
              <w:jc w:val="center"/>
              <w:rPr>
                <w:del w:id="5923" w:author="Administrator" w:date="2026-01-06T14:38:12Z"/>
                <w:rFonts w:ascii="Times New Roman" w:hAnsi="宋体" w:eastAsia="宋体" w:cs="Times New Roman"/>
                <w:szCs w:val="24"/>
              </w:rPr>
              <w:pPrChange w:id="592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1ED652BC">
            <w:pPr>
              <w:keepNext w:val="0"/>
              <w:keepLines w:val="0"/>
              <w:widowControl/>
              <w:suppressLineNumbers w:val="0"/>
              <w:spacing w:line="480" w:lineRule="exact"/>
              <w:jc w:val="center"/>
              <w:textAlignment w:val="center"/>
              <w:rPr>
                <w:del w:id="5925" w:author="Administrator" w:date="2026-01-06T14:38:12Z"/>
                <w:rFonts w:hint="eastAsia" w:ascii="宋体" w:hAnsi="宋体" w:eastAsia="宋体" w:cs="宋体"/>
                <w:i w:val="0"/>
                <w:iCs w:val="0"/>
                <w:color w:val="000000"/>
                <w:kern w:val="2"/>
                <w:sz w:val="22"/>
                <w:szCs w:val="22"/>
                <w:u w:val="none"/>
                <w:lang w:val="en-US" w:eastAsia="zh-CN" w:bidi="ar-SA"/>
              </w:rPr>
              <w:pPrChange w:id="5924" w:author="天天" w:date="2025-12-18T10:31:44Z">
                <w:pPr>
                  <w:keepNext w:val="0"/>
                  <w:keepLines w:val="0"/>
                  <w:widowControl/>
                  <w:suppressLineNumbers w:val="0"/>
                  <w:jc w:val="center"/>
                  <w:textAlignment w:val="center"/>
                </w:pPr>
              </w:pPrChange>
            </w:pPr>
            <w:del w:id="5926" w:author="Administrator" w:date="2026-01-06T14:38:12Z">
              <w:r>
                <w:rPr>
                  <w:rFonts w:hint="eastAsia" w:ascii="宋体" w:hAnsi="宋体" w:eastAsia="宋体" w:cs="宋体"/>
                  <w:i w:val="0"/>
                  <w:iCs w:val="0"/>
                  <w:color w:val="000000"/>
                  <w:kern w:val="0"/>
                  <w:sz w:val="22"/>
                  <w:szCs w:val="22"/>
                  <w:u w:val="none"/>
                  <w:lang w:val="en-US" w:eastAsia="zh-CN" w:bidi="ar"/>
                </w:rPr>
                <w:delText>TF18030</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3E06A8FD">
            <w:pPr>
              <w:keepNext w:val="0"/>
              <w:keepLines w:val="0"/>
              <w:widowControl/>
              <w:suppressLineNumbers w:val="0"/>
              <w:spacing w:line="480" w:lineRule="exact"/>
              <w:jc w:val="center"/>
              <w:textAlignment w:val="center"/>
              <w:rPr>
                <w:del w:id="5928" w:author="Administrator" w:date="2026-01-06T14:38:12Z"/>
                <w:rFonts w:hint="eastAsia" w:ascii="宋体" w:hAnsi="宋体" w:eastAsia="宋体" w:cs="宋体"/>
                <w:i w:val="0"/>
                <w:iCs w:val="0"/>
                <w:color w:val="000000"/>
                <w:kern w:val="2"/>
                <w:sz w:val="22"/>
                <w:szCs w:val="22"/>
                <w:u w:val="none"/>
                <w:lang w:val="en-US" w:eastAsia="zh-CN" w:bidi="ar-SA"/>
              </w:rPr>
              <w:pPrChange w:id="5927" w:author="天天" w:date="2025-12-18T10:31:44Z">
                <w:pPr>
                  <w:keepNext w:val="0"/>
                  <w:keepLines w:val="0"/>
                  <w:widowControl/>
                  <w:suppressLineNumbers w:val="0"/>
                  <w:jc w:val="center"/>
                  <w:textAlignment w:val="center"/>
                </w:pPr>
              </w:pPrChange>
            </w:pPr>
            <w:del w:id="5929" w:author="Administrator" w:date="2026-01-06T14:38:12Z">
              <w:r>
                <w:rPr>
                  <w:rFonts w:hint="eastAsia" w:ascii="宋体" w:hAnsi="宋体" w:eastAsia="宋体" w:cs="宋体"/>
                  <w:i w:val="0"/>
                  <w:iCs w:val="0"/>
                  <w:color w:val="000000"/>
                  <w:kern w:val="0"/>
                  <w:sz w:val="22"/>
                  <w:szCs w:val="22"/>
                  <w:u w:val="none"/>
                  <w:lang w:val="en-US" w:eastAsia="zh-CN" w:bidi="ar"/>
                </w:rPr>
                <w:delText>18J48404</w:delText>
              </w:r>
            </w:del>
          </w:p>
        </w:tc>
        <w:tc>
          <w:tcPr>
            <w:tcW w:w="1545" w:type="dxa"/>
            <w:tcBorders>
              <w:top w:val="single" w:color="808080" w:sz="6" w:space="0"/>
              <w:left w:val="single" w:color="808080" w:sz="6" w:space="0"/>
              <w:bottom w:val="single" w:color="808080" w:sz="6" w:space="0"/>
              <w:right w:val="single" w:color="808080" w:sz="6" w:space="0"/>
            </w:tcBorders>
            <w:noWrap/>
            <w:vAlign w:val="center"/>
          </w:tcPr>
          <w:p w14:paraId="5BEF5DE6">
            <w:pPr>
              <w:keepNext w:val="0"/>
              <w:keepLines w:val="0"/>
              <w:widowControl/>
              <w:suppressLineNumbers w:val="0"/>
              <w:spacing w:line="480" w:lineRule="exact"/>
              <w:jc w:val="center"/>
              <w:textAlignment w:val="center"/>
              <w:rPr>
                <w:del w:id="5931" w:author="Administrator" w:date="2026-01-06T14:38:12Z"/>
                <w:rFonts w:hint="eastAsia" w:ascii="宋体" w:hAnsi="宋体" w:eastAsia="宋体" w:cs="宋体"/>
                <w:i w:val="0"/>
                <w:iCs w:val="0"/>
                <w:color w:val="000000"/>
                <w:kern w:val="2"/>
                <w:sz w:val="22"/>
                <w:szCs w:val="22"/>
                <w:u w:val="none"/>
                <w:lang w:val="en-US" w:eastAsia="zh-CN" w:bidi="ar-SA"/>
              </w:rPr>
              <w:pPrChange w:id="5930" w:author="天天" w:date="2025-12-18T10:31:44Z">
                <w:pPr>
                  <w:keepNext w:val="0"/>
                  <w:keepLines w:val="0"/>
                  <w:widowControl/>
                  <w:suppressLineNumbers w:val="0"/>
                  <w:jc w:val="center"/>
                  <w:textAlignment w:val="center"/>
                </w:pPr>
              </w:pPrChange>
            </w:pPr>
            <w:del w:id="5932" w:author="Administrator" w:date="2026-01-06T14:38:12Z">
              <w:r>
                <w:rPr>
                  <w:rFonts w:hint="eastAsia" w:ascii="宋体" w:hAnsi="宋体" w:eastAsia="宋体" w:cs="宋体"/>
                  <w:i w:val="0"/>
                  <w:iCs w:val="0"/>
                  <w:color w:val="000000"/>
                  <w:kern w:val="0"/>
                  <w:sz w:val="22"/>
                  <w:szCs w:val="22"/>
                  <w:u w:val="none"/>
                  <w:lang w:val="en-US" w:eastAsia="zh-CN" w:bidi="ar"/>
                </w:rPr>
                <w:delText>M300</w:delText>
              </w:r>
            </w:del>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099499B7">
            <w:pPr>
              <w:keepNext w:val="0"/>
              <w:keepLines w:val="0"/>
              <w:widowControl/>
              <w:suppressLineNumbers w:val="0"/>
              <w:spacing w:line="480" w:lineRule="exact"/>
              <w:jc w:val="center"/>
              <w:textAlignment w:val="center"/>
              <w:rPr>
                <w:del w:id="5934" w:author="Administrator" w:date="2026-01-06T14:38:12Z"/>
                <w:rFonts w:hint="eastAsia" w:ascii="宋体" w:hAnsi="宋体" w:eastAsia="宋体" w:cs="宋体"/>
                <w:i w:val="0"/>
                <w:iCs w:val="0"/>
                <w:color w:val="000000"/>
                <w:kern w:val="2"/>
                <w:sz w:val="20"/>
                <w:szCs w:val="20"/>
                <w:u w:val="none"/>
                <w:lang w:val="en-US" w:eastAsia="zh-CN" w:bidi="ar-SA"/>
              </w:rPr>
              <w:pPrChange w:id="5933" w:author="天天" w:date="2025-12-18T10:31:44Z">
                <w:pPr>
                  <w:keepNext w:val="0"/>
                  <w:keepLines w:val="0"/>
                  <w:widowControl/>
                  <w:suppressLineNumbers w:val="0"/>
                  <w:jc w:val="center"/>
                  <w:textAlignment w:val="center"/>
                </w:pPr>
              </w:pPrChange>
            </w:pPr>
            <w:del w:id="5935" w:author="Administrator" w:date="2026-01-06T14:38:12Z">
              <w:r>
                <w:rPr>
                  <w:rFonts w:hint="eastAsia" w:ascii="宋体" w:hAnsi="宋体" w:eastAsia="宋体" w:cs="宋体"/>
                  <w:i w:val="0"/>
                  <w:iCs w:val="0"/>
                  <w:color w:val="000000"/>
                  <w:kern w:val="0"/>
                  <w:sz w:val="20"/>
                  <w:szCs w:val="20"/>
                  <w:u w:val="none"/>
                  <w:lang w:val="en-US" w:eastAsia="zh-CN" w:bidi="ar"/>
                </w:rPr>
                <w:delText>12/12/12</w:delText>
              </w:r>
            </w:del>
            <w:del w:id="5936"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5937"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808080" w:sz="6" w:space="0"/>
              <w:left w:val="single" w:color="808080" w:sz="6" w:space="0"/>
              <w:bottom w:val="single" w:color="808080" w:sz="6" w:space="0"/>
              <w:right w:val="single" w:color="808080" w:sz="6" w:space="0"/>
            </w:tcBorders>
            <w:noWrap/>
            <w:vAlign w:val="center"/>
          </w:tcPr>
          <w:p w14:paraId="4A7E7596">
            <w:pPr>
              <w:spacing w:line="480" w:lineRule="exact"/>
              <w:jc w:val="center"/>
              <w:rPr>
                <w:del w:id="5939" w:author="Administrator" w:date="2026-01-06T14:38:12Z"/>
                <w:rFonts w:hint="eastAsia" w:ascii="宋体" w:hAnsi="宋体" w:eastAsia="宋体" w:cs="Arial"/>
                <w:color w:val="000000"/>
                <w:sz w:val="22"/>
                <w:szCs w:val="24"/>
                <w:lang w:bidi="ar-SA"/>
              </w:rPr>
              <w:pPrChange w:id="5938" w:author="天天" w:date="2025-12-18T10:31:44Z">
                <w:pPr>
                  <w:jc w:val="center"/>
                </w:pPr>
              </w:pPrChange>
            </w:pPr>
            <w:del w:id="5940" w:author="Administrator" w:date="2026-01-06T14:38:12Z">
              <w:r>
                <w:rPr>
                  <w:rFonts w:hint="eastAsia" w:ascii="宋体" w:hAnsi="宋体" w:eastAsia="宋体" w:cs="Arial"/>
                  <w:color w:val="000000"/>
                  <w:sz w:val="22"/>
                  <w:szCs w:val="24"/>
                  <w:lang w:val="en-US" w:eastAsia="zh-CN" w:bidi="ar-SA"/>
                </w:rPr>
                <w:delText>2025-2-28</w:delText>
              </w:r>
            </w:del>
          </w:p>
        </w:tc>
      </w:tr>
      <w:tr w14:paraId="7C4A7D18">
        <w:tblPrEx>
          <w:tblCellMar>
            <w:top w:w="0" w:type="dxa"/>
            <w:left w:w="108" w:type="dxa"/>
            <w:bottom w:w="0" w:type="dxa"/>
            <w:right w:w="108" w:type="dxa"/>
          </w:tblCellMar>
        </w:tblPrEx>
        <w:trPr>
          <w:trHeight w:val="311" w:hRule="atLeast"/>
          <w:del w:id="594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E4C61DC">
            <w:pPr>
              <w:spacing w:line="480" w:lineRule="exact"/>
              <w:jc w:val="center"/>
              <w:rPr>
                <w:del w:id="5943" w:author="Administrator" w:date="2026-01-06T14:38:12Z"/>
                <w:rFonts w:hint="default" w:ascii="Times New Roman" w:hAnsi="宋体" w:eastAsia="宋体" w:cs="Times New Roman"/>
                <w:szCs w:val="24"/>
                <w:lang w:val="en-US" w:eastAsia="zh-CN"/>
              </w:rPr>
              <w:pPrChange w:id="5942" w:author="天天" w:date="2025-12-18T10:31:44Z">
                <w:pPr>
                  <w:jc w:val="center"/>
                </w:pPr>
              </w:pPrChange>
            </w:pPr>
            <w:del w:id="5944" w:author="Administrator" w:date="2026-01-06T14:38:12Z">
              <w:r>
                <w:rPr>
                  <w:rFonts w:hint="eastAsia" w:ascii="Times New Roman" w:hAnsi="宋体" w:eastAsia="宋体" w:cs="Times New Roman"/>
                  <w:szCs w:val="24"/>
                  <w:lang w:val="en-US" w:eastAsia="zh-CN"/>
                </w:rPr>
                <w:delText>10</w:delText>
              </w:r>
            </w:del>
          </w:p>
        </w:tc>
        <w:tc>
          <w:tcPr>
            <w:tcW w:w="1176" w:type="dxa"/>
            <w:vMerge w:val="restart"/>
            <w:tcBorders>
              <w:top w:val="single" w:color="auto" w:sz="6" w:space="0"/>
              <w:left w:val="single" w:color="auto" w:sz="6" w:space="0"/>
              <w:right w:val="single" w:color="auto" w:sz="6" w:space="0"/>
            </w:tcBorders>
            <w:noWrap/>
            <w:vAlign w:val="center"/>
          </w:tcPr>
          <w:p w14:paraId="70E9CAA8">
            <w:pPr>
              <w:spacing w:line="480" w:lineRule="exact"/>
              <w:jc w:val="center"/>
              <w:rPr>
                <w:del w:id="5946" w:author="Administrator" w:date="2026-01-06T14:38:12Z"/>
                <w:rFonts w:hint="eastAsia" w:ascii="Times New Roman" w:hAnsi="宋体" w:eastAsia="宋体" w:cs="Times New Roman"/>
                <w:szCs w:val="24"/>
                <w:lang w:eastAsia="zh-CN"/>
              </w:rPr>
              <w:pPrChange w:id="5945" w:author="天天" w:date="2025-12-18T10:31:44Z">
                <w:pPr>
                  <w:jc w:val="center"/>
                </w:pPr>
              </w:pPrChange>
            </w:pPr>
            <w:del w:id="5947" w:author="Administrator" w:date="2026-01-06T14:38:12Z">
              <w:r>
                <w:rPr>
                  <w:rFonts w:hint="eastAsia" w:ascii="Times New Roman" w:hAnsi="宋体" w:eastAsia="宋体" w:cs="Times New Roman"/>
                  <w:szCs w:val="24"/>
                  <w:lang w:eastAsia="zh-CN"/>
                </w:rPr>
                <w:delText>百花金城（</w:delText>
              </w:r>
            </w:del>
            <w:del w:id="5948" w:author="Administrator" w:date="2026-01-06T14:38:12Z">
              <w:r>
                <w:rPr>
                  <w:rFonts w:hint="eastAsia" w:ascii="Times New Roman" w:hAnsi="宋体" w:eastAsia="宋体" w:cs="Times New Roman"/>
                  <w:szCs w:val="24"/>
                  <w:lang w:val="en-US" w:eastAsia="zh-CN"/>
                </w:rPr>
                <w:delText>2梯</w:delText>
              </w:r>
            </w:del>
            <w:del w:id="5949" w:author="Administrator" w:date="2026-01-06T14:38:12Z">
              <w:r>
                <w:rPr>
                  <w:rFonts w:hint="eastAsia" w:ascii="Times New Roman" w:hAnsi="宋体" w:eastAsia="宋体" w:cs="Times New Roman"/>
                  <w:szCs w:val="24"/>
                  <w:lang w:eastAsia="zh-CN"/>
                </w:rPr>
                <w:delText>）</w:delText>
              </w:r>
            </w:del>
          </w:p>
        </w:tc>
        <w:tc>
          <w:tcPr>
            <w:tcW w:w="1666" w:type="dxa"/>
            <w:tcBorders>
              <w:top w:val="single" w:color="auto" w:sz="6" w:space="0"/>
              <w:left w:val="single" w:color="auto" w:sz="6" w:space="0"/>
              <w:bottom w:val="single" w:color="auto" w:sz="6" w:space="0"/>
              <w:right w:val="single" w:color="auto" w:sz="6" w:space="0"/>
            </w:tcBorders>
            <w:noWrap/>
            <w:vAlign w:val="center"/>
          </w:tcPr>
          <w:p w14:paraId="5EBCC284">
            <w:pPr>
              <w:keepNext w:val="0"/>
              <w:keepLines w:val="0"/>
              <w:widowControl/>
              <w:suppressLineNumbers w:val="0"/>
              <w:spacing w:line="480" w:lineRule="exact"/>
              <w:jc w:val="center"/>
              <w:textAlignment w:val="center"/>
              <w:rPr>
                <w:del w:id="5951" w:author="Administrator" w:date="2026-01-06T14:38:12Z"/>
                <w:rFonts w:ascii="Times New Roman" w:hAnsi="宋体" w:eastAsia="宋体" w:cs="Times New Roman"/>
                <w:kern w:val="2"/>
                <w:sz w:val="21"/>
                <w:szCs w:val="24"/>
                <w:lang w:val="en-US" w:eastAsia="zh-CN" w:bidi="ar-SA"/>
              </w:rPr>
              <w:pPrChange w:id="5950" w:author="天天" w:date="2025-12-18T10:31:44Z">
                <w:pPr>
                  <w:keepNext w:val="0"/>
                  <w:keepLines w:val="0"/>
                  <w:widowControl/>
                  <w:suppressLineNumbers w:val="0"/>
                  <w:jc w:val="center"/>
                  <w:textAlignment w:val="center"/>
                </w:pPr>
              </w:pPrChange>
            </w:pPr>
            <w:del w:id="5952" w:author="Administrator" w:date="2026-01-06T14:38:12Z">
              <w:r>
                <w:rPr>
                  <w:rFonts w:hint="eastAsia" w:ascii="宋体" w:hAnsi="宋体" w:eastAsia="宋体" w:cs="宋体"/>
                  <w:i w:val="0"/>
                  <w:iCs w:val="0"/>
                  <w:color w:val="000000"/>
                  <w:kern w:val="0"/>
                  <w:sz w:val="22"/>
                  <w:szCs w:val="22"/>
                  <w:u w:val="none"/>
                  <w:lang w:val="en-US" w:eastAsia="zh-CN" w:bidi="ar"/>
                </w:rPr>
                <w:delText>TF04586</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780B124C">
            <w:pPr>
              <w:keepNext w:val="0"/>
              <w:keepLines w:val="0"/>
              <w:widowControl/>
              <w:suppressLineNumbers w:val="0"/>
              <w:spacing w:line="480" w:lineRule="exact"/>
              <w:jc w:val="center"/>
              <w:textAlignment w:val="center"/>
              <w:rPr>
                <w:del w:id="5954" w:author="Administrator" w:date="2026-01-06T14:38:12Z"/>
                <w:rFonts w:ascii="Times New Roman" w:hAnsi="宋体" w:eastAsia="宋体" w:cs="Times New Roman"/>
                <w:kern w:val="2"/>
                <w:sz w:val="21"/>
                <w:szCs w:val="24"/>
                <w:lang w:val="en-US" w:eastAsia="zh-CN" w:bidi="ar-SA"/>
              </w:rPr>
              <w:pPrChange w:id="5953" w:author="天天" w:date="2025-12-18T10:31:44Z">
                <w:pPr>
                  <w:keepNext w:val="0"/>
                  <w:keepLines w:val="0"/>
                  <w:widowControl/>
                  <w:suppressLineNumbers w:val="0"/>
                  <w:jc w:val="center"/>
                  <w:textAlignment w:val="center"/>
                </w:pPr>
              </w:pPrChange>
            </w:pPr>
            <w:del w:id="5955" w:author="Administrator" w:date="2026-01-06T14:38:12Z">
              <w:r>
                <w:rPr>
                  <w:rFonts w:hint="eastAsia" w:ascii="宋体" w:hAnsi="宋体" w:eastAsia="宋体" w:cs="宋体"/>
                  <w:i w:val="0"/>
                  <w:iCs w:val="0"/>
                  <w:color w:val="000000"/>
                  <w:kern w:val="0"/>
                  <w:sz w:val="22"/>
                  <w:szCs w:val="22"/>
                  <w:u w:val="none"/>
                  <w:lang w:val="en-US" w:eastAsia="zh-CN" w:bidi="ar"/>
                </w:rPr>
                <w:delText>130703346</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587B34FE">
            <w:pPr>
              <w:keepNext w:val="0"/>
              <w:keepLines w:val="0"/>
              <w:widowControl/>
              <w:suppressLineNumbers w:val="0"/>
              <w:spacing w:line="480" w:lineRule="exact"/>
              <w:jc w:val="center"/>
              <w:textAlignment w:val="center"/>
              <w:rPr>
                <w:del w:id="5957" w:author="Administrator" w:date="2026-01-06T14:38:12Z"/>
                <w:rFonts w:hint="eastAsia" w:ascii="Times New Roman" w:hAnsi="宋体" w:eastAsia="宋体" w:cs="Times New Roman"/>
                <w:kern w:val="2"/>
                <w:sz w:val="21"/>
                <w:szCs w:val="24"/>
                <w:lang w:val="en-US" w:eastAsia="zh-CN" w:bidi="ar-SA"/>
              </w:rPr>
              <w:pPrChange w:id="5956" w:author="天天" w:date="2025-12-18T10:31:44Z">
                <w:pPr>
                  <w:keepNext w:val="0"/>
                  <w:keepLines w:val="0"/>
                  <w:widowControl/>
                  <w:suppressLineNumbers w:val="0"/>
                  <w:jc w:val="center"/>
                  <w:textAlignment w:val="center"/>
                </w:pPr>
              </w:pPrChange>
            </w:pPr>
            <w:del w:id="5958" w:author="Administrator" w:date="2026-01-06T14:38:12Z">
              <w:r>
                <w:rPr>
                  <w:rFonts w:hint="eastAsia" w:ascii="宋体" w:hAnsi="宋体" w:eastAsia="宋体" w:cs="宋体"/>
                  <w:i w:val="0"/>
                  <w:iCs w:val="0"/>
                  <w:color w:val="000000"/>
                  <w:kern w:val="0"/>
                  <w:sz w:val="22"/>
                  <w:szCs w:val="22"/>
                  <w:u w:val="none"/>
                  <w:lang w:val="en-US" w:eastAsia="zh-CN" w:bidi="ar"/>
                </w:rPr>
                <w:delText>LEGY</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2735ACD7">
            <w:pPr>
              <w:keepNext w:val="0"/>
              <w:keepLines w:val="0"/>
              <w:widowControl/>
              <w:suppressLineNumbers w:val="0"/>
              <w:spacing w:line="480" w:lineRule="exact"/>
              <w:jc w:val="center"/>
              <w:textAlignment w:val="center"/>
              <w:rPr>
                <w:del w:id="5960" w:author="Administrator" w:date="2026-01-06T14:38:12Z"/>
                <w:rFonts w:hint="eastAsia" w:ascii="宋体" w:hAnsi="宋体" w:eastAsia="宋体" w:cs="Arial"/>
                <w:color w:val="000000"/>
                <w:kern w:val="2"/>
                <w:sz w:val="22"/>
                <w:szCs w:val="24"/>
                <w:lang w:val="en-US" w:eastAsia="zh-CN" w:bidi="ar-SA"/>
              </w:rPr>
              <w:pPrChange w:id="5959" w:author="天天" w:date="2025-12-18T10:31:44Z">
                <w:pPr>
                  <w:keepNext w:val="0"/>
                  <w:keepLines w:val="0"/>
                  <w:widowControl/>
                  <w:suppressLineNumbers w:val="0"/>
                  <w:jc w:val="center"/>
                  <w:textAlignment w:val="center"/>
                </w:pPr>
              </w:pPrChange>
            </w:pPr>
            <w:del w:id="5961" w:author="Administrator" w:date="2026-01-06T14:38:12Z">
              <w:r>
                <w:rPr>
                  <w:rFonts w:hint="eastAsia" w:ascii="宋体" w:hAnsi="宋体" w:eastAsia="宋体" w:cs="宋体"/>
                  <w:i w:val="0"/>
                  <w:iCs w:val="0"/>
                  <w:color w:val="000000"/>
                  <w:kern w:val="0"/>
                  <w:sz w:val="20"/>
                  <w:szCs w:val="20"/>
                  <w:u w:val="none"/>
                  <w:lang w:val="en-US" w:eastAsia="zh-CN" w:bidi="ar"/>
                </w:rPr>
                <w:delText>14/12/12</w:delText>
              </w:r>
            </w:del>
            <w:del w:id="5962"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5963" w:author="Administrator" w:date="2026-01-06T14:38:12Z">
              <w:r>
                <w:rPr>
                  <w:rFonts w:hint="eastAsia" w:ascii="宋体" w:hAnsi="宋体" w:eastAsia="宋体" w:cs="宋体"/>
                  <w:i w:val="0"/>
                  <w:iCs w:val="0"/>
                  <w:color w:val="000000"/>
                  <w:kern w:val="0"/>
                  <w:sz w:val="20"/>
                  <w:szCs w:val="20"/>
                  <w:u w:val="none"/>
                  <w:lang w:val="en-US" w:eastAsia="zh-CN" w:bidi="ar"/>
                </w:rPr>
                <w:delText>1.6m/s-800kg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44C2CA99">
            <w:pPr>
              <w:spacing w:line="480" w:lineRule="exact"/>
              <w:jc w:val="center"/>
              <w:rPr>
                <w:del w:id="5965" w:author="Administrator" w:date="2026-01-06T14:38:12Z"/>
                <w:rFonts w:hint="default" w:ascii="宋体" w:hAnsi="宋体" w:eastAsia="宋体" w:cs="Arial"/>
                <w:color w:val="000000"/>
                <w:sz w:val="22"/>
                <w:szCs w:val="24"/>
                <w:lang w:val="en-US" w:eastAsia="zh-CN" w:bidi="ar-SA"/>
              </w:rPr>
              <w:pPrChange w:id="5964" w:author="天天" w:date="2025-12-18T10:31:44Z">
                <w:pPr>
                  <w:jc w:val="center"/>
                </w:pPr>
              </w:pPrChange>
            </w:pPr>
            <w:del w:id="5966" w:author="Administrator" w:date="2026-01-06T14:38:12Z">
              <w:r>
                <w:rPr>
                  <w:rFonts w:hint="eastAsia" w:ascii="宋体" w:hAnsi="宋体" w:eastAsia="宋体" w:cs="Arial"/>
                  <w:color w:val="000000"/>
                  <w:sz w:val="22"/>
                  <w:szCs w:val="24"/>
                  <w:lang w:val="en-US" w:eastAsia="zh-CN" w:bidi="ar-SA"/>
                </w:rPr>
                <w:delText>2025-3-31</w:delText>
              </w:r>
            </w:del>
          </w:p>
        </w:tc>
      </w:tr>
      <w:tr w14:paraId="04431B99">
        <w:tblPrEx>
          <w:tblCellMar>
            <w:top w:w="0" w:type="dxa"/>
            <w:left w:w="108" w:type="dxa"/>
            <w:bottom w:w="0" w:type="dxa"/>
            <w:right w:w="108" w:type="dxa"/>
          </w:tblCellMar>
        </w:tblPrEx>
        <w:trPr>
          <w:trHeight w:val="311" w:hRule="atLeast"/>
          <w:del w:id="596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422EA54">
            <w:pPr>
              <w:spacing w:line="480" w:lineRule="exact"/>
              <w:jc w:val="center"/>
              <w:rPr>
                <w:del w:id="5969" w:author="Administrator" w:date="2026-01-06T14:38:12Z"/>
                <w:rFonts w:hint="default" w:ascii="Times New Roman" w:hAnsi="宋体" w:eastAsia="宋体" w:cs="Times New Roman"/>
                <w:szCs w:val="24"/>
                <w:lang w:val="en-US" w:eastAsia="zh-CN"/>
              </w:rPr>
              <w:pPrChange w:id="5968" w:author="天天" w:date="2025-12-18T10:31:44Z">
                <w:pPr>
                  <w:jc w:val="center"/>
                </w:pPr>
              </w:pPrChange>
            </w:pPr>
            <w:del w:id="5970" w:author="Administrator" w:date="2026-01-06T14:38:12Z">
              <w:r>
                <w:rPr>
                  <w:rFonts w:hint="eastAsia" w:ascii="Times New Roman" w:hAnsi="宋体" w:eastAsia="宋体" w:cs="Times New Roman"/>
                  <w:szCs w:val="24"/>
                  <w:lang w:val="en-US" w:eastAsia="zh-CN"/>
                </w:rPr>
                <w:delText>11</w:delText>
              </w:r>
            </w:del>
          </w:p>
        </w:tc>
        <w:tc>
          <w:tcPr>
            <w:tcW w:w="1176" w:type="dxa"/>
            <w:vMerge w:val="continue"/>
            <w:tcBorders>
              <w:left w:val="single" w:color="auto" w:sz="6" w:space="0"/>
              <w:bottom w:val="single" w:color="auto" w:sz="6" w:space="0"/>
              <w:right w:val="single" w:color="auto" w:sz="6" w:space="0"/>
            </w:tcBorders>
            <w:noWrap/>
            <w:vAlign w:val="center"/>
          </w:tcPr>
          <w:p w14:paraId="0A891A65">
            <w:pPr>
              <w:spacing w:line="480" w:lineRule="exact"/>
              <w:jc w:val="center"/>
              <w:rPr>
                <w:del w:id="5972" w:author="Administrator" w:date="2026-01-06T14:38:12Z"/>
                <w:rFonts w:ascii="Times New Roman" w:hAnsi="宋体" w:eastAsia="宋体" w:cs="Times New Roman"/>
                <w:szCs w:val="24"/>
              </w:rPr>
              <w:pPrChange w:id="5971"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6510F789">
            <w:pPr>
              <w:keepNext w:val="0"/>
              <w:keepLines w:val="0"/>
              <w:widowControl/>
              <w:suppressLineNumbers w:val="0"/>
              <w:spacing w:line="480" w:lineRule="exact"/>
              <w:jc w:val="center"/>
              <w:textAlignment w:val="center"/>
              <w:rPr>
                <w:del w:id="5974" w:author="Administrator" w:date="2026-01-06T14:38:12Z"/>
                <w:rFonts w:ascii="Times New Roman" w:hAnsi="宋体" w:eastAsia="宋体" w:cs="Times New Roman"/>
                <w:kern w:val="2"/>
                <w:sz w:val="21"/>
                <w:szCs w:val="24"/>
                <w:lang w:val="en-US" w:eastAsia="zh-CN" w:bidi="ar-SA"/>
              </w:rPr>
              <w:pPrChange w:id="5973" w:author="天天" w:date="2025-12-18T10:31:44Z">
                <w:pPr>
                  <w:keepNext w:val="0"/>
                  <w:keepLines w:val="0"/>
                  <w:widowControl/>
                  <w:suppressLineNumbers w:val="0"/>
                  <w:jc w:val="center"/>
                  <w:textAlignment w:val="center"/>
                </w:pPr>
              </w:pPrChange>
            </w:pPr>
            <w:del w:id="5975" w:author="Administrator" w:date="2026-01-06T14:38:12Z">
              <w:r>
                <w:rPr>
                  <w:rFonts w:hint="eastAsia" w:ascii="宋体" w:hAnsi="宋体" w:eastAsia="宋体" w:cs="宋体"/>
                  <w:i w:val="0"/>
                  <w:iCs w:val="0"/>
                  <w:color w:val="000000"/>
                  <w:kern w:val="0"/>
                  <w:sz w:val="22"/>
                  <w:szCs w:val="22"/>
                  <w:u w:val="none"/>
                  <w:lang w:val="en-US" w:eastAsia="zh-CN" w:bidi="ar"/>
                </w:rPr>
                <w:delText>TF04587</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59A75DB4">
            <w:pPr>
              <w:keepNext w:val="0"/>
              <w:keepLines w:val="0"/>
              <w:widowControl/>
              <w:suppressLineNumbers w:val="0"/>
              <w:spacing w:line="480" w:lineRule="exact"/>
              <w:jc w:val="center"/>
              <w:textAlignment w:val="center"/>
              <w:rPr>
                <w:del w:id="5977" w:author="Administrator" w:date="2026-01-06T14:38:12Z"/>
                <w:rFonts w:ascii="Times New Roman" w:hAnsi="宋体" w:eastAsia="宋体" w:cs="Times New Roman"/>
                <w:kern w:val="2"/>
                <w:sz w:val="21"/>
                <w:szCs w:val="24"/>
                <w:lang w:val="en-US" w:eastAsia="zh-CN" w:bidi="ar-SA"/>
              </w:rPr>
              <w:pPrChange w:id="5976" w:author="天天" w:date="2025-12-18T10:31:44Z">
                <w:pPr>
                  <w:keepNext w:val="0"/>
                  <w:keepLines w:val="0"/>
                  <w:widowControl/>
                  <w:suppressLineNumbers w:val="0"/>
                  <w:jc w:val="center"/>
                  <w:textAlignment w:val="center"/>
                </w:pPr>
              </w:pPrChange>
            </w:pPr>
            <w:del w:id="5978" w:author="Administrator" w:date="2026-01-06T14:38:12Z">
              <w:r>
                <w:rPr>
                  <w:rFonts w:hint="eastAsia" w:ascii="宋体" w:hAnsi="宋体" w:eastAsia="宋体" w:cs="宋体"/>
                  <w:i w:val="0"/>
                  <w:iCs w:val="0"/>
                  <w:color w:val="000000"/>
                  <w:kern w:val="0"/>
                  <w:sz w:val="22"/>
                  <w:szCs w:val="22"/>
                  <w:u w:val="none"/>
                  <w:lang w:val="en-US" w:eastAsia="zh-CN" w:bidi="ar"/>
                </w:rPr>
                <w:delText>130703347</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702E81D1">
            <w:pPr>
              <w:keepNext w:val="0"/>
              <w:keepLines w:val="0"/>
              <w:widowControl/>
              <w:suppressLineNumbers w:val="0"/>
              <w:spacing w:line="480" w:lineRule="exact"/>
              <w:jc w:val="center"/>
              <w:textAlignment w:val="center"/>
              <w:rPr>
                <w:del w:id="5980" w:author="Administrator" w:date="2026-01-06T14:38:12Z"/>
                <w:rFonts w:hint="eastAsia" w:ascii="Times New Roman" w:hAnsi="宋体" w:eastAsia="宋体" w:cs="Times New Roman"/>
                <w:kern w:val="2"/>
                <w:sz w:val="21"/>
                <w:szCs w:val="24"/>
                <w:lang w:val="en-US" w:eastAsia="zh-CN" w:bidi="ar-SA"/>
              </w:rPr>
              <w:pPrChange w:id="5979" w:author="天天" w:date="2025-12-18T10:31:44Z">
                <w:pPr>
                  <w:keepNext w:val="0"/>
                  <w:keepLines w:val="0"/>
                  <w:widowControl/>
                  <w:suppressLineNumbers w:val="0"/>
                  <w:jc w:val="center"/>
                  <w:textAlignment w:val="center"/>
                </w:pPr>
              </w:pPrChange>
            </w:pPr>
            <w:del w:id="5981" w:author="Administrator" w:date="2026-01-06T14:38:12Z">
              <w:r>
                <w:rPr>
                  <w:rFonts w:hint="eastAsia" w:ascii="宋体" w:hAnsi="宋体" w:eastAsia="宋体" w:cs="宋体"/>
                  <w:i w:val="0"/>
                  <w:iCs w:val="0"/>
                  <w:color w:val="000000"/>
                  <w:kern w:val="0"/>
                  <w:sz w:val="22"/>
                  <w:szCs w:val="22"/>
                  <w:u w:val="none"/>
                  <w:lang w:val="en-US" w:eastAsia="zh-CN" w:bidi="ar"/>
                </w:rPr>
                <w:delText>LEGY</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1FC776D8">
            <w:pPr>
              <w:keepNext w:val="0"/>
              <w:keepLines w:val="0"/>
              <w:widowControl/>
              <w:suppressLineNumbers w:val="0"/>
              <w:spacing w:line="480" w:lineRule="exact"/>
              <w:jc w:val="center"/>
              <w:textAlignment w:val="center"/>
              <w:rPr>
                <w:del w:id="5983" w:author="Administrator" w:date="2026-01-06T14:38:12Z"/>
                <w:rFonts w:hint="eastAsia" w:ascii="宋体" w:hAnsi="宋体" w:eastAsia="宋体" w:cs="Arial"/>
                <w:color w:val="000000"/>
                <w:kern w:val="2"/>
                <w:sz w:val="22"/>
                <w:szCs w:val="24"/>
                <w:lang w:val="en-US" w:eastAsia="zh-CN" w:bidi="ar-SA"/>
              </w:rPr>
              <w:pPrChange w:id="5982" w:author="天天" w:date="2025-12-18T10:31:44Z">
                <w:pPr>
                  <w:keepNext w:val="0"/>
                  <w:keepLines w:val="0"/>
                  <w:widowControl/>
                  <w:suppressLineNumbers w:val="0"/>
                  <w:jc w:val="center"/>
                  <w:textAlignment w:val="center"/>
                </w:pPr>
              </w:pPrChange>
            </w:pPr>
            <w:del w:id="5984" w:author="Administrator" w:date="2026-01-06T14:38:12Z">
              <w:r>
                <w:rPr>
                  <w:rFonts w:hint="eastAsia" w:ascii="宋体" w:hAnsi="宋体" w:eastAsia="宋体" w:cs="宋体"/>
                  <w:i w:val="0"/>
                  <w:iCs w:val="0"/>
                  <w:color w:val="000000"/>
                  <w:kern w:val="0"/>
                  <w:sz w:val="20"/>
                  <w:szCs w:val="20"/>
                  <w:u w:val="none"/>
                  <w:lang w:val="en-US" w:eastAsia="zh-CN" w:bidi="ar"/>
                </w:rPr>
                <w:delText>15/13/13</w:delText>
              </w:r>
            </w:del>
            <w:del w:id="5985"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5986" w:author="Administrator" w:date="2026-01-06T14:38:12Z">
              <w:r>
                <w:rPr>
                  <w:rFonts w:hint="eastAsia" w:ascii="宋体" w:hAnsi="宋体" w:eastAsia="宋体" w:cs="宋体"/>
                  <w:i w:val="0"/>
                  <w:iCs w:val="0"/>
                  <w:color w:val="000000"/>
                  <w:kern w:val="0"/>
                  <w:sz w:val="20"/>
                  <w:szCs w:val="20"/>
                  <w:u w:val="none"/>
                  <w:lang w:val="en-US" w:eastAsia="zh-CN" w:bidi="ar"/>
                </w:rPr>
                <w:delText>1.6m/s-800kg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74DE19F9">
            <w:pPr>
              <w:spacing w:line="480" w:lineRule="exact"/>
              <w:jc w:val="center"/>
              <w:rPr>
                <w:del w:id="5988" w:author="Administrator" w:date="2026-01-06T14:38:12Z"/>
                <w:rFonts w:hint="eastAsia" w:ascii="宋体" w:hAnsi="宋体" w:eastAsia="宋体" w:cs="Arial"/>
                <w:color w:val="000000"/>
                <w:sz w:val="22"/>
                <w:szCs w:val="24"/>
                <w:lang w:bidi="ar-SA"/>
              </w:rPr>
              <w:pPrChange w:id="5987" w:author="天天" w:date="2025-12-18T10:31:44Z">
                <w:pPr>
                  <w:jc w:val="center"/>
                </w:pPr>
              </w:pPrChange>
            </w:pPr>
            <w:del w:id="5989" w:author="Administrator" w:date="2026-01-06T14:38:12Z">
              <w:r>
                <w:rPr>
                  <w:rFonts w:hint="eastAsia" w:ascii="宋体" w:hAnsi="宋体" w:eastAsia="宋体" w:cs="Arial"/>
                  <w:color w:val="000000"/>
                  <w:sz w:val="22"/>
                  <w:szCs w:val="24"/>
                  <w:lang w:val="en-US" w:eastAsia="zh-CN" w:bidi="ar-SA"/>
                </w:rPr>
                <w:delText>2025-3-31</w:delText>
              </w:r>
            </w:del>
          </w:p>
        </w:tc>
      </w:tr>
      <w:tr w14:paraId="1E205871">
        <w:tblPrEx>
          <w:tblCellMar>
            <w:top w:w="0" w:type="dxa"/>
            <w:left w:w="108" w:type="dxa"/>
            <w:bottom w:w="0" w:type="dxa"/>
            <w:right w:w="108" w:type="dxa"/>
          </w:tblCellMar>
        </w:tblPrEx>
        <w:trPr>
          <w:trHeight w:val="311" w:hRule="atLeast"/>
          <w:del w:id="599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11236CF">
            <w:pPr>
              <w:spacing w:line="480" w:lineRule="exact"/>
              <w:jc w:val="center"/>
              <w:rPr>
                <w:del w:id="5992" w:author="Administrator" w:date="2026-01-06T14:38:12Z"/>
                <w:rFonts w:hint="default" w:ascii="Times New Roman" w:hAnsi="宋体" w:eastAsia="宋体" w:cs="Times New Roman"/>
                <w:szCs w:val="24"/>
                <w:lang w:val="en-US" w:eastAsia="zh-CN"/>
              </w:rPr>
              <w:pPrChange w:id="5991" w:author="天天" w:date="2025-12-18T10:31:44Z">
                <w:pPr>
                  <w:jc w:val="center"/>
                </w:pPr>
              </w:pPrChange>
            </w:pPr>
            <w:del w:id="5993" w:author="Administrator" w:date="2026-01-06T14:38:12Z">
              <w:r>
                <w:rPr>
                  <w:rFonts w:hint="eastAsia" w:ascii="Times New Roman" w:hAnsi="宋体" w:eastAsia="宋体" w:cs="Times New Roman"/>
                  <w:szCs w:val="24"/>
                  <w:lang w:val="en-US" w:eastAsia="zh-CN"/>
                </w:rPr>
                <w:delText>12</w:delText>
              </w:r>
            </w:del>
          </w:p>
        </w:tc>
        <w:tc>
          <w:tcPr>
            <w:tcW w:w="1176" w:type="dxa"/>
            <w:vMerge w:val="restart"/>
            <w:tcBorders>
              <w:top w:val="single" w:color="auto" w:sz="6" w:space="0"/>
              <w:left w:val="single" w:color="auto" w:sz="6" w:space="0"/>
              <w:right w:val="single" w:color="auto" w:sz="6" w:space="0"/>
            </w:tcBorders>
            <w:noWrap/>
            <w:vAlign w:val="center"/>
          </w:tcPr>
          <w:p w14:paraId="2D3917C0">
            <w:pPr>
              <w:spacing w:line="480" w:lineRule="exact"/>
              <w:jc w:val="center"/>
              <w:rPr>
                <w:del w:id="5995" w:author="Administrator" w:date="2026-01-06T14:38:12Z"/>
                <w:rFonts w:hint="eastAsia" w:ascii="Times New Roman" w:hAnsi="宋体" w:eastAsia="宋体" w:cs="Times New Roman"/>
                <w:szCs w:val="24"/>
                <w:lang w:eastAsia="zh-CN"/>
              </w:rPr>
              <w:pPrChange w:id="5994" w:author="天天" w:date="2025-12-18T10:31:44Z">
                <w:pPr>
                  <w:jc w:val="center"/>
                </w:pPr>
              </w:pPrChange>
            </w:pPr>
            <w:del w:id="5996" w:author="Administrator" w:date="2026-01-06T14:38:12Z">
              <w:r>
                <w:rPr>
                  <w:rFonts w:hint="eastAsia" w:ascii="Times New Roman" w:hAnsi="宋体" w:eastAsia="宋体" w:cs="Times New Roman"/>
                  <w:szCs w:val="24"/>
                  <w:lang w:eastAsia="zh-CN"/>
                </w:rPr>
                <w:delText>鹧鸪花园（</w:delText>
              </w:r>
            </w:del>
            <w:del w:id="5997" w:author="Administrator" w:date="2026-01-06T14:38:12Z">
              <w:r>
                <w:rPr>
                  <w:rFonts w:hint="eastAsia" w:ascii="Times New Roman" w:hAnsi="宋体" w:eastAsia="宋体" w:cs="Times New Roman"/>
                  <w:szCs w:val="24"/>
                  <w:lang w:val="en-US" w:eastAsia="zh-CN"/>
                </w:rPr>
                <w:delText>10梯</w:delText>
              </w:r>
            </w:del>
            <w:del w:id="5998" w:author="Administrator" w:date="2026-01-06T14:38:12Z">
              <w:r>
                <w:rPr>
                  <w:rFonts w:hint="eastAsia" w:ascii="Times New Roman" w:hAnsi="宋体" w:eastAsia="宋体" w:cs="Times New Roman"/>
                  <w:szCs w:val="24"/>
                  <w:lang w:eastAsia="zh-CN"/>
                </w:rPr>
                <w:delText>）</w:delText>
              </w:r>
            </w:del>
          </w:p>
        </w:tc>
        <w:tc>
          <w:tcPr>
            <w:tcW w:w="1666" w:type="dxa"/>
            <w:tcBorders>
              <w:top w:val="single" w:color="auto" w:sz="6" w:space="0"/>
              <w:left w:val="single" w:color="auto" w:sz="6" w:space="0"/>
              <w:bottom w:val="single" w:color="auto" w:sz="6" w:space="0"/>
              <w:right w:val="single" w:color="auto" w:sz="6" w:space="0"/>
            </w:tcBorders>
            <w:noWrap/>
            <w:vAlign w:val="center"/>
          </w:tcPr>
          <w:p w14:paraId="2F758971">
            <w:pPr>
              <w:keepNext w:val="0"/>
              <w:keepLines w:val="0"/>
              <w:widowControl/>
              <w:suppressLineNumbers w:val="0"/>
              <w:spacing w:line="480" w:lineRule="exact"/>
              <w:jc w:val="center"/>
              <w:textAlignment w:val="center"/>
              <w:rPr>
                <w:del w:id="6000" w:author="Administrator" w:date="2026-01-06T14:38:12Z"/>
                <w:rFonts w:hint="eastAsia" w:ascii="宋体" w:hAnsi="宋体" w:eastAsia="宋体" w:cs="宋体"/>
                <w:i w:val="0"/>
                <w:iCs w:val="0"/>
                <w:color w:val="000000"/>
                <w:kern w:val="2"/>
                <w:sz w:val="22"/>
                <w:szCs w:val="22"/>
                <w:u w:val="none"/>
                <w:lang w:val="en-US" w:eastAsia="zh-CN" w:bidi="ar-SA"/>
              </w:rPr>
              <w:pPrChange w:id="5999" w:author="天天" w:date="2025-12-18T10:31:44Z">
                <w:pPr>
                  <w:keepNext w:val="0"/>
                  <w:keepLines w:val="0"/>
                  <w:widowControl/>
                  <w:suppressLineNumbers w:val="0"/>
                  <w:jc w:val="center"/>
                  <w:textAlignment w:val="center"/>
                </w:pPr>
              </w:pPrChange>
            </w:pPr>
            <w:del w:id="6001" w:author="Administrator" w:date="2026-01-06T14:38:12Z">
              <w:r>
                <w:rPr>
                  <w:rFonts w:hint="eastAsia" w:ascii="宋体" w:hAnsi="宋体" w:eastAsia="宋体" w:cs="宋体"/>
                  <w:i w:val="0"/>
                  <w:iCs w:val="0"/>
                  <w:color w:val="000000"/>
                  <w:kern w:val="0"/>
                  <w:sz w:val="22"/>
                  <w:szCs w:val="22"/>
                  <w:u w:val="none"/>
                  <w:lang w:val="en-US" w:eastAsia="zh-CN" w:bidi="ar"/>
                </w:rPr>
                <w:delText>TF18077</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153135B1">
            <w:pPr>
              <w:keepNext w:val="0"/>
              <w:keepLines w:val="0"/>
              <w:widowControl/>
              <w:suppressLineNumbers w:val="0"/>
              <w:spacing w:line="480" w:lineRule="exact"/>
              <w:jc w:val="center"/>
              <w:textAlignment w:val="center"/>
              <w:rPr>
                <w:del w:id="6003" w:author="Administrator" w:date="2026-01-06T14:38:12Z"/>
                <w:rFonts w:hint="eastAsia" w:ascii="宋体" w:hAnsi="宋体" w:eastAsia="宋体" w:cs="宋体"/>
                <w:i w:val="0"/>
                <w:iCs w:val="0"/>
                <w:color w:val="000000"/>
                <w:kern w:val="2"/>
                <w:sz w:val="22"/>
                <w:szCs w:val="22"/>
                <w:u w:val="none"/>
                <w:lang w:val="en-US" w:eastAsia="zh-CN" w:bidi="ar-SA"/>
              </w:rPr>
              <w:pPrChange w:id="6002" w:author="天天" w:date="2025-12-18T10:31:44Z">
                <w:pPr>
                  <w:keepNext w:val="0"/>
                  <w:keepLines w:val="0"/>
                  <w:widowControl/>
                  <w:suppressLineNumbers w:val="0"/>
                  <w:jc w:val="center"/>
                  <w:textAlignment w:val="center"/>
                </w:pPr>
              </w:pPrChange>
            </w:pPr>
            <w:del w:id="6004" w:author="Administrator" w:date="2026-01-06T14:38:12Z">
              <w:r>
                <w:rPr>
                  <w:rFonts w:hint="eastAsia" w:ascii="宋体" w:hAnsi="宋体" w:eastAsia="宋体" w:cs="宋体"/>
                  <w:i w:val="0"/>
                  <w:iCs w:val="0"/>
                  <w:color w:val="000000"/>
                  <w:kern w:val="0"/>
                  <w:sz w:val="22"/>
                  <w:szCs w:val="22"/>
                  <w:u w:val="none"/>
                  <w:lang w:val="en-US" w:eastAsia="zh-CN" w:bidi="ar"/>
                </w:rPr>
                <w:delText>1137136225</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0609660B">
            <w:pPr>
              <w:keepNext w:val="0"/>
              <w:keepLines w:val="0"/>
              <w:widowControl/>
              <w:suppressLineNumbers w:val="0"/>
              <w:spacing w:line="480" w:lineRule="exact"/>
              <w:jc w:val="center"/>
              <w:textAlignment w:val="center"/>
              <w:rPr>
                <w:del w:id="6006" w:author="Administrator" w:date="2026-01-06T14:38:12Z"/>
                <w:rFonts w:hint="eastAsia" w:ascii="宋体" w:hAnsi="宋体" w:eastAsia="宋体" w:cs="宋体"/>
                <w:i w:val="0"/>
                <w:iCs w:val="0"/>
                <w:color w:val="000000"/>
                <w:kern w:val="2"/>
                <w:sz w:val="22"/>
                <w:szCs w:val="22"/>
                <w:u w:val="none"/>
                <w:lang w:val="en-US" w:eastAsia="zh-CN" w:bidi="ar-SA"/>
              </w:rPr>
              <w:pPrChange w:id="6005" w:author="天天" w:date="2025-12-18T10:31:44Z">
                <w:pPr>
                  <w:keepNext w:val="0"/>
                  <w:keepLines w:val="0"/>
                  <w:widowControl/>
                  <w:suppressLineNumbers w:val="0"/>
                  <w:jc w:val="center"/>
                  <w:textAlignment w:val="center"/>
                </w:pPr>
              </w:pPrChange>
            </w:pPr>
            <w:del w:id="6007" w:author="Administrator" w:date="2026-01-06T14:38:12Z">
              <w:r>
                <w:rPr>
                  <w:rFonts w:hint="eastAsia" w:ascii="宋体" w:hAnsi="宋体" w:eastAsia="宋体" w:cs="宋体"/>
                  <w:i w:val="0"/>
                  <w:iCs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6681E1F5">
            <w:pPr>
              <w:keepNext w:val="0"/>
              <w:keepLines w:val="0"/>
              <w:widowControl/>
              <w:suppressLineNumbers w:val="0"/>
              <w:spacing w:line="480" w:lineRule="exact"/>
              <w:jc w:val="center"/>
              <w:textAlignment w:val="center"/>
              <w:rPr>
                <w:del w:id="6009" w:author="Administrator" w:date="2026-01-06T14:38:12Z"/>
                <w:rFonts w:hint="eastAsia" w:ascii="宋体" w:hAnsi="宋体" w:eastAsia="宋体" w:cs="宋体"/>
                <w:i w:val="0"/>
                <w:iCs w:val="0"/>
                <w:color w:val="000000"/>
                <w:kern w:val="2"/>
                <w:sz w:val="20"/>
                <w:szCs w:val="20"/>
                <w:u w:val="none"/>
                <w:lang w:val="en-US" w:eastAsia="zh-CN" w:bidi="ar-SA"/>
              </w:rPr>
              <w:pPrChange w:id="6008" w:author="天天" w:date="2025-12-18T10:31:44Z">
                <w:pPr>
                  <w:keepNext w:val="0"/>
                  <w:keepLines w:val="0"/>
                  <w:widowControl/>
                  <w:suppressLineNumbers w:val="0"/>
                  <w:jc w:val="center"/>
                  <w:textAlignment w:val="center"/>
                </w:pPr>
              </w:pPrChange>
            </w:pPr>
            <w:del w:id="6010" w:author="Administrator" w:date="2026-01-06T14:38:12Z">
              <w:r>
                <w:rPr>
                  <w:rFonts w:hint="eastAsia" w:ascii="宋体" w:hAnsi="宋体" w:eastAsia="宋体" w:cs="宋体"/>
                  <w:i w:val="0"/>
                  <w:iCs w:val="0"/>
                  <w:color w:val="000000"/>
                  <w:kern w:val="0"/>
                  <w:sz w:val="20"/>
                  <w:szCs w:val="20"/>
                  <w:u w:val="none"/>
                  <w:lang w:val="en-US" w:eastAsia="zh-CN" w:bidi="ar"/>
                </w:rPr>
                <w:delText>13/13/13</w:delText>
              </w:r>
            </w:del>
            <w:del w:id="6011"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6012"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4F5C64F3">
            <w:pPr>
              <w:spacing w:line="480" w:lineRule="exact"/>
              <w:jc w:val="center"/>
              <w:rPr>
                <w:del w:id="6014" w:author="Administrator" w:date="2026-01-06T14:38:12Z"/>
                <w:rFonts w:hint="default" w:ascii="宋体" w:hAnsi="宋体" w:eastAsia="宋体" w:cs="Arial"/>
                <w:color w:val="000000"/>
                <w:sz w:val="22"/>
                <w:szCs w:val="24"/>
                <w:lang w:val="en-US" w:eastAsia="zh-CN" w:bidi="ar-SA"/>
              </w:rPr>
              <w:pPrChange w:id="6013" w:author="天天" w:date="2025-12-18T10:31:44Z">
                <w:pPr>
                  <w:jc w:val="center"/>
                </w:pPr>
              </w:pPrChange>
            </w:pPr>
            <w:del w:id="6015" w:author="Administrator" w:date="2026-01-06T14:38:12Z">
              <w:r>
                <w:rPr>
                  <w:rFonts w:hint="eastAsia" w:ascii="宋体" w:hAnsi="宋体" w:eastAsia="宋体" w:cs="Arial"/>
                  <w:color w:val="000000"/>
                  <w:sz w:val="22"/>
                  <w:szCs w:val="24"/>
                  <w:lang w:val="en-US" w:eastAsia="zh-CN" w:bidi="ar-SA"/>
                </w:rPr>
                <w:delText>2025-4-30</w:delText>
              </w:r>
            </w:del>
          </w:p>
        </w:tc>
      </w:tr>
      <w:tr w14:paraId="49DF5481">
        <w:tblPrEx>
          <w:tblCellMar>
            <w:top w:w="0" w:type="dxa"/>
            <w:left w:w="108" w:type="dxa"/>
            <w:bottom w:w="0" w:type="dxa"/>
            <w:right w:w="108" w:type="dxa"/>
          </w:tblCellMar>
        </w:tblPrEx>
        <w:trPr>
          <w:trHeight w:val="311" w:hRule="atLeast"/>
          <w:del w:id="6016"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0C0BEF94">
            <w:pPr>
              <w:spacing w:line="480" w:lineRule="exact"/>
              <w:jc w:val="center"/>
              <w:rPr>
                <w:del w:id="6018" w:author="Administrator" w:date="2026-01-06T14:38:12Z"/>
                <w:rFonts w:hint="default" w:ascii="Times New Roman" w:hAnsi="宋体" w:eastAsia="宋体" w:cs="Times New Roman"/>
                <w:szCs w:val="24"/>
                <w:lang w:val="en-US" w:eastAsia="zh-CN"/>
              </w:rPr>
              <w:pPrChange w:id="6017" w:author="天天" w:date="2025-12-18T10:31:44Z">
                <w:pPr>
                  <w:jc w:val="center"/>
                </w:pPr>
              </w:pPrChange>
            </w:pPr>
            <w:del w:id="6019" w:author="Administrator" w:date="2026-01-06T14:38:12Z">
              <w:r>
                <w:rPr>
                  <w:rFonts w:hint="eastAsia" w:ascii="Times New Roman" w:hAnsi="宋体" w:eastAsia="宋体" w:cs="Times New Roman"/>
                  <w:szCs w:val="24"/>
                  <w:lang w:val="en-US" w:eastAsia="zh-CN"/>
                </w:rPr>
                <w:delText>13</w:delText>
              </w:r>
            </w:del>
          </w:p>
        </w:tc>
        <w:tc>
          <w:tcPr>
            <w:tcW w:w="1176" w:type="dxa"/>
            <w:vMerge w:val="continue"/>
            <w:tcBorders>
              <w:left w:val="single" w:color="auto" w:sz="6" w:space="0"/>
              <w:right w:val="single" w:color="auto" w:sz="6" w:space="0"/>
            </w:tcBorders>
            <w:noWrap/>
            <w:vAlign w:val="center"/>
          </w:tcPr>
          <w:p w14:paraId="0DDF7B4B">
            <w:pPr>
              <w:spacing w:line="480" w:lineRule="exact"/>
              <w:jc w:val="center"/>
              <w:rPr>
                <w:del w:id="6021" w:author="Administrator" w:date="2026-01-06T14:38:12Z"/>
                <w:rFonts w:ascii="Times New Roman" w:hAnsi="宋体" w:eastAsia="宋体" w:cs="Times New Roman"/>
                <w:szCs w:val="24"/>
              </w:rPr>
              <w:pPrChange w:id="602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5DF01445">
            <w:pPr>
              <w:keepNext w:val="0"/>
              <w:keepLines w:val="0"/>
              <w:widowControl/>
              <w:suppressLineNumbers w:val="0"/>
              <w:spacing w:line="480" w:lineRule="exact"/>
              <w:jc w:val="center"/>
              <w:textAlignment w:val="center"/>
              <w:rPr>
                <w:del w:id="6023" w:author="Administrator" w:date="2026-01-06T14:38:12Z"/>
                <w:rFonts w:hint="eastAsia" w:ascii="宋体" w:hAnsi="宋体" w:eastAsia="宋体" w:cs="宋体"/>
                <w:i w:val="0"/>
                <w:iCs w:val="0"/>
                <w:color w:val="000000"/>
                <w:kern w:val="2"/>
                <w:sz w:val="22"/>
                <w:szCs w:val="22"/>
                <w:u w:val="none"/>
                <w:lang w:val="en-US" w:eastAsia="zh-CN" w:bidi="ar-SA"/>
              </w:rPr>
              <w:pPrChange w:id="6022" w:author="天天" w:date="2025-12-18T10:31:44Z">
                <w:pPr>
                  <w:keepNext w:val="0"/>
                  <w:keepLines w:val="0"/>
                  <w:widowControl/>
                  <w:suppressLineNumbers w:val="0"/>
                  <w:jc w:val="center"/>
                  <w:textAlignment w:val="center"/>
                </w:pPr>
              </w:pPrChange>
            </w:pPr>
            <w:del w:id="6024" w:author="Administrator" w:date="2026-01-06T14:38:12Z">
              <w:r>
                <w:rPr>
                  <w:rFonts w:hint="eastAsia" w:ascii="宋体" w:hAnsi="宋体" w:eastAsia="宋体" w:cs="宋体"/>
                  <w:i w:val="0"/>
                  <w:iCs w:val="0"/>
                  <w:color w:val="000000"/>
                  <w:kern w:val="0"/>
                  <w:sz w:val="22"/>
                  <w:szCs w:val="22"/>
                  <w:u w:val="none"/>
                  <w:lang w:val="en-US" w:eastAsia="zh-CN" w:bidi="ar"/>
                </w:rPr>
                <w:delText>TF18078</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5368B20F">
            <w:pPr>
              <w:keepNext w:val="0"/>
              <w:keepLines w:val="0"/>
              <w:widowControl/>
              <w:suppressLineNumbers w:val="0"/>
              <w:spacing w:line="480" w:lineRule="exact"/>
              <w:jc w:val="center"/>
              <w:textAlignment w:val="center"/>
              <w:rPr>
                <w:del w:id="6026" w:author="Administrator" w:date="2026-01-06T14:38:12Z"/>
                <w:rFonts w:hint="eastAsia" w:ascii="宋体" w:hAnsi="宋体" w:eastAsia="宋体" w:cs="宋体"/>
                <w:i w:val="0"/>
                <w:iCs w:val="0"/>
                <w:color w:val="000000"/>
                <w:kern w:val="2"/>
                <w:sz w:val="22"/>
                <w:szCs w:val="22"/>
                <w:u w:val="none"/>
                <w:lang w:val="en-US" w:eastAsia="zh-CN" w:bidi="ar-SA"/>
              </w:rPr>
              <w:pPrChange w:id="6025" w:author="天天" w:date="2025-12-18T10:31:44Z">
                <w:pPr>
                  <w:keepNext w:val="0"/>
                  <w:keepLines w:val="0"/>
                  <w:widowControl/>
                  <w:suppressLineNumbers w:val="0"/>
                  <w:jc w:val="center"/>
                  <w:textAlignment w:val="center"/>
                </w:pPr>
              </w:pPrChange>
            </w:pPr>
            <w:del w:id="6027" w:author="Administrator" w:date="2026-01-06T14:38:12Z">
              <w:r>
                <w:rPr>
                  <w:rFonts w:hint="eastAsia" w:ascii="宋体" w:hAnsi="宋体" w:eastAsia="宋体" w:cs="宋体"/>
                  <w:i w:val="0"/>
                  <w:iCs w:val="0"/>
                  <w:color w:val="000000"/>
                  <w:kern w:val="0"/>
                  <w:sz w:val="22"/>
                  <w:szCs w:val="22"/>
                  <w:u w:val="none"/>
                  <w:lang w:val="en-US" w:eastAsia="zh-CN" w:bidi="ar"/>
                </w:rPr>
                <w:delText>1137136227</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6C73713C">
            <w:pPr>
              <w:keepNext w:val="0"/>
              <w:keepLines w:val="0"/>
              <w:widowControl/>
              <w:suppressLineNumbers w:val="0"/>
              <w:spacing w:line="480" w:lineRule="exact"/>
              <w:jc w:val="center"/>
              <w:textAlignment w:val="center"/>
              <w:rPr>
                <w:del w:id="6029" w:author="Administrator" w:date="2026-01-06T14:38:12Z"/>
                <w:rFonts w:hint="eastAsia" w:ascii="宋体" w:hAnsi="宋体" w:eastAsia="宋体" w:cs="宋体"/>
                <w:i w:val="0"/>
                <w:iCs w:val="0"/>
                <w:color w:val="000000"/>
                <w:kern w:val="2"/>
                <w:sz w:val="22"/>
                <w:szCs w:val="22"/>
                <w:u w:val="none"/>
                <w:lang w:val="en-US" w:eastAsia="zh-CN" w:bidi="ar-SA"/>
              </w:rPr>
              <w:pPrChange w:id="6028" w:author="天天" w:date="2025-12-18T10:31:44Z">
                <w:pPr>
                  <w:keepNext w:val="0"/>
                  <w:keepLines w:val="0"/>
                  <w:widowControl/>
                  <w:suppressLineNumbers w:val="0"/>
                  <w:jc w:val="center"/>
                  <w:textAlignment w:val="center"/>
                </w:pPr>
              </w:pPrChange>
            </w:pPr>
            <w:del w:id="6030" w:author="Administrator" w:date="2026-01-06T14:38:12Z">
              <w:r>
                <w:rPr>
                  <w:rFonts w:hint="eastAsia" w:ascii="宋体" w:hAnsi="宋体" w:eastAsia="宋体" w:cs="宋体"/>
                  <w:i w:val="0"/>
                  <w:iCs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53F18668">
            <w:pPr>
              <w:keepNext w:val="0"/>
              <w:keepLines w:val="0"/>
              <w:widowControl/>
              <w:suppressLineNumbers w:val="0"/>
              <w:spacing w:line="480" w:lineRule="exact"/>
              <w:jc w:val="center"/>
              <w:textAlignment w:val="center"/>
              <w:rPr>
                <w:del w:id="6032" w:author="Administrator" w:date="2026-01-06T14:38:12Z"/>
                <w:rFonts w:hint="eastAsia" w:ascii="宋体" w:hAnsi="宋体" w:eastAsia="宋体" w:cs="宋体"/>
                <w:i w:val="0"/>
                <w:iCs w:val="0"/>
                <w:color w:val="000000"/>
                <w:kern w:val="2"/>
                <w:sz w:val="20"/>
                <w:szCs w:val="20"/>
                <w:u w:val="none"/>
                <w:lang w:val="en-US" w:eastAsia="zh-CN" w:bidi="ar-SA"/>
              </w:rPr>
              <w:pPrChange w:id="6031" w:author="天天" w:date="2025-12-18T10:31:44Z">
                <w:pPr>
                  <w:keepNext w:val="0"/>
                  <w:keepLines w:val="0"/>
                  <w:widowControl/>
                  <w:suppressLineNumbers w:val="0"/>
                  <w:jc w:val="center"/>
                  <w:textAlignment w:val="center"/>
                </w:pPr>
              </w:pPrChange>
            </w:pPr>
            <w:del w:id="6033" w:author="Administrator" w:date="2026-01-06T14:38:12Z">
              <w:r>
                <w:rPr>
                  <w:rFonts w:hint="eastAsia" w:ascii="宋体" w:hAnsi="宋体" w:eastAsia="宋体" w:cs="宋体"/>
                  <w:i w:val="0"/>
                  <w:iCs w:val="0"/>
                  <w:color w:val="000000"/>
                  <w:kern w:val="0"/>
                  <w:sz w:val="20"/>
                  <w:szCs w:val="20"/>
                  <w:u w:val="none"/>
                  <w:lang w:val="en-US" w:eastAsia="zh-CN" w:bidi="ar"/>
                </w:rPr>
                <w:delText>13/13/13</w:delText>
              </w:r>
            </w:del>
            <w:del w:id="6034"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6035"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4D7E71AE">
            <w:pPr>
              <w:spacing w:line="480" w:lineRule="exact"/>
              <w:jc w:val="center"/>
              <w:rPr>
                <w:del w:id="6037" w:author="Administrator" w:date="2026-01-06T14:38:12Z"/>
                <w:rFonts w:hint="default" w:ascii="宋体" w:hAnsi="宋体" w:eastAsia="宋体" w:cs="Arial"/>
                <w:color w:val="000000"/>
                <w:sz w:val="22"/>
                <w:szCs w:val="24"/>
                <w:lang w:val="en-US" w:bidi="ar-SA"/>
              </w:rPr>
              <w:pPrChange w:id="6036" w:author="天天" w:date="2025-12-18T10:31:44Z">
                <w:pPr>
                  <w:jc w:val="center"/>
                </w:pPr>
              </w:pPrChange>
            </w:pPr>
            <w:del w:id="6038" w:author="Administrator" w:date="2026-01-06T14:38:12Z">
              <w:r>
                <w:rPr>
                  <w:rFonts w:hint="eastAsia" w:ascii="宋体" w:hAnsi="宋体" w:eastAsia="宋体" w:cs="Arial"/>
                  <w:color w:val="000000"/>
                  <w:sz w:val="22"/>
                  <w:szCs w:val="24"/>
                  <w:lang w:val="en-US" w:eastAsia="zh-CN" w:bidi="ar-SA"/>
                </w:rPr>
                <w:delText>2025-4-30</w:delText>
              </w:r>
            </w:del>
          </w:p>
        </w:tc>
      </w:tr>
      <w:tr w14:paraId="3B5E6657">
        <w:tblPrEx>
          <w:tblCellMar>
            <w:top w:w="0" w:type="dxa"/>
            <w:left w:w="108" w:type="dxa"/>
            <w:bottom w:w="0" w:type="dxa"/>
            <w:right w:w="108" w:type="dxa"/>
          </w:tblCellMar>
        </w:tblPrEx>
        <w:trPr>
          <w:trHeight w:val="311" w:hRule="atLeast"/>
          <w:del w:id="603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6B6795E">
            <w:pPr>
              <w:spacing w:line="480" w:lineRule="exact"/>
              <w:jc w:val="center"/>
              <w:rPr>
                <w:del w:id="6041" w:author="Administrator" w:date="2026-01-06T14:38:12Z"/>
                <w:rFonts w:hint="default" w:ascii="Times New Roman" w:hAnsi="宋体" w:eastAsia="宋体" w:cs="Times New Roman"/>
                <w:szCs w:val="24"/>
                <w:lang w:val="en-US" w:eastAsia="zh-CN"/>
              </w:rPr>
              <w:pPrChange w:id="6040" w:author="天天" w:date="2025-12-18T10:31:44Z">
                <w:pPr>
                  <w:jc w:val="center"/>
                </w:pPr>
              </w:pPrChange>
            </w:pPr>
            <w:del w:id="6042" w:author="Administrator" w:date="2026-01-06T14:38:12Z">
              <w:r>
                <w:rPr>
                  <w:rFonts w:hint="eastAsia" w:ascii="Times New Roman" w:hAnsi="宋体" w:eastAsia="宋体" w:cs="Times New Roman"/>
                  <w:szCs w:val="24"/>
                  <w:lang w:val="en-US" w:eastAsia="zh-CN"/>
                </w:rPr>
                <w:delText>14</w:delText>
              </w:r>
            </w:del>
          </w:p>
        </w:tc>
        <w:tc>
          <w:tcPr>
            <w:tcW w:w="1176" w:type="dxa"/>
            <w:vMerge w:val="continue"/>
            <w:tcBorders>
              <w:left w:val="single" w:color="auto" w:sz="6" w:space="0"/>
              <w:right w:val="single" w:color="auto" w:sz="6" w:space="0"/>
            </w:tcBorders>
            <w:noWrap/>
            <w:vAlign w:val="center"/>
          </w:tcPr>
          <w:p w14:paraId="454BABBB">
            <w:pPr>
              <w:spacing w:line="480" w:lineRule="exact"/>
              <w:jc w:val="center"/>
              <w:rPr>
                <w:del w:id="6044" w:author="Administrator" w:date="2026-01-06T14:38:12Z"/>
                <w:rFonts w:ascii="Times New Roman" w:hAnsi="宋体" w:eastAsia="宋体" w:cs="Times New Roman"/>
                <w:szCs w:val="24"/>
              </w:rPr>
              <w:pPrChange w:id="6043"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6C8ED698">
            <w:pPr>
              <w:keepNext w:val="0"/>
              <w:keepLines w:val="0"/>
              <w:widowControl/>
              <w:suppressLineNumbers w:val="0"/>
              <w:spacing w:line="480" w:lineRule="exact"/>
              <w:jc w:val="center"/>
              <w:textAlignment w:val="center"/>
              <w:rPr>
                <w:del w:id="6046" w:author="Administrator" w:date="2026-01-06T14:38:12Z"/>
                <w:rFonts w:hint="eastAsia" w:ascii="宋体" w:hAnsi="宋体" w:eastAsia="宋体" w:cs="宋体"/>
                <w:i w:val="0"/>
                <w:iCs w:val="0"/>
                <w:color w:val="000000"/>
                <w:kern w:val="2"/>
                <w:sz w:val="22"/>
                <w:szCs w:val="22"/>
                <w:u w:val="none"/>
                <w:lang w:val="en-US" w:eastAsia="zh-CN" w:bidi="ar-SA"/>
              </w:rPr>
              <w:pPrChange w:id="6045" w:author="天天" w:date="2025-12-18T10:31:44Z">
                <w:pPr>
                  <w:keepNext w:val="0"/>
                  <w:keepLines w:val="0"/>
                  <w:widowControl/>
                  <w:suppressLineNumbers w:val="0"/>
                  <w:jc w:val="center"/>
                  <w:textAlignment w:val="center"/>
                </w:pPr>
              </w:pPrChange>
            </w:pPr>
            <w:del w:id="6047" w:author="Administrator" w:date="2026-01-06T14:38:12Z">
              <w:r>
                <w:rPr>
                  <w:rFonts w:hint="eastAsia" w:ascii="宋体" w:hAnsi="宋体" w:eastAsia="宋体" w:cs="宋体"/>
                  <w:i w:val="0"/>
                  <w:iCs w:val="0"/>
                  <w:color w:val="000000"/>
                  <w:kern w:val="0"/>
                  <w:sz w:val="22"/>
                  <w:szCs w:val="22"/>
                  <w:u w:val="none"/>
                  <w:lang w:val="en-US" w:eastAsia="zh-CN" w:bidi="ar"/>
                </w:rPr>
                <w:delText>TF18079</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13EBB17C">
            <w:pPr>
              <w:keepNext w:val="0"/>
              <w:keepLines w:val="0"/>
              <w:widowControl/>
              <w:suppressLineNumbers w:val="0"/>
              <w:spacing w:line="480" w:lineRule="exact"/>
              <w:jc w:val="center"/>
              <w:textAlignment w:val="center"/>
              <w:rPr>
                <w:del w:id="6049" w:author="Administrator" w:date="2026-01-06T14:38:12Z"/>
                <w:rFonts w:hint="eastAsia" w:ascii="宋体" w:hAnsi="宋体" w:eastAsia="宋体" w:cs="宋体"/>
                <w:i w:val="0"/>
                <w:iCs w:val="0"/>
                <w:color w:val="000000"/>
                <w:kern w:val="2"/>
                <w:sz w:val="22"/>
                <w:szCs w:val="22"/>
                <w:u w:val="none"/>
                <w:lang w:val="en-US" w:eastAsia="zh-CN" w:bidi="ar-SA"/>
              </w:rPr>
              <w:pPrChange w:id="6048" w:author="天天" w:date="2025-12-18T10:31:44Z">
                <w:pPr>
                  <w:keepNext w:val="0"/>
                  <w:keepLines w:val="0"/>
                  <w:widowControl/>
                  <w:suppressLineNumbers w:val="0"/>
                  <w:jc w:val="center"/>
                  <w:textAlignment w:val="center"/>
                </w:pPr>
              </w:pPrChange>
            </w:pPr>
            <w:del w:id="6050" w:author="Administrator" w:date="2026-01-06T14:38:12Z">
              <w:r>
                <w:rPr>
                  <w:rFonts w:hint="eastAsia" w:ascii="宋体" w:hAnsi="宋体" w:eastAsia="宋体" w:cs="宋体"/>
                  <w:i w:val="0"/>
                  <w:iCs w:val="0"/>
                  <w:color w:val="000000"/>
                  <w:kern w:val="0"/>
                  <w:sz w:val="22"/>
                  <w:szCs w:val="22"/>
                  <w:u w:val="none"/>
                  <w:lang w:val="en-US" w:eastAsia="zh-CN" w:bidi="ar"/>
                </w:rPr>
                <w:delText>1137136223</w:delText>
              </w:r>
            </w:del>
          </w:p>
        </w:tc>
        <w:tc>
          <w:tcPr>
            <w:tcW w:w="1545" w:type="dxa"/>
            <w:tcBorders>
              <w:top w:val="single" w:color="808080" w:sz="6" w:space="0"/>
              <w:left w:val="single" w:color="808080" w:sz="6" w:space="0"/>
              <w:bottom w:val="single" w:color="808080" w:sz="6" w:space="0"/>
              <w:right w:val="single" w:color="808080" w:sz="6" w:space="0"/>
            </w:tcBorders>
            <w:noWrap/>
            <w:vAlign w:val="center"/>
          </w:tcPr>
          <w:p w14:paraId="2DAB1F46">
            <w:pPr>
              <w:keepNext w:val="0"/>
              <w:keepLines w:val="0"/>
              <w:widowControl/>
              <w:suppressLineNumbers w:val="0"/>
              <w:spacing w:line="480" w:lineRule="exact"/>
              <w:jc w:val="center"/>
              <w:textAlignment w:val="center"/>
              <w:rPr>
                <w:del w:id="6052" w:author="Administrator" w:date="2026-01-06T14:38:12Z"/>
                <w:rFonts w:hint="eastAsia" w:ascii="宋体" w:hAnsi="宋体" w:eastAsia="宋体" w:cs="宋体"/>
                <w:i w:val="0"/>
                <w:iCs w:val="0"/>
                <w:color w:val="000000"/>
                <w:kern w:val="2"/>
                <w:sz w:val="22"/>
                <w:szCs w:val="22"/>
                <w:u w:val="none"/>
                <w:lang w:val="en-US" w:eastAsia="zh-CN" w:bidi="ar-SA"/>
              </w:rPr>
              <w:pPrChange w:id="6051" w:author="天天" w:date="2025-12-18T10:31:44Z">
                <w:pPr>
                  <w:keepNext w:val="0"/>
                  <w:keepLines w:val="0"/>
                  <w:widowControl/>
                  <w:suppressLineNumbers w:val="0"/>
                  <w:jc w:val="center"/>
                  <w:textAlignment w:val="center"/>
                </w:pPr>
              </w:pPrChange>
            </w:pPr>
            <w:del w:id="6053" w:author="Administrator" w:date="2026-01-06T14:38:12Z">
              <w:r>
                <w:rPr>
                  <w:rFonts w:hint="eastAsia" w:ascii="宋体" w:hAnsi="宋体" w:eastAsia="宋体" w:cs="宋体"/>
                  <w:i w:val="0"/>
                  <w:iCs w:val="0"/>
                  <w:color w:val="000000"/>
                  <w:kern w:val="0"/>
                  <w:sz w:val="22"/>
                  <w:szCs w:val="22"/>
                  <w:u w:val="none"/>
                  <w:lang w:val="en-US" w:eastAsia="zh-CN" w:bidi="ar"/>
                </w:rPr>
                <w:delText>KONE MonoSpace</w:delText>
              </w:r>
            </w:del>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442083C2">
            <w:pPr>
              <w:keepNext w:val="0"/>
              <w:keepLines w:val="0"/>
              <w:widowControl/>
              <w:suppressLineNumbers w:val="0"/>
              <w:spacing w:line="480" w:lineRule="exact"/>
              <w:jc w:val="center"/>
              <w:textAlignment w:val="center"/>
              <w:rPr>
                <w:del w:id="6055" w:author="Administrator" w:date="2026-01-06T14:38:12Z"/>
                <w:rFonts w:hint="eastAsia" w:ascii="宋体" w:hAnsi="宋体" w:eastAsia="宋体" w:cs="宋体"/>
                <w:i w:val="0"/>
                <w:iCs w:val="0"/>
                <w:color w:val="000000"/>
                <w:kern w:val="2"/>
                <w:sz w:val="20"/>
                <w:szCs w:val="20"/>
                <w:u w:val="none"/>
                <w:lang w:val="en-US" w:eastAsia="zh-CN" w:bidi="ar-SA"/>
              </w:rPr>
              <w:pPrChange w:id="6054" w:author="天天" w:date="2025-12-18T10:31:44Z">
                <w:pPr>
                  <w:keepNext w:val="0"/>
                  <w:keepLines w:val="0"/>
                  <w:widowControl/>
                  <w:suppressLineNumbers w:val="0"/>
                  <w:jc w:val="center"/>
                  <w:textAlignment w:val="center"/>
                </w:pPr>
              </w:pPrChange>
            </w:pPr>
            <w:del w:id="6056" w:author="Administrator" w:date="2026-01-06T14:38:12Z">
              <w:r>
                <w:rPr>
                  <w:rFonts w:hint="eastAsia" w:ascii="宋体" w:hAnsi="宋体" w:eastAsia="宋体" w:cs="宋体"/>
                  <w:i w:val="0"/>
                  <w:iCs w:val="0"/>
                  <w:color w:val="000000"/>
                  <w:kern w:val="0"/>
                  <w:sz w:val="20"/>
                  <w:szCs w:val="20"/>
                  <w:u w:val="none"/>
                  <w:lang w:val="en-US" w:eastAsia="zh-CN" w:bidi="ar"/>
                </w:rPr>
                <w:delText>13/13/13</w:delText>
              </w:r>
            </w:del>
            <w:del w:id="6057"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6058"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808080" w:sz="6" w:space="0"/>
              <w:left w:val="single" w:color="808080" w:sz="6" w:space="0"/>
              <w:bottom w:val="single" w:color="808080" w:sz="6" w:space="0"/>
              <w:right w:val="single" w:color="808080" w:sz="6" w:space="0"/>
            </w:tcBorders>
            <w:noWrap/>
            <w:vAlign w:val="center"/>
          </w:tcPr>
          <w:p w14:paraId="0C36BDEC">
            <w:pPr>
              <w:spacing w:line="480" w:lineRule="exact"/>
              <w:jc w:val="center"/>
              <w:rPr>
                <w:del w:id="6060" w:author="Administrator" w:date="2026-01-06T14:38:12Z"/>
                <w:rFonts w:hint="default" w:ascii="宋体" w:hAnsi="宋体" w:eastAsia="宋体" w:cs="Arial"/>
                <w:color w:val="000000"/>
                <w:sz w:val="22"/>
                <w:szCs w:val="24"/>
                <w:lang w:val="en-US" w:bidi="ar-SA"/>
              </w:rPr>
              <w:pPrChange w:id="6059" w:author="天天" w:date="2025-12-18T10:31:44Z">
                <w:pPr>
                  <w:jc w:val="center"/>
                </w:pPr>
              </w:pPrChange>
            </w:pPr>
            <w:del w:id="6061" w:author="Administrator" w:date="2026-01-06T14:38:12Z">
              <w:r>
                <w:rPr>
                  <w:rFonts w:hint="eastAsia" w:ascii="宋体" w:hAnsi="宋体" w:eastAsia="宋体" w:cs="Arial"/>
                  <w:color w:val="000000"/>
                  <w:sz w:val="22"/>
                  <w:szCs w:val="24"/>
                  <w:lang w:val="en-US" w:eastAsia="zh-CN" w:bidi="ar-SA"/>
                </w:rPr>
                <w:delText>2025-4-30</w:delText>
              </w:r>
            </w:del>
          </w:p>
        </w:tc>
      </w:tr>
      <w:tr w14:paraId="30FAC271">
        <w:tblPrEx>
          <w:tblCellMar>
            <w:top w:w="0" w:type="dxa"/>
            <w:left w:w="108" w:type="dxa"/>
            <w:bottom w:w="0" w:type="dxa"/>
            <w:right w:w="108" w:type="dxa"/>
          </w:tblCellMar>
        </w:tblPrEx>
        <w:trPr>
          <w:trHeight w:val="311" w:hRule="atLeast"/>
          <w:del w:id="606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7283E88">
            <w:pPr>
              <w:spacing w:line="480" w:lineRule="exact"/>
              <w:jc w:val="center"/>
              <w:rPr>
                <w:del w:id="6064" w:author="Administrator" w:date="2026-01-06T14:38:12Z"/>
                <w:rFonts w:hint="default" w:ascii="Times New Roman" w:hAnsi="宋体" w:eastAsia="宋体" w:cs="Times New Roman"/>
                <w:szCs w:val="24"/>
                <w:lang w:val="en-US" w:eastAsia="zh-CN"/>
              </w:rPr>
              <w:pPrChange w:id="6063" w:author="天天" w:date="2025-12-18T10:31:44Z">
                <w:pPr>
                  <w:jc w:val="center"/>
                </w:pPr>
              </w:pPrChange>
            </w:pPr>
            <w:del w:id="6065" w:author="Administrator" w:date="2026-01-06T14:38:12Z">
              <w:r>
                <w:rPr>
                  <w:rFonts w:hint="eastAsia" w:ascii="Times New Roman" w:hAnsi="宋体" w:eastAsia="宋体" w:cs="Times New Roman"/>
                  <w:szCs w:val="24"/>
                  <w:lang w:val="en-US" w:eastAsia="zh-CN"/>
                </w:rPr>
                <w:delText>15</w:delText>
              </w:r>
            </w:del>
          </w:p>
        </w:tc>
        <w:tc>
          <w:tcPr>
            <w:tcW w:w="1176" w:type="dxa"/>
            <w:vMerge w:val="continue"/>
            <w:tcBorders>
              <w:left w:val="single" w:color="auto" w:sz="6" w:space="0"/>
              <w:right w:val="single" w:color="auto" w:sz="6" w:space="0"/>
            </w:tcBorders>
            <w:noWrap/>
            <w:vAlign w:val="center"/>
          </w:tcPr>
          <w:p w14:paraId="63811AAA">
            <w:pPr>
              <w:spacing w:line="480" w:lineRule="exact"/>
              <w:jc w:val="center"/>
              <w:rPr>
                <w:del w:id="6067" w:author="Administrator" w:date="2026-01-06T14:38:12Z"/>
                <w:rFonts w:ascii="Times New Roman" w:hAnsi="宋体" w:eastAsia="宋体" w:cs="Times New Roman"/>
                <w:szCs w:val="24"/>
              </w:rPr>
              <w:pPrChange w:id="6066"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28CEA3B1">
            <w:pPr>
              <w:keepNext w:val="0"/>
              <w:keepLines w:val="0"/>
              <w:widowControl/>
              <w:suppressLineNumbers w:val="0"/>
              <w:spacing w:line="480" w:lineRule="exact"/>
              <w:jc w:val="center"/>
              <w:textAlignment w:val="center"/>
              <w:rPr>
                <w:del w:id="6069" w:author="Administrator" w:date="2026-01-06T14:38:12Z"/>
                <w:rFonts w:hint="eastAsia" w:ascii="宋体" w:hAnsi="宋体" w:eastAsia="宋体" w:cs="宋体"/>
                <w:i w:val="0"/>
                <w:iCs w:val="0"/>
                <w:color w:val="000000"/>
                <w:kern w:val="2"/>
                <w:sz w:val="22"/>
                <w:szCs w:val="22"/>
                <w:u w:val="none"/>
                <w:lang w:val="en-US" w:eastAsia="zh-CN" w:bidi="ar-SA"/>
              </w:rPr>
              <w:pPrChange w:id="6068" w:author="天天" w:date="2025-12-18T10:31:44Z">
                <w:pPr>
                  <w:keepNext w:val="0"/>
                  <w:keepLines w:val="0"/>
                  <w:widowControl/>
                  <w:suppressLineNumbers w:val="0"/>
                  <w:jc w:val="center"/>
                  <w:textAlignment w:val="center"/>
                </w:pPr>
              </w:pPrChange>
            </w:pPr>
            <w:del w:id="6070" w:author="Administrator" w:date="2026-01-06T14:38:12Z">
              <w:r>
                <w:rPr>
                  <w:rFonts w:hint="eastAsia" w:ascii="宋体" w:hAnsi="宋体" w:eastAsia="宋体" w:cs="宋体"/>
                  <w:i w:val="0"/>
                  <w:iCs w:val="0"/>
                  <w:color w:val="000000"/>
                  <w:kern w:val="0"/>
                  <w:sz w:val="22"/>
                  <w:szCs w:val="22"/>
                  <w:u w:val="none"/>
                  <w:lang w:val="en-US" w:eastAsia="zh-CN" w:bidi="ar"/>
                </w:rPr>
                <w:delText>TF18080</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24E59F07">
            <w:pPr>
              <w:keepNext w:val="0"/>
              <w:keepLines w:val="0"/>
              <w:widowControl/>
              <w:suppressLineNumbers w:val="0"/>
              <w:spacing w:line="480" w:lineRule="exact"/>
              <w:jc w:val="center"/>
              <w:textAlignment w:val="center"/>
              <w:rPr>
                <w:del w:id="6072" w:author="Administrator" w:date="2026-01-06T14:38:12Z"/>
                <w:rFonts w:hint="eastAsia" w:ascii="宋体" w:hAnsi="宋体" w:eastAsia="宋体" w:cs="宋体"/>
                <w:i w:val="0"/>
                <w:iCs w:val="0"/>
                <w:color w:val="000000"/>
                <w:kern w:val="2"/>
                <w:sz w:val="22"/>
                <w:szCs w:val="22"/>
                <w:u w:val="none"/>
                <w:lang w:val="en-US" w:eastAsia="zh-CN" w:bidi="ar-SA"/>
              </w:rPr>
              <w:pPrChange w:id="6071" w:author="天天" w:date="2025-12-18T10:31:44Z">
                <w:pPr>
                  <w:keepNext w:val="0"/>
                  <w:keepLines w:val="0"/>
                  <w:widowControl/>
                  <w:suppressLineNumbers w:val="0"/>
                  <w:jc w:val="center"/>
                  <w:textAlignment w:val="center"/>
                </w:pPr>
              </w:pPrChange>
            </w:pPr>
            <w:del w:id="6073" w:author="Administrator" w:date="2026-01-06T14:38:12Z">
              <w:r>
                <w:rPr>
                  <w:rFonts w:hint="eastAsia" w:ascii="宋体" w:hAnsi="宋体" w:eastAsia="宋体" w:cs="宋体"/>
                  <w:i w:val="0"/>
                  <w:iCs w:val="0"/>
                  <w:color w:val="000000"/>
                  <w:kern w:val="0"/>
                  <w:sz w:val="22"/>
                  <w:szCs w:val="22"/>
                  <w:u w:val="none"/>
                  <w:lang w:val="en-US" w:eastAsia="zh-CN" w:bidi="ar"/>
                </w:rPr>
                <w:delText>1137136229</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3D0A7B0A">
            <w:pPr>
              <w:keepNext w:val="0"/>
              <w:keepLines w:val="0"/>
              <w:widowControl/>
              <w:suppressLineNumbers w:val="0"/>
              <w:spacing w:line="480" w:lineRule="exact"/>
              <w:jc w:val="center"/>
              <w:textAlignment w:val="center"/>
              <w:rPr>
                <w:del w:id="6075" w:author="Administrator" w:date="2026-01-06T14:38:12Z"/>
                <w:rFonts w:hint="eastAsia" w:ascii="宋体" w:hAnsi="宋体" w:eastAsia="宋体" w:cs="宋体"/>
                <w:i w:val="0"/>
                <w:iCs w:val="0"/>
                <w:color w:val="000000"/>
                <w:kern w:val="2"/>
                <w:sz w:val="22"/>
                <w:szCs w:val="22"/>
                <w:u w:val="none"/>
                <w:lang w:val="en-US" w:eastAsia="zh-CN" w:bidi="ar-SA"/>
              </w:rPr>
              <w:pPrChange w:id="6074" w:author="天天" w:date="2025-12-18T10:31:44Z">
                <w:pPr>
                  <w:keepNext w:val="0"/>
                  <w:keepLines w:val="0"/>
                  <w:widowControl/>
                  <w:suppressLineNumbers w:val="0"/>
                  <w:jc w:val="center"/>
                  <w:textAlignment w:val="center"/>
                </w:pPr>
              </w:pPrChange>
            </w:pPr>
            <w:del w:id="6076" w:author="Administrator" w:date="2026-01-06T14:38:12Z">
              <w:r>
                <w:rPr>
                  <w:rFonts w:hint="eastAsia" w:ascii="宋体" w:hAnsi="宋体" w:eastAsia="宋体" w:cs="宋体"/>
                  <w:i w:val="0"/>
                  <w:iCs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7B31492C">
            <w:pPr>
              <w:keepNext w:val="0"/>
              <w:keepLines w:val="0"/>
              <w:widowControl/>
              <w:suppressLineNumbers w:val="0"/>
              <w:spacing w:line="480" w:lineRule="exact"/>
              <w:jc w:val="center"/>
              <w:textAlignment w:val="center"/>
              <w:rPr>
                <w:del w:id="6078" w:author="Administrator" w:date="2026-01-06T14:38:12Z"/>
                <w:rFonts w:hint="eastAsia" w:ascii="宋体" w:hAnsi="宋体" w:eastAsia="宋体" w:cs="宋体"/>
                <w:i w:val="0"/>
                <w:iCs w:val="0"/>
                <w:color w:val="000000"/>
                <w:kern w:val="2"/>
                <w:sz w:val="20"/>
                <w:szCs w:val="20"/>
                <w:u w:val="none"/>
                <w:lang w:val="en-US" w:eastAsia="zh-CN" w:bidi="ar-SA"/>
              </w:rPr>
              <w:pPrChange w:id="6077" w:author="天天" w:date="2025-12-18T10:31:44Z">
                <w:pPr>
                  <w:keepNext w:val="0"/>
                  <w:keepLines w:val="0"/>
                  <w:widowControl/>
                  <w:suppressLineNumbers w:val="0"/>
                  <w:jc w:val="center"/>
                  <w:textAlignment w:val="center"/>
                </w:pPr>
              </w:pPrChange>
            </w:pPr>
            <w:del w:id="6079" w:author="Administrator" w:date="2026-01-06T14:38:12Z">
              <w:r>
                <w:rPr>
                  <w:rFonts w:hint="eastAsia" w:ascii="宋体" w:hAnsi="宋体" w:eastAsia="宋体" w:cs="宋体"/>
                  <w:i w:val="0"/>
                  <w:iCs w:val="0"/>
                  <w:color w:val="000000"/>
                  <w:kern w:val="0"/>
                  <w:sz w:val="20"/>
                  <w:szCs w:val="20"/>
                  <w:u w:val="none"/>
                  <w:lang w:val="en-US" w:eastAsia="zh-CN" w:bidi="ar"/>
                </w:rPr>
                <w:delText>13/13/13</w:delText>
              </w:r>
            </w:del>
            <w:del w:id="6080"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6081"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5E0DD840">
            <w:pPr>
              <w:spacing w:line="480" w:lineRule="exact"/>
              <w:jc w:val="center"/>
              <w:rPr>
                <w:del w:id="6083" w:author="Administrator" w:date="2026-01-06T14:38:12Z"/>
                <w:rFonts w:hint="default" w:ascii="宋体" w:hAnsi="宋体" w:eastAsia="宋体" w:cs="Arial"/>
                <w:color w:val="000000"/>
                <w:sz w:val="22"/>
                <w:szCs w:val="24"/>
                <w:lang w:val="en-US" w:bidi="ar-SA"/>
              </w:rPr>
              <w:pPrChange w:id="6082" w:author="天天" w:date="2025-12-18T10:31:44Z">
                <w:pPr>
                  <w:jc w:val="center"/>
                </w:pPr>
              </w:pPrChange>
            </w:pPr>
            <w:del w:id="6084" w:author="Administrator" w:date="2026-01-06T14:38:12Z">
              <w:r>
                <w:rPr>
                  <w:rFonts w:hint="eastAsia" w:ascii="宋体" w:hAnsi="宋体" w:eastAsia="宋体" w:cs="Arial"/>
                  <w:color w:val="000000"/>
                  <w:sz w:val="22"/>
                  <w:szCs w:val="24"/>
                  <w:lang w:val="en-US" w:eastAsia="zh-CN" w:bidi="ar-SA"/>
                </w:rPr>
                <w:delText>2025-4-30</w:delText>
              </w:r>
            </w:del>
          </w:p>
        </w:tc>
      </w:tr>
      <w:tr w14:paraId="19071884">
        <w:tblPrEx>
          <w:tblCellMar>
            <w:top w:w="0" w:type="dxa"/>
            <w:left w:w="108" w:type="dxa"/>
            <w:bottom w:w="0" w:type="dxa"/>
            <w:right w:w="108" w:type="dxa"/>
          </w:tblCellMar>
        </w:tblPrEx>
        <w:trPr>
          <w:trHeight w:val="311" w:hRule="atLeast"/>
          <w:del w:id="608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B604253">
            <w:pPr>
              <w:spacing w:line="480" w:lineRule="exact"/>
              <w:jc w:val="center"/>
              <w:rPr>
                <w:del w:id="6087" w:author="Administrator" w:date="2026-01-06T14:38:12Z"/>
                <w:rFonts w:hint="default" w:ascii="Times New Roman" w:hAnsi="宋体" w:eastAsia="宋体" w:cs="Times New Roman"/>
                <w:szCs w:val="24"/>
                <w:lang w:val="en-US" w:eastAsia="zh-CN"/>
              </w:rPr>
              <w:pPrChange w:id="6086" w:author="天天" w:date="2025-12-18T10:31:44Z">
                <w:pPr>
                  <w:jc w:val="center"/>
                </w:pPr>
              </w:pPrChange>
            </w:pPr>
            <w:del w:id="6088" w:author="Administrator" w:date="2026-01-06T14:38:12Z">
              <w:r>
                <w:rPr>
                  <w:rFonts w:hint="eastAsia" w:ascii="Times New Roman" w:hAnsi="宋体" w:eastAsia="宋体" w:cs="Times New Roman"/>
                  <w:szCs w:val="24"/>
                  <w:lang w:val="en-US" w:eastAsia="zh-CN"/>
                </w:rPr>
                <w:delText>16</w:delText>
              </w:r>
            </w:del>
          </w:p>
        </w:tc>
        <w:tc>
          <w:tcPr>
            <w:tcW w:w="1176" w:type="dxa"/>
            <w:vMerge w:val="continue"/>
            <w:tcBorders>
              <w:left w:val="single" w:color="auto" w:sz="6" w:space="0"/>
              <w:right w:val="single" w:color="auto" w:sz="6" w:space="0"/>
            </w:tcBorders>
            <w:noWrap/>
            <w:vAlign w:val="center"/>
          </w:tcPr>
          <w:p w14:paraId="0DC2653A">
            <w:pPr>
              <w:spacing w:line="480" w:lineRule="exact"/>
              <w:jc w:val="center"/>
              <w:rPr>
                <w:del w:id="6090" w:author="Administrator" w:date="2026-01-06T14:38:12Z"/>
                <w:rFonts w:ascii="Times New Roman" w:hAnsi="宋体" w:eastAsia="宋体" w:cs="Times New Roman"/>
                <w:szCs w:val="24"/>
              </w:rPr>
              <w:pPrChange w:id="6089"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1E3D63D8">
            <w:pPr>
              <w:keepNext w:val="0"/>
              <w:keepLines w:val="0"/>
              <w:widowControl/>
              <w:suppressLineNumbers w:val="0"/>
              <w:spacing w:line="480" w:lineRule="exact"/>
              <w:jc w:val="center"/>
              <w:textAlignment w:val="center"/>
              <w:rPr>
                <w:del w:id="6092" w:author="Administrator" w:date="2026-01-06T14:38:12Z"/>
                <w:rFonts w:hint="eastAsia" w:ascii="宋体" w:hAnsi="宋体" w:eastAsia="宋体" w:cs="宋体"/>
                <w:i w:val="0"/>
                <w:iCs w:val="0"/>
                <w:color w:val="000000"/>
                <w:kern w:val="2"/>
                <w:sz w:val="22"/>
                <w:szCs w:val="22"/>
                <w:u w:val="none"/>
                <w:lang w:val="en-US" w:eastAsia="zh-CN" w:bidi="ar-SA"/>
              </w:rPr>
              <w:pPrChange w:id="6091" w:author="天天" w:date="2025-12-18T10:31:44Z">
                <w:pPr>
                  <w:keepNext w:val="0"/>
                  <w:keepLines w:val="0"/>
                  <w:widowControl/>
                  <w:suppressLineNumbers w:val="0"/>
                  <w:jc w:val="center"/>
                  <w:textAlignment w:val="center"/>
                </w:pPr>
              </w:pPrChange>
            </w:pPr>
            <w:del w:id="6093" w:author="Administrator" w:date="2026-01-06T14:38:12Z">
              <w:r>
                <w:rPr>
                  <w:rFonts w:hint="eastAsia" w:ascii="宋体" w:hAnsi="宋体" w:eastAsia="宋体" w:cs="宋体"/>
                  <w:i w:val="0"/>
                  <w:iCs w:val="0"/>
                  <w:color w:val="000000"/>
                  <w:kern w:val="0"/>
                  <w:sz w:val="22"/>
                  <w:szCs w:val="22"/>
                  <w:u w:val="none"/>
                  <w:lang w:val="en-US" w:eastAsia="zh-CN" w:bidi="ar"/>
                </w:rPr>
                <w:delText>TF18081</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4327C329">
            <w:pPr>
              <w:keepNext w:val="0"/>
              <w:keepLines w:val="0"/>
              <w:widowControl/>
              <w:suppressLineNumbers w:val="0"/>
              <w:spacing w:line="480" w:lineRule="exact"/>
              <w:jc w:val="center"/>
              <w:textAlignment w:val="center"/>
              <w:rPr>
                <w:del w:id="6095" w:author="Administrator" w:date="2026-01-06T14:38:12Z"/>
                <w:rFonts w:hint="eastAsia" w:ascii="宋体" w:hAnsi="宋体" w:eastAsia="宋体" w:cs="宋体"/>
                <w:i w:val="0"/>
                <w:iCs w:val="0"/>
                <w:color w:val="000000"/>
                <w:kern w:val="2"/>
                <w:sz w:val="22"/>
                <w:szCs w:val="22"/>
                <w:u w:val="none"/>
                <w:lang w:val="en-US" w:eastAsia="zh-CN" w:bidi="ar-SA"/>
              </w:rPr>
              <w:pPrChange w:id="6094" w:author="天天" w:date="2025-12-18T10:31:44Z">
                <w:pPr>
                  <w:keepNext w:val="0"/>
                  <w:keepLines w:val="0"/>
                  <w:widowControl/>
                  <w:suppressLineNumbers w:val="0"/>
                  <w:jc w:val="center"/>
                  <w:textAlignment w:val="center"/>
                </w:pPr>
              </w:pPrChange>
            </w:pPr>
            <w:del w:id="6096" w:author="Administrator" w:date="2026-01-06T14:38:12Z">
              <w:r>
                <w:rPr>
                  <w:rFonts w:hint="eastAsia" w:ascii="宋体" w:hAnsi="宋体" w:eastAsia="宋体" w:cs="宋体"/>
                  <w:i w:val="0"/>
                  <w:iCs w:val="0"/>
                  <w:color w:val="000000"/>
                  <w:kern w:val="0"/>
                  <w:sz w:val="22"/>
                  <w:szCs w:val="22"/>
                  <w:u w:val="none"/>
                  <w:lang w:val="en-US" w:eastAsia="zh-CN" w:bidi="ar"/>
                </w:rPr>
                <w:delText>1137136221</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64EA4516">
            <w:pPr>
              <w:keepNext w:val="0"/>
              <w:keepLines w:val="0"/>
              <w:widowControl/>
              <w:suppressLineNumbers w:val="0"/>
              <w:spacing w:line="480" w:lineRule="exact"/>
              <w:jc w:val="center"/>
              <w:textAlignment w:val="center"/>
              <w:rPr>
                <w:del w:id="6098" w:author="Administrator" w:date="2026-01-06T14:38:12Z"/>
                <w:rFonts w:hint="eastAsia" w:ascii="宋体" w:hAnsi="宋体" w:eastAsia="宋体" w:cs="宋体"/>
                <w:i w:val="0"/>
                <w:iCs w:val="0"/>
                <w:color w:val="000000"/>
                <w:kern w:val="2"/>
                <w:sz w:val="22"/>
                <w:szCs w:val="22"/>
                <w:u w:val="none"/>
                <w:lang w:val="en-US" w:eastAsia="zh-CN" w:bidi="ar-SA"/>
              </w:rPr>
              <w:pPrChange w:id="6097" w:author="天天" w:date="2025-12-18T10:31:44Z">
                <w:pPr>
                  <w:keepNext w:val="0"/>
                  <w:keepLines w:val="0"/>
                  <w:widowControl/>
                  <w:suppressLineNumbers w:val="0"/>
                  <w:jc w:val="center"/>
                  <w:textAlignment w:val="center"/>
                </w:pPr>
              </w:pPrChange>
            </w:pPr>
            <w:del w:id="6099" w:author="Administrator" w:date="2026-01-06T14:38:12Z">
              <w:r>
                <w:rPr>
                  <w:rFonts w:hint="eastAsia" w:ascii="宋体" w:hAnsi="宋体" w:eastAsia="宋体" w:cs="宋体"/>
                  <w:i w:val="0"/>
                  <w:iCs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10DB0BCD">
            <w:pPr>
              <w:keepNext w:val="0"/>
              <w:keepLines w:val="0"/>
              <w:widowControl/>
              <w:suppressLineNumbers w:val="0"/>
              <w:spacing w:line="480" w:lineRule="exact"/>
              <w:jc w:val="center"/>
              <w:textAlignment w:val="center"/>
              <w:rPr>
                <w:del w:id="6101" w:author="Administrator" w:date="2026-01-06T14:38:12Z"/>
                <w:rFonts w:hint="eastAsia" w:ascii="宋体" w:hAnsi="宋体" w:eastAsia="宋体" w:cs="宋体"/>
                <w:i w:val="0"/>
                <w:iCs w:val="0"/>
                <w:color w:val="000000"/>
                <w:kern w:val="2"/>
                <w:sz w:val="20"/>
                <w:szCs w:val="20"/>
                <w:u w:val="none"/>
                <w:lang w:val="en-US" w:eastAsia="zh-CN" w:bidi="ar-SA"/>
              </w:rPr>
              <w:pPrChange w:id="6100" w:author="天天" w:date="2025-12-18T10:31:44Z">
                <w:pPr>
                  <w:keepNext w:val="0"/>
                  <w:keepLines w:val="0"/>
                  <w:widowControl/>
                  <w:suppressLineNumbers w:val="0"/>
                  <w:jc w:val="center"/>
                  <w:textAlignment w:val="center"/>
                </w:pPr>
              </w:pPrChange>
            </w:pPr>
            <w:del w:id="6102" w:author="Administrator" w:date="2026-01-06T14:38:12Z">
              <w:r>
                <w:rPr>
                  <w:rFonts w:hint="eastAsia" w:ascii="宋体" w:hAnsi="宋体" w:eastAsia="宋体" w:cs="宋体"/>
                  <w:i w:val="0"/>
                  <w:iCs w:val="0"/>
                  <w:color w:val="000000"/>
                  <w:kern w:val="0"/>
                  <w:sz w:val="20"/>
                  <w:szCs w:val="20"/>
                  <w:u w:val="none"/>
                  <w:lang w:val="en-US" w:eastAsia="zh-CN" w:bidi="ar"/>
                </w:rPr>
                <w:delText>13/13/13</w:delText>
              </w:r>
            </w:del>
            <w:del w:id="6103"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6104"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35E1CB05">
            <w:pPr>
              <w:spacing w:line="480" w:lineRule="exact"/>
              <w:jc w:val="center"/>
              <w:rPr>
                <w:del w:id="6106" w:author="Administrator" w:date="2026-01-06T14:38:12Z"/>
                <w:rFonts w:hint="default" w:ascii="宋体" w:hAnsi="宋体" w:eastAsia="宋体" w:cs="Arial"/>
                <w:color w:val="000000"/>
                <w:sz w:val="22"/>
                <w:szCs w:val="24"/>
                <w:lang w:val="en-US" w:bidi="ar-SA"/>
              </w:rPr>
              <w:pPrChange w:id="6105" w:author="天天" w:date="2025-12-18T10:31:44Z">
                <w:pPr>
                  <w:jc w:val="center"/>
                </w:pPr>
              </w:pPrChange>
            </w:pPr>
            <w:del w:id="6107" w:author="Administrator" w:date="2026-01-06T14:38:12Z">
              <w:r>
                <w:rPr>
                  <w:rFonts w:hint="eastAsia" w:ascii="宋体" w:hAnsi="宋体" w:eastAsia="宋体" w:cs="Arial"/>
                  <w:color w:val="000000"/>
                  <w:sz w:val="22"/>
                  <w:szCs w:val="24"/>
                  <w:lang w:val="en-US" w:eastAsia="zh-CN" w:bidi="ar-SA"/>
                </w:rPr>
                <w:delText>2025-4-30</w:delText>
              </w:r>
            </w:del>
          </w:p>
        </w:tc>
      </w:tr>
      <w:tr w14:paraId="74F9910F">
        <w:tblPrEx>
          <w:tblCellMar>
            <w:top w:w="0" w:type="dxa"/>
            <w:left w:w="108" w:type="dxa"/>
            <w:bottom w:w="0" w:type="dxa"/>
            <w:right w:w="108" w:type="dxa"/>
          </w:tblCellMar>
        </w:tblPrEx>
        <w:trPr>
          <w:trHeight w:val="311" w:hRule="atLeast"/>
          <w:del w:id="610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C9A299E">
            <w:pPr>
              <w:spacing w:line="480" w:lineRule="exact"/>
              <w:jc w:val="center"/>
              <w:rPr>
                <w:del w:id="6110" w:author="Administrator" w:date="2026-01-06T14:38:12Z"/>
                <w:rFonts w:hint="default" w:ascii="Times New Roman" w:hAnsi="宋体" w:eastAsia="宋体" w:cs="Times New Roman"/>
                <w:szCs w:val="24"/>
                <w:lang w:val="en-US" w:eastAsia="zh-CN"/>
              </w:rPr>
              <w:pPrChange w:id="6109" w:author="天天" w:date="2025-12-18T10:31:44Z">
                <w:pPr>
                  <w:jc w:val="center"/>
                </w:pPr>
              </w:pPrChange>
            </w:pPr>
            <w:del w:id="6111" w:author="Administrator" w:date="2026-01-06T14:38:12Z">
              <w:r>
                <w:rPr>
                  <w:rFonts w:hint="eastAsia" w:ascii="Times New Roman" w:hAnsi="宋体" w:eastAsia="宋体" w:cs="Times New Roman"/>
                  <w:szCs w:val="24"/>
                  <w:lang w:val="en-US" w:eastAsia="zh-CN"/>
                </w:rPr>
                <w:delText>17</w:delText>
              </w:r>
            </w:del>
          </w:p>
        </w:tc>
        <w:tc>
          <w:tcPr>
            <w:tcW w:w="1176" w:type="dxa"/>
            <w:vMerge w:val="continue"/>
            <w:tcBorders>
              <w:left w:val="single" w:color="auto" w:sz="6" w:space="0"/>
              <w:right w:val="single" w:color="auto" w:sz="6" w:space="0"/>
            </w:tcBorders>
            <w:noWrap/>
            <w:vAlign w:val="center"/>
          </w:tcPr>
          <w:p w14:paraId="096DCBC8">
            <w:pPr>
              <w:spacing w:line="480" w:lineRule="exact"/>
              <w:jc w:val="center"/>
              <w:rPr>
                <w:del w:id="6113" w:author="Administrator" w:date="2026-01-06T14:38:12Z"/>
                <w:rFonts w:ascii="Times New Roman" w:hAnsi="宋体" w:eastAsia="宋体" w:cs="Times New Roman"/>
                <w:szCs w:val="24"/>
              </w:rPr>
              <w:pPrChange w:id="611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6CE910EE">
            <w:pPr>
              <w:keepNext w:val="0"/>
              <w:keepLines w:val="0"/>
              <w:widowControl/>
              <w:suppressLineNumbers w:val="0"/>
              <w:spacing w:line="480" w:lineRule="exact"/>
              <w:jc w:val="center"/>
              <w:textAlignment w:val="center"/>
              <w:rPr>
                <w:del w:id="6115" w:author="Administrator" w:date="2026-01-06T14:38:12Z"/>
                <w:rFonts w:hint="eastAsia" w:ascii="宋体" w:hAnsi="宋体" w:eastAsia="宋体" w:cs="宋体"/>
                <w:i w:val="0"/>
                <w:iCs w:val="0"/>
                <w:color w:val="000000"/>
                <w:kern w:val="2"/>
                <w:sz w:val="22"/>
                <w:szCs w:val="22"/>
                <w:u w:val="none"/>
                <w:lang w:val="en-US" w:eastAsia="zh-CN" w:bidi="ar-SA"/>
              </w:rPr>
              <w:pPrChange w:id="6114" w:author="天天" w:date="2025-12-18T10:31:44Z">
                <w:pPr>
                  <w:keepNext w:val="0"/>
                  <w:keepLines w:val="0"/>
                  <w:widowControl/>
                  <w:suppressLineNumbers w:val="0"/>
                  <w:jc w:val="center"/>
                  <w:textAlignment w:val="center"/>
                </w:pPr>
              </w:pPrChange>
            </w:pPr>
            <w:del w:id="6116" w:author="Administrator" w:date="2026-01-06T14:38:12Z">
              <w:r>
                <w:rPr>
                  <w:rFonts w:hint="eastAsia" w:ascii="宋体" w:hAnsi="宋体" w:eastAsia="宋体" w:cs="宋体"/>
                  <w:i w:val="0"/>
                  <w:iCs w:val="0"/>
                  <w:color w:val="000000"/>
                  <w:kern w:val="0"/>
                  <w:sz w:val="22"/>
                  <w:szCs w:val="22"/>
                  <w:u w:val="none"/>
                  <w:lang w:val="en-US" w:eastAsia="zh-CN" w:bidi="ar"/>
                </w:rPr>
                <w:delText>TF18082</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118D1BE5">
            <w:pPr>
              <w:keepNext w:val="0"/>
              <w:keepLines w:val="0"/>
              <w:widowControl/>
              <w:suppressLineNumbers w:val="0"/>
              <w:spacing w:line="480" w:lineRule="exact"/>
              <w:jc w:val="center"/>
              <w:textAlignment w:val="center"/>
              <w:rPr>
                <w:del w:id="6118" w:author="Administrator" w:date="2026-01-06T14:38:12Z"/>
                <w:rFonts w:hint="eastAsia" w:ascii="宋体" w:hAnsi="宋体" w:eastAsia="宋体" w:cs="宋体"/>
                <w:i w:val="0"/>
                <w:iCs w:val="0"/>
                <w:color w:val="000000"/>
                <w:kern w:val="2"/>
                <w:sz w:val="22"/>
                <w:szCs w:val="22"/>
                <w:u w:val="none"/>
                <w:lang w:val="en-US" w:eastAsia="zh-CN" w:bidi="ar-SA"/>
              </w:rPr>
              <w:pPrChange w:id="6117" w:author="天天" w:date="2025-12-18T10:31:44Z">
                <w:pPr>
                  <w:keepNext w:val="0"/>
                  <w:keepLines w:val="0"/>
                  <w:widowControl/>
                  <w:suppressLineNumbers w:val="0"/>
                  <w:jc w:val="center"/>
                  <w:textAlignment w:val="center"/>
                </w:pPr>
              </w:pPrChange>
            </w:pPr>
            <w:del w:id="6119" w:author="Administrator" w:date="2026-01-06T14:38:12Z">
              <w:r>
                <w:rPr>
                  <w:rFonts w:hint="eastAsia" w:ascii="宋体" w:hAnsi="宋体" w:eastAsia="宋体" w:cs="宋体"/>
                  <w:i w:val="0"/>
                  <w:iCs w:val="0"/>
                  <w:color w:val="000000"/>
                  <w:kern w:val="0"/>
                  <w:sz w:val="22"/>
                  <w:szCs w:val="22"/>
                  <w:u w:val="none"/>
                  <w:lang w:val="en-US" w:eastAsia="zh-CN" w:bidi="ar"/>
                </w:rPr>
                <w:delText>1137136219</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34D4BDCC">
            <w:pPr>
              <w:keepNext w:val="0"/>
              <w:keepLines w:val="0"/>
              <w:widowControl/>
              <w:suppressLineNumbers w:val="0"/>
              <w:spacing w:line="480" w:lineRule="exact"/>
              <w:jc w:val="center"/>
              <w:textAlignment w:val="center"/>
              <w:rPr>
                <w:del w:id="6121" w:author="Administrator" w:date="2026-01-06T14:38:12Z"/>
                <w:rFonts w:hint="eastAsia" w:ascii="宋体" w:hAnsi="宋体" w:eastAsia="宋体" w:cs="宋体"/>
                <w:i w:val="0"/>
                <w:iCs w:val="0"/>
                <w:color w:val="000000"/>
                <w:kern w:val="2"/>
                <w:sz w:val="22"/>
                <w:szCs w:val="22"/>
                <w:u w:val="none"/>
                <w:lang w:val="en-US" w:eastAsia="zh-CN" w:bidi="ar-SA"/>
              </w:rPr>
              <w:pPrChange w:id="6120" w:author="天天" w:date="2025-12-18T10:31:44Z">
                <w:pPr>
                  <w:keepNext w:val="0"/>
                  <w:keepLines w:val="0"/>
                  <w:widowControl/>
                  <w:suppressLineNumbers w:val="0"/>
                  <w:jc w:val="center"/>
                  <w:textAlignment w:val="center"/>
                </w:pPr>
              </w:pPrChange>
            </w:pPr>
            <w:del w:id="6122" w:author="Administrator" w:date="2026-01-06T14:38:12Z">
              <w:r>
                <w:rPr>
                  <w:rFonts w:hint="eastAsia" w:ascii="宋体" w:hAnsi="宋体" w:eastAsia="宋体" w:cs="宋体"/>
                  <w:i w:val="0"/>
                  <w:iCs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0058BD3C">
            <w:pPr>
              <w:keepNext w:val="0"/>
              <w:keepLines w:val="0"/>
              <w:widowControl/>
              <w:suppressLineNumbers w:val="0"/>
              <w:spacing w:line="480" w:lineRule="exact"/>
              <w:jc w:val="center"/>
              <w:textAlignment w:val="center"/>
              <w:rPr>
                <w:del w:id="6124" w:author="Administrator" w:date="2026-01-06T14:38:12Z"/>
                <w:rFonts w:hint="eastAsia" w:ascii="宋体" w:hAnsi="宋体" w:eastAsia="宋体" w:cs="宋体"/>
                <w:i w:val="0"/>
                <w:iCs w:val="0"/>
                <w:color w:val="000000"/>
                <w:kern w:val="2"/>
                <w:sz w:val="20"/>
                <w:szCs w:val="20"/>
                <w:u w:val="none"/>
                <w:lang w:val="en-US" w:eastAsia="zh-CN" w:bidi="ar-SA"/>
              </w:rPr>
              <w:pPrChange w:id="6123" w:author="天天" w:date="2025-12-18T10:31:44Z">
                <w:pPr>
                  <w:keepNext w:val="0"/>
                  <w:keepLines w:val="0"/>
                  <w:widowControl/>
                  <w:suppressLineNumbers w:val="0"/>
                  <w:jc w:val="center"/>
                  <w:textAlignment w:val="center"/>
                </w:pPr>
              </w:pPrChange>
            </w:pPr>
            <w:del w:id="6125" w:author="Administrator" w:date="2026-01-06T14:38:12Z">
              <w:r>
                <w:rPr>
                  <w:rFonts w:hint="eastAsia" w:ascii="宋体" w:hAnsi="宋体" w:eastAsia="宋体" w:cs="宋体"/>
                  <w:i w:val="0"/>
                  <w:iCs w:val="0"/>
                  <w:color w:val="000000"/>
                  <w:kern w:val="0"/>
                  <w:sz w:val="20"/>
                  <w:szCs w:val="20"/>
                  <w:u w:val="none"/>
                  <w:lang w:val="en-US" w:eastAsia="zh-CN" w:bidi="ar"/>
                </w:rPr>
                <w:delText>13/13/13</w:delText>
              </w:r>
            </w:del>
            <w:del w:id="6126"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6127"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08AC707F">
            <w:pPr>
              <w:spacing w:line="480" w:lineRule="exact"/>
              <w:jc w:val="center"/>
              <w:rPr>
                <w:del w:id="6129" w:author="Administrator" w:date="2026-01-06T14:38:12Z"/>
                <w:rFonts w:hint="default" w:ascii="宋体" w:hAnsi="宋体" w:eastAsia="宋体" w:cs="Arial"/>
                <w:color w:val="000000"/>
                <w:sz w:val="22"/>
                <w:szCs w:val="24"/>
                <w:lang w:val="en-US" w:bidi="ar-SA"/>
              </w:rPr>
              <w:pPrChange w:id="6128" w:author="天天" w:date="2025-12-18T10:31:44Z">
                <w:pPr>
                  <w:jc w:val="center"/>
                </w:pPr>
              </w:pPrChange>
            </w:pPr>
            <w:del w:id="6130" w:author="Administrator" w:date="2026-01-06T14:38:12Z">
              <w:r>
                <w:rPr>
                  <w:rFonts w:hint="eastAsia" w:ascii="宋体" w:hAnsi="宋体" w:eastAsia="宋体" w:cs="Arial"/>
                  <w:color w:val="000000"/>
                  <w:sz w:val="22"/>
                  <w:szCs w:val="24"/>
                  <w:lang w:val="en-US" w:eastAsia="zh-CN" w:bidi="ar-SA"/>
                </w:rPr>
                <w:delText>2025-4-30</w:delText>
              </w:r>
            </w:del>
          </w:p>
        </w:tc>
      </w:tr>
      <w:tr w14:paraId="229AA14F">
        <w:tblPrEx>
          <w:tblCellMar>
            <w:top w:w="0" w:type="dxa"/>
            <w:left w:w="108" w:type="dxa"/>
            <w:bottom w:w="0" w:type="dxa"/>
            <w:right w:w="108" w:type="dxa"/>
          </w:tblCellMar>
        </w:tblPrEx>
        <w:trPr>
          <w:trHeight w:val="311" w:hRule="atLeast"/>
          <w:del w:id="613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347A463">
            <w:pPr>
              <w:spacing w:line="480" w:lineRule="exact"/>
              <w:jc w:val="center"/>
              <w:rPr>
                <w:del w:id="6133" w:author="Administrator" w:date="2026-01-06T14:38:12Z"/>
                <w:rFonts w:hint="default" w:ascii="Times New Roman" w:hAnsi="宋体" w:eastAsia="宋体" w:cs="Times New Roman"/>
                <w:szCs w:val="24"/>
                <w:lang w:val="en-US" w:eastAsia="zh-CN"/>
              </w:rPr>
              <w:pPrChange w:id="6132" w:author="天天" w:date="2025-12-18T10:31:44Z">
                <w:pPr>
                  <w:jc w:val="center"/>
                </w:pPr>
              </w:pPrChange>
            </w:pPr>
            <w:del w:id="6134" w:author="Administrator" w:date="2026-01-06T14:38:12Z">
              <w:r>
                <w:rPr>
                  <w:rFonts w:hint="eastAsia" w:ascii="Times New Roman" w:hAnsi="宋体" w:eastAsia="宋体" w:cs="Times New Roman"/>
                  <w:szCs w:val="24"/>
                  <w:lang w:val="en-US" w:eastAsia="zh-CN"/>
                </w:rPr>
                <w:delText>18</w:delText>
              </w:r>
            </w:del>
          </w:p>
        </w:tc>
        <w:tc>
          <w:tcPr>
            <w:tcW w:w="1176" w:type="dxa"/>
            <w:vMerge w:val="continue"/>
            <w:tcBorders>
              <w:left w:val="single" w:color="auto" w:sz="6" w:space="0"/>
              <w:right w:val="single" w:color="auto" w:sz="6" w:space="0"/>
            </w:tcBorders>
            <w:noWrap/>
            <w:vAlign w:val="center"/>
          </w:tcPr>
          <w:p w14:paraId="5D917AE1">
            <w:pPr>
              <w:spacing w:line="480" w:lineRule="exact"/>
              <w:jc w:val="center"/>
              <w:rPr>
                <w:del w:id="6136" w:author="Administrator" w:date="2026-01-06T14:38:12Z"/>
                <w:rFonts w:ascii="Times New Roman" w:hAnsi="宋体" w:eastAsia="宋体" w:cs="Times New Roman"/>
                <w:szCs w:val="24"/>
              </w:rPr>
              <w:pPrChange w:id="6135"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236A6F4E">
            <w:pPr>
              <w:keepNext w:val="0"/>
              <w:keepLines w:val="0"/>
              <w:widowControl/>
              <w:suppressLineNumbers w:val="0"/>
              <w:spacing w:line="480" w:lineRule="exact"/>
              <w:jc w:val="center"/>
              <w:textAlignment w:val="center"/>
              <w:rPr>
                <w:del w:id="6138" w:author="Administrator" w:date="2026-01-06T14:38:12Z"/>
                <w:rFonts w:hint="eastAsia" w:ascii="宋体" w:hAnsi="宋体" w:eastAsia="宋体" w:cs="宋体"/>
                <w:i w:val="0"/>
                <w:iCs w:val="0"/>
                <w:color w:val="000000"/>
                <w:kern w:val="2"/>
                <w:sz w:val="22"/>
                <w:szCs w:val="22"/>
                <w:u w:val="none"/>
                <w:lang w:val="en-US" w:eastAsia="zh-CN" w:bidi="ar-SA"/>
              </w:rPr>
              <w:pPrChange w:id="6137" w:author="天天" w:date="2025-12-18T10:31:44Z">
                <w:pPr>
                  <w:keepNext w:val="0"/>
                  <w:keepLines w:val="0"/>
                  <w:widowControl/>
                  <w:suppressLineNumbers w:val="0"/>
                  <w:jc w:val="center"/>
                  <w:textAlignment w:val="center"/>
                </w:pPr>
              </w:pPrChange>
            </w:pPr>
            <w:del w:id="6139" w:author="Administrator" w:date="2026-01-06T14:38:12Z">
              <w:r>
                <w:rPr>
                  <w:rFonts w:hint="eastAsia" w:ascii="宋体" w:hAnsi="宋体" w:eastAsia="宋体" w:cs="宋体"/>
                  <w:i w:val="0"/>
                  <w:iCs w:val="0"/>
                  <w:color w:val="000000"/>
                  <w:kern w:val="0"/>
                  <w:sz w:val="22"/>
                  <w:szCs w:val="22"/>
                  <w:u w:val="none"/>
                  <w:lang w:val="en-US" w:eastAsia="zh-CN" w:bidi="ar"/>
                </w:rPr>
                <w:delText>TF19540</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7D83C35F">
            <w:pPr>
              <w:keepNext w:val="0"/>
              <w:keepLines w:val="0"/>
              <w:widowControl/>
              <w:suppressLineNumbers w:val="0"/>
              <w:spacing w:line="480" w:lineRule="exact"/>
              <w:jc w:val="center"/>
              <w:textAlignment w:val="center"/>
              <w:rPr>
                <w:del w:id="6141" w:author="Administrator" w:date="2026-01-06T14:38:12Z"/>
                <w:rFonts w:hint="eastAsia" w:ascii="宋体" w:hAnsi="宋体" w:eastAsia="宋体" w:cs="宋体"/>
                <w:i w:val="0"/>
                <w:iCs w:val="0"/>
                <w:color w:val="000000"/>
                <w:kern w:val="2"/>
                <w:sz w:val="22"/>
                <w:szCs w:val="22"/>
                <w:u w:val="none"/>
                <w:lang w:val="en-US" w:eastAsia="zh-CN" w:bidi="ar-SA"/>
              </w:rPr>
              <w:pPrChange w:id="6140" w:author="天天" w:date="2025-12-18T10:31:44Z">
                <w:pPr>
                  <w:keepNext w:val="0"/>
                  <w:keepLines w:val="0"/>
                  <w:widowControl/>
                  <w:suppressLineNumbers w:val="0"/>
                  <w:jc w:val="center"/>
                  <w:textAlignment w:val="center"/>
                </w:pPr>
              </w:pPrChange>
            </w:pPr>
            <w:del w:id="6142" w:author="Administrator" w:date="2026-01-06T14:38:12Z">
              <w:r>
                <w:rPr>
                  <w:rFonts w:hint="eastAsia" w:ascii="宋体" w:hAnsi="宋体" w:eastAsia="宋体" w:cs="宋体"/>
                  <w:i w:val="0"/>
                  <w:iCs w:val="0"/>
                  <w:color w:val="000000"/>
                  <w:kern w:val="0"/>
                  <w:sz w:val="22"/>
                  <w:szCs w:val="22"/>
                  <w:u w:val="none"/>
                  <w:lang w:val="en-US" w:eastAsia="zh-CN" w:bidi="ar"/>
                </w:rPr>
                <w:delText>1137136214</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2714E255">
            <w:pPr>
              <w:keepNext w:val="0"/>
              <w:keepLines w:val="0"/>
              <w:widowControl/>
              <w:suppressLineNumbers w:val="0"/>
              <w:spacing w:line="480" w:lineRule="exact"/>
              <w:jc w:val="center"/>
              <w:textAlignment w:val="center"/>
              <w:rPr>
                <w:del w:id="6144" w:author="Administrator" w:date="2026-01-06T14:38:12Z"/>
                <w:rFonts w:hint="eastAsia" w:ascii="宋体" w:hAnsi="宋体" w:eastAsia="宋体" w:cs="宋体"/>
                <w:i w:val="0"/>
                <w:iCs w:val="0"/>
                <w:color w:val="000000"/>
                <w:kern w:val="2"/>
                <w:sz w:val="22"/>
                <w:szCs w:val="22"/>
                <w:u w:val="none"/>
                <w:lang w:val="en-US" w:eastAsia="zh-CN" w:bidi="ar-SA"/>
              </w:rPr>
              <w:pPrChange w:id="6143" w:author="天天" w:date="2025-12-18T10:31:44Z">
                <w:pPr>
                  <w:keepNext w:val="0"/>
                  <w:keepLines w:val="0"/>
                  <w:widowControl/>
                  <w:suppressLineNumbers w:val="0"/>
                  <w:jc w:val="center"/>
                  <w:textAlignment w:val="center"/>
                </w:pPr>
              </w:pPrChange>
            </w:pPr>
            <w:del w:id="6145" w:author="Administrator" w:date="2026-01-06T14:38:12Z">
              <w:r>
                <w:rPr>
                  <w:rFonts w:hint="eastAsia" w:ascii="宋体" w:hAnsi="宋体" w:eastAsia="宋体" w:cs="宋体"/>
                  <w:i w:val="0"/>
                  <w:iCs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72D5178B">
            <w:pPr>
              <w:keepNext w:val="0"/>
              <w:keepLines w:val="0"/>
              <w:widowControl/>
              <w:suppressLineNumbers w:val="0"/>
              <w:spacing w:line="480" w:lineRule="exact"/>
              <w:jc w:val="center"/>
              <w:textAlignment w:val="center"/>
              <w:rPr>
                <w:del w:id="6147" w:author="Administrator" w:date="2026-01-06T14:38:12Z"/>
                <w:rFonts w:hint="eastAsia" w:ascii="宋体" w:hAnsi="宋体" w:eastAsia="宋体" w:cs="宋体"/>
                <w:i w:val="0"/>
                <w:iCs w:val="0"/>
                <w:color w:val="000000"/>
                <w:kern w:val="2"/>
                <w:sz w:val="20"/>
                <w:szCs w:val="20"/>
                <w:u w:val="none"/>
                <w:lang w:val="en-US" w:eastAsia="zh-CN" w:bidi="ar-SA"/>
              </w:rPr>
              <w:pPrChange w:id="6146" w:author="天天" w:date="2025-12-18T10:31:44Z">
                <w:pPr>
                  <w:keepNext w:val="0"/>
                  <w:keepLines w:val="0"/>
                  <w:widowControl/>
                  <w:suppressLineNumbers w:val="0"/>
                  <w:jc w:val="center"/>
                  <w:textAlignment w:val="center"/>
                </w:pPr>
              </w:pPrChange>
            </w:pPr>
            <w:del w:id="6148" w:author="Administrator" w:date="2026-01-06T14:38:12Z">
              <w:r>
                <w:rPr>
                  <w:rFonts w:hint="eastAsia" w:ascii="宋体" w:hAnsi="宋体" w:eastAsia="宋体" w:cs="宋体"/>
                  <w:i w:val="0"/>
                  <w:iCs w:val="0"/>
                  <w:color w:val="000000"/>
                  <w:kern w:val="0"/>
                  <w:sz w:val="20"/>
                  <w:szCs w:val="20"/>
                  <w:u w:val="none"/>
                  <w:lang w:val="en-US" w:eastAsia="zh-CN" w:bidi="ar"/>
                </w:rPr>
                <w:delText>13/13/13</w:delText>
              </w:r>
            </w:del>
            <w:del w:id="6149"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6150"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33137651">
            <w:pPr>
              <w:spacing w:line="480" w:lineRule="exact"/>
              <w:jc w:val="center"/>
              <w:rPr>
                <w:del w:id="6152" w:author="Administrator" w:date="2026-01-06T14:38:12Z"/>
                <w:rFonts w:hint="default" w:ascii="宋体" w:hAnsi="宋体" w:eastAsia="宋体" w:cs="Arial"/>
                <w:color w:val="000000"/>
                <w:sz w:val="22"/>
                <w:szCs w:val="24"/>
                <w:lang w:val="en-US" w:bidi="ar-SA"/>
              </w:rPr>
              <w:pPrChange w:id="6151" w:author="天天" w:date="2025-12-18T10:31:44Z">
                <w:pPr>
                  <w:jc w:val="center"/>
                </w:pPr>
              </w:pPrChange>
            </w:pPr>
            <w:del w:id="6153" w:author="Administrator" w:date="2026-01-06T14:38:12Z">
              <w:r>
                <w:rPr>
                  <w:rFonts w:hint="eastAsia" w:ascii="宋体" w:hAnsi="宋体" w:eastAsia="宋体" w:cs="Arial"/>
                  <w:color w:val="000000"/>
                  <w:sz w:val="22"/>
                  <w:szCs w:val="24"/>
                  <w:lang w:val="en-US" w:eastAsia="zh-CN" w:bidi="ar-SA"/>
                </w:rPr>
                <w:delText>2025-4-30</w:delText>
              </w:r>
            </w:del>
          </w:p>
        </w:tc>
      </w:tr>
      <w:tr w14:paraId="58456582">
        <w:tblPrEx>
          <w:tblCellMar>
            <w:top w:w="0" w:type="dxa"/>
            <w:left w:w="108" w:type="dxa"/>
            <w:bottom w:w="0" w:type="dxa"/>
            <w:right w:w="108" w:type="dxa"/>
          </w:tblCellMar>
        </w:tblPrEx>
        <w:trPr>
          <w:trHeight w:val="311" w:hRule="atLeast"/>
          <w:del w:id="615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E76D5A4">
            <w:pPr>
              <w:spacing w:line="480" w:lineRule="exact"/>
              <w:jc w:val="center"/>
              <w:rPr>
                <w:del w:id="6156" w:author="Administrator" w:date="2026-01-06T14:38:12Z"/>
                <w:rFonts w:hint="default" w:ascii="Times New Roman" w:hAnsi="宋体" w:eastAsia="宋体" w:cs="Times New Roman"/>
                <w:szCs w:val="24"/>
                <w:lang w:val="en-US" w:eastAsia="zh-CN"/>
              </w:rPr>
              <w:pPrChange w:id="6155" w:author="天天" w:date="2025-12-18T10:31:44Z">
                <w:pPr>
                  <w:jc w:val="center"/>
                </w:pPr>
              </w:pPrChange>
            </w:pPr>
            <w:del w:id="6157" w:author="Administrator" w:date="2026-01-06T14:38:12Z">
              <w:r>
                <w:rPr>
                  <w:rFonts w:hint="eastAsia" w:ascii="Times New Roman" w:hAnsi="宋体" w:eastAsia="宋体" w:cs="Times New Roman"/>
                  <w:szCs w:val="24"/>
                  <w:lang w:val="en-US" w:eastAsia="zh-CN"/>
                </w:rPr>
                <w:delText>19</w:delText>
              </w:r>
            </w:del>
          </w:p>
        </w:tc>
        <w:tc>
          <w:tcPr>
            <w:tcW w:w="1176" w:type="dxa"/>
            <w:vMerge w:val="continue"/>
            <w:tcBorders>
              <w:left w:val="single" w:color="auto" w:sz="6" w:space="0"/>
              <w:right w:val="single" w:color="auto" w:sz="6" w:space="0"/>
            </w:tcBorders>
            <w:noWrap/>
            <w:vAlign w:val="center"/>
          </w:tcPr>
          <w:p w14:paraId="402C1611">
            <w:pPr>
              <w:spacing w:line="480" w:lineRule="exact"/>
              <w:jc w:val="center"/>
              <w:rPr>
                <w:del w:id="6159" w:author="Administrator" w:date="2026-01-06T14:38:12Z"/>
                <w:rFonts w:ascii="Times New Roman" w:hAnsi="宋体" w:eastAsia="宋体" w:cs="Times New Roman"/>
                <w:szCs w:val="24"/>
              </w:rPr>
              <w:pPrChange w:id="6158"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55A5CE20">
            <w:pPr>
              <w:keepNext w:val="0"/>
              <w:keepLines w:val="0"/>
              <w:widowControl/>
              <w:suppressLineNumbers w:val="0"/>
              <w:spacing w:line="480" w:lineRule="exact"/>
              <w:jc w:val="center"/>
              <w:textAlignment w:val="center"/>
              <w:rPr>
                <w:del w:id="6161" w:author="Administrator" w:date="2026-01-06T14:38:12Z"/>
                <w:rFonts w:hint="eastAsia" w:ascii="宋体" w:hAnsi="宋体" w:eastAsia="宋体" w:cs="宋体"/>
                <w:i w:val="0"/>
                <w:iCs w:val="0"/>
                <w:color w:val="000000"/>
                <w:kern w:val="2"/>
                <w:sz w:val="22"/>
                <w:szCs w:val="22"/>
                <w:u w:val="none"/>
                <w:lang w:val="en-US" w:eastAsia="zh-CN" w:bidi="ar-SA"/>
              </w:rPr>
              <w:pPrChange w:id="6160" w:author="天天" w:date="2025-12-18T10:31:44Z">
                <w:pPr>
                  <w:keepNext w:val="0"/>
                  <w:keepLines w:val="0"/>
                  <w:widowControl/>
                  <w:suppressLineNumbers w:val="0"/>
                  <w:jc w:val="center"/>
                  <w:textAlignment w:val="center"/>
                </w:pPr>
              </w:pPrChange>
            </w:pPr>
            <w:del w:id="6162" w:author="Administrator" w:date="2026-01-06T14:38:12Z">
              <w:r>
                <w:rPr>
                  <w:rFonts w:hint="eastAsia" w:ascii="宋体" w:hAnsi="宋体" w:eastAsia="宋体" w:cs="宋体"/>
                  <w:i w:val="0"/>
                  <w:iCs w:val="0"/>
                  <w:color w:val="000000"/>
                  <w:kern w:val="0"/>
                  <w:sz w:val="22"/>
                  <w:szCs w:val="22"/>
                  <w:u w:val="none"/>
                  <w:lang w:val="en-US" w:eastAsia="zh-CN" w:bidi="ar"/>
                </w:rPr>
                <w:delText>TF19541</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0970D0F9">
            <w:pPr>
              <w:keepNext w:val="0"/>
              <w:keepLines w:val="0"/>
              <w:widowControl/>
              <w:suppressLineNumbers w:val="0"/>
              <w:spacing w:line="480" w:lineRule="exact"/>
              <w:jc w:val="center"/>
              <w:textAlignment w:val="center"/>
              <w:rPr>
                <w:del w:id="6164" w:author="Administrator" w:date="2026-01-06T14:38:12Z"/>
                <w:rFonts w:hint="eastAsia" w:ascii="宋体" w:hAnsi="宋体" w:eastAsia="宋体" w:cs="宋体"/>
                <w:i w:val="0"/>
                <w:iCs w:val="0"/>
                <w:color w:val="000000"/>
                <w:kern w:val="2"/>
                <w:sz w:val="22"/>
                <w:szCs w:val="22"/>
                <w:u w:val="none"/>
                <w:lang w:val="en-US" w:eastAsia="zh-CN" w:bidi="ar-SA"/>
              </w:rPr>
              <w:pPrChange w:id="6163" w:author="天天" w:date="2025-12-18T10:31:44Z">
                <w:pPr>
                  <w:keepNext w:val="0"/>
                  <w:keepLines w:val="0"/>
                  <w:widowControl/>
                  <w:suppressLineNumbers w:val="0"/>
                  <w:jc w:val="center"/>
                  <w:textAlignment w:val="center"/>
                </w:pPr>
              </w:pPrChange>
            </w:pPr>
            <w:del w:id="6165" w:author="Administrator" w:date="2026-01-06T14:38:12Z">
              <w:r>
                <w:rPr>
                  <w:rFonts w:hint="eastAsia" w:ascii="宋体" w:hAnsi="宋体" w:eastAsia="宋体" w:cs="宋体"/>
                  <w:i w:val="0"/>
                  <w:iCs w:val="0"/>
                  <w:color w:val="000000"/>
                  <w:kern w:val="0"/>
                  <w:sz w:val="22"/>
                  <w:szCs w:val="22"/>
                  <w:u w:val="none"/>
                  <w:lang w:val="en-US" w:eastAsia="zh-CN" w:bidi="ar"/>
                </w:rPr>
                <w:delText>1137136217</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650C87A9">
            <w:pPr>
              <w:keepNext w:val="0"/>
              <w:keepLines w:val="0"/>
              <w:widowControl/>
              <w:suppressLineNumbers w:val="0"/>
              <w:spacing w:line="480" w:lineRule="exact"/>
              <w:jc w:val="center"/>
              <w:textAlignment w:val="center"/>
              <w:rPr>
                <w:del w:id="6167" w:author="Administrator" w:date="2026-01-06T14:38:12Z"/>
                <w:rFonts w:hint="eastAsia" w:ascii="宋体" w:hAnsi="宋体" w:eastAsia="宋体" w:cs="宋体"/>
                <w:i w:val="0"/>
                <w:iCs w:val="0"/>
                <w:color w:val="000000"/>
                <w:kern w:val="2"/>
                <w:sz w:val="22"/>
                <w:szCs w:val="22"/>
                <w:u w:val="none"/>
                <w:lang w:val="en-US" w:eastAsia="zh-CN" w:bidi="ar-SA"/>
              </w:rPr>
              <w:pPrChange w:id="6166" w:author="天天" w:date="2025-12-18T10:31:44Z">
                <w:pPr>
                  <w:keepNext w:val="0"/>
                  <w:keepLines w:val="0"/>
                  <w:widowControl/>
                  <w:suppressLineNumbers w:val="0"/>
                  <w:jc w:val="center"/>
                  <w:textAlignment w:val="center"/>
                </w:pPr>
              </w:pPrChange>
            </w:pPr>
            <w:del w:id="6168" w:author="Administrator" w:date="2026-01-06T14:38:12Z">
              <w:r>
                <w:rPr>
                  <w:rFonts w:hint="eastAsia" w:ascii="宋体" w:hAnsi="宋体" w:eastAsia="宋体" w:cs="宋体"/>
                  <w:i w:val="0"/>
                  <w:iCs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395B0FFC">
            <w:pPr>
              <w:keepNext w:val="0"/>
              <w:keepLines w:val="0"/>
              <w:widowControl/>
              <w:suppressLineNumbers w:val="0"/>
              <w:spacing w:line="480" w:lineRule="exact"/>
              <w:jc w:val="center"/>
              <w:textAlignment w:val="center"/>
              <w:rPr>
                <w:del w:id="6170" w:author="Administrator" w:date="2026-01-06T14:38:12Z"/>
                <w:rFonts w:hint="eastAsia" w:ascii="宋体" w:hAnsi="宋体" w:eastAsia="宋体" w:cs="宋体"/>
                <w:i w:val="0"/>
                <w:iCs w:val="0"/>
                <w:color w:val="000000"/>
                <w:kern w:val="2"/>
                <w:sz w:val="20"/>
                <w:szCs w:val="20"/>
                <w:u w:val="none"/>
                <w:lang w:val="en-US" w:eastAsia="zh-CN" w:bidi="ar-SA"/>
              </w:rPr>
              <w:pPrChange w:id="6169" w:author="天天" w:date="2025-12-18T10:31:44Z">
                <w:pPr>
                  <w:keepNext w:val="0"/>
                  <w:keepLines w:val="0"/>
                  <w:widowControl/>
                  <w:suppressLineNumbers w:val="0"/>
                  <w:jc w:val="center"/>
                  <w:textAlignment w:val="center"/>
                </w:pPr>
              </w:pPrChange>
            </w:pPr>
            <w:del w:id="6171" w:author="Administrator" w:date="2026-01-06T14:38:12Z">
              <w:r>
                <w:rPr>
                  <w:rFonts w:hint="eastAsia" w:ascii="宋体" w:hAnsi="宋体" w:eastAsia="宋体" w:cs="宋体"/>
                  <w:i w:val="0"/>
                  <w:iCs w:val="0"/>
                  <w:color w:val="000000"/>
                  <w:kern w:val="0"/>
                  <w:sz w:val="20"/>
                  <w:szCs w:val="20"/>
                  <w:u w:val="none"/>
                  <w:lang w:val="en-US" w:eastAsia="zh-CN" w:bidi="ar"/>
                </w:rPr>
                <w:delText>13/13/13</w:delText>
              </w:r>
            </w:del>
            <w:del w:id="6172"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6173"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346F958E">
            <w:pPr>
              <w:spacing w:line="480" w:lineRule="exact"/>
              <w:jc w:val="center"/>
              <w:rPr>
                <w:del w:id="6175" w:author="Administrator" w:date="2026-01-06T14:38:12Z"/>
                <w:rFonts w:hint="default" w:ascii="宋体" w:hAnsi="宋体" w:eastAsia="宋体" w:cs="Arial"/>
                <w:color w:val="000000"/>
                <w:sz w:val="22"/>
                <w:szCs w:val="24"/>
                <w:lang w:val="en-US" w:bidi="ar-SA"/>
              </w:rPr>
              <w:pPrChange w:id="6174" w:author="天天" w:date="2025-12-18T10:31:44Z">
                <w:pPr>
                  <w:jc w:val="center"/>
                </w:pPr>
              </w:pPrChange>
            </w:pPr>
            <w:del w:id="6176" w:author="Administrator" w:date="2026-01-06T14:38:12Z">
              <w:r>
                <w:rPr>
                  <w:rFonts w:hint="eastAsia" w:ascii="宋体" w:hAnsi="宋体" w:eastAsia="宋体" w:cs="Arial"/>
                  <w:color w:val="000000"/>
                  <w:sz w:val="22"/>
                  <w:szCs w:val="24"/>
                  <w:lang w:val="en-US" w:eastAsia="zh-CN" w:bidi="ar-SA"/>
                </w:rPr>
                <w:delText>2025-4-30</w:delText>
              </w:r>
            </w:del>
          </w:p>
        </w:tc>
      </w:tr>
      <w:tr w14:paraId="123EA8A1">
        <w:tblPrEx>
          <w:tblCellMar>
            <w:top w:w="0" w:type="dxa"/>
            <w:left w:w="108" w:type="dxa"/>
            <w:bottom w:w="0" w:type="dxa"/>
            <w:right w:w="108" w:type="dxa"/>
          </w:tblCellMar>
        </w:tblPrEx>
        <w:trPr>
          <w:trHeight w:val="311" w:hRule="atLeast"/>
          <w:del w:id="617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AB4CA02">
            <w:pPr>
              <w:spacing w:line="480" w:lineRule="exact"/>
              <w:jc w:val="center"/>
              <w:rPr>
                <w:del w:id="6179" w:author="Administrator" w:date="2026-01-06T14:38:12Z"/>
                <w:rFonts w:hint="default" w:ascii="Times New Roman" w:hAnsi="宋体" w:eastAsia="宋体" w:cs="Times New Roman"/>
                <w:szCs w:val="24"/>
                <w:lang w:val="en-US" w:eastAsia="zh-CN"/>
              </w:rPr>
              <w:pPrChange w:id="6178" w:author="天天" w:date="2025-12-18T10:31:44Z">
                <w:pPr>
                  <w:jc w:val="center"/>
                </w:pPr>
              </w:pPrChange>
            </w:pPr>
            <w:del w:id="6180" w:author="Administrator" w:date="2026-01-06T14:38:12Z">
              <w:r>
                <w:rPr>
                  <w:rFonts w:hint="eastAsia" w:ascii="Times New Roman" w:hAnsi="宋体" w:eastAsia="宋体" w:cs="Times New Roman"/>
                  <w:szCs w:val="24"/>
                  <w:lang w:val="en-US" w:eastAsia="zh-CN"/>
                </w:rPr>
                <w:delText>20</w:delText>
              </w:r>
            </w:del>
          </w:p>
        </w:tc>
        <w:tc>
          <w:tcPr>
            <w:tcW w:w="1176" w:type="dxa"/>
            <w:vMerge w:val="continue"/>
            <w:tcBorders>
              <w:left w:val="single" w:color="auto" w:sz="6" w:space="0"/>
              <w:right w:val="single" w:color="auto" w:sz="6" w:space="0"/>
            </w:tcBorders>
            <w:noWrap/>
            <w:vAlign w:val="center"/>
          </w:tcPr>
          <w:p w14:paraId="46C45032">
            <w:pPr>
              <w:spacing w:line="480" w:lineRule="exact"/>
              <w:jc w:val="center"/>
              <w:rPr>
                <w:del w:id="6182" w:author="Administrator" w:date="2026-01-06T14:38:12Z"/>
                <w:rFonts w:ascii="Times New Roman" w:hAnsi="宋体" w:eastAsia="宋体" w:cs="Times New Roman"/>
                <w:szCs w:val="24"/>
              </w:rPr>
              <w:pPrChange w:id="6181"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47A712F6">
            <w:pPr>
              <w:keepNext w:val="0"/>
              <w:keepLines w:val="0"/>
              <w:widowControl/>
              <w:suppressLineNumbers w:val="0"/>
              <w:spacing w:line="480" w:lineRule="exact"/>
              <w:jc w:val="center"/>
              <w:textAlignment w:val="center"/>
              <w:rPr>
                <w:del w:id="6184" w:author="Administrator" w:date="2026-01-06T14:38:12Z"/>
                <w:rFonts w:hint="eastAsia" w:ascii="宋体" w:hAnsi="宋体" w:eastAsia="宋体" w:cs="宋体"/>
                <w:i w:val="0"/>
                <w:iCs w:val="0"/>
                <w:color w:val="000000"/>
                <w:kern w:val="2"/>
                <w:sz w:val="22"/>
                <w:szCs w:val="22"/>
                <w:u w:val="none"/>
                <w:lang w:val="en-US" w:eastAsia="zh-CN" w:bidi="ar-SA"/>
              </w:rPr>
              <w:pPrChange w:id="6183" w:author="天天" w:date="2025-12-18T10:31:44Z">
                <w:pPr>
                  <w:keepNext w:val="0"/>
                  <w:keepLines w:val="0"/>
                  <w:widowControl/>
                  <w:suppressLineNumbers w:val="0"/>
                  <w:jc w:val="center"/>
                  <w:textAlignment w:val="center"/>
                </w:pPr>
              </w:pPrChange>
            </w:pPr>
            <w:del w:id="6185" w:author="Administrator" w:date="2026-01-06T14:38:12Z">
              <w:r>
                <w:rPr>
                  <w:rFonts w:hint="eastAsia" w:ascii="宋体" w:hAnsi="宋体" w:eastAsia="宋体" w:cs="宋体"/>
                  <w:i w:val="0"/>
                  <w:iCs w:val="0"/>
                  <w:color w:val="000000"/>
                  <w:kern w:val="0"/>
                  <w:sz w:val="22"/>
                  <w:szCs w:val="22"/>
                  <w:u w:val="none"/>
                  <w:lang w:val="en-US" w:eastAsia="zh-CN" w:bidi="ar"/>
                </w:rPr>
                <w:delText>TF19542</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3E1D7598">
            <w:pPr>
              <w:keepNext w:val="0"/>
              <w:keepLines w:val="0"/>
              <w:widowControl/>
              <w:suppressLineNumbers w:val="0"/>
              <w:spacing w:line="480" w:lineRule="exact"/>
              <w:jc w:val="center"/>
              <w:textAlignment w:val="center"/>
              <w:rPr>
                <w:del w:id="6187" w:author="Administrator" w:date="2026-01-06T14:38:12Z"/>
                <w:rFonts w:hint="eastAsia" w:ascii="宋体" w:hAnsi="宋体" w:eastAsia="宋体" w:cs="宋体"/>
                <w:i w:val="0"/>
                <w:iCs w:val="0"/>
                <w:color w:val="000000"/>
                <w:kern w:val="2"/>
                <w:sz w:val="22"/>
                <w:szCs w:val="22"/>
                <w:u w:val="none"/>
                <w:lang w:val="en-US" w:eastAsia="zh-CN" w:bidi="ar-SA"/>
              </w:rPr>
              <w:pPrChange w:id="6186" w:author="天天" w:date="2025-12-18T10:31:44Z">
                <w:pPr>
                  <w:keepNext w:val="0"/>
                  <w:keepLines w:val="0"/>
                  <w:widowControl/>
                  <w:suppressLineNumbers w:val="0"/>
                  <w:jc w:val="center"/>
                  <w:textAlignment w:val="center"/>
                </w:pPr>
              </w:pPrChange>
            </w:pPr>
            <w:del w:id="6188" w:author="Administrator" w:date="2026-01-06T14:38:12Z">
              <w:r>
                <w:rPr>
                  <w:rFonts w:hint="eastAsia" w:ascii="宋体" w:hAnsi="宋体" w:eastAsia="宋体" w:cs="宋体"/>
                  <w:i w:val="0"/>
                  <w:iCs w:val="0"/>
                  <w:color w:val="000000"/>
                  <w:kern w:val="0"/>
                  <w:sz w:val="22"/>
                  <w:szCs w:val="22"/>
                  <w:u w:val="none"/>
                  <w:lang w:val="en-US" w:eastAsia="zh-CN" w:bidi="ar"/>
                </w:rPr>
                <w:delText>1137136216</w:delText>
              </w:r>
            </w:del>
          </w:p>
        </w:tc>
        <w:tc>
          <w:tcPr>
            <w:tcW w:w="1545" w:type="dxa"/>
            <w:tcBorders>
              <w:top w:val="single" w:color="808080" w:sz="6" w:space="0"/>
              <w:left w:val="single" w:color="808080" w:sz="6" w:space="0"/>
              <w:bottom w:val="single" w:color="808080" w:sz="6" w:space="0"/>
              <w:right w:val="single" w:color="808080" w:sz="6" w:space="0"/>
            </w:tcBorders>
            <w:noWrap/>
            <w:vAlign w:val="center"/>
          </w:tcPr>
          <w:p w14:paraId="337DF1DE">
            <w:pPr>
              <w:keepNext w:val="0"/>
              <w:keepLines w:val="0"/>
              <w:widowControl/>
              <w:suppressLineNumbers w:val="0"/>
              <w:spacing w:line="480" w:lineRule="exact"/>
              <w:jc w:val="center"/>
              <w:textAlignment w:val="center"/>
              <w:rPr>
                <w:del w:id="6190" w:author="Administrator" w:date="2026-01-06T14:38:12Z"/>
                <w:rFonts w:hint="eastAsia" w:ascii="宋体" w:hAnsi="宋体" w:eastAsia="宋体" w:cs="宋体"/>
                <w:i w:val="0"/>
                <w:iCs w:val="0"/>
                <w:color w:val="000000"/>
                <w:kern w:val="2"/>
                <w:sz w:val="22"/>
                <w:szCs w:val="22"/>
                <w:u w:val="none"/>
                <w:lang w:val="en-US" w:eastAsia="zh-CN" w:bidi="ar-SA"/>
              </w:rPr>
              <w:pPrChange w:id="6189" w:author="天天" w:date="2025-12-18T10:31:44Z">
                <w:pPr>
                  <w:keepNext w:val="0"/>
                  <w:keepLines w:val="0"/>
                  <w:widowControl/>
                  <w:suppressLineNumbers w:val="0"/>
                  <w:jc w:val="center"/>
                  <w:textAlignment w:val="center"/>
                </w:pPr>
              </w:pPrChange>
            </w:pPr>
            <w:del w:id="6191" w:author="Administrator" w:date="2026-01-06T14:38:12Z">
              <w:r>
                <w:rPr>
                  <w:rFonts w:hint="eastAsia" w:ascii="宋体" w:hAnsi="宋体" w:eastAsia="宋体" w:cs="宋体"/>
                  <w:i w:val="0"/>
                  <w:iCs w:val="0"/>
                  <w:color w:val="000000"/>
                  <w:kern w:val="0"/>
                  <w:sz w:val="22"/>
                  <w:szCs w:val="22"/>
                  <w:u w:val="none"/>
                  <w:lang w:val="en-US" w:eastAsia="zh-CN" w:bidi="ar"/>
                </w:rPr>
                <w:delText>KONE MonoSpace</w:delText>
              </w:r>
            </w:del>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334D4BE1">
            <w:pPr>
              <w:keepNext w:val="0"/>
              <w:keepLines w:val="0"/>
              <w:widowControl/>
              <w:suppressLineNumbers w:val="0"/>
              <w:spacing w:line="480" w:lineRule="exact"/>
              <w:jc w:val="center"/>
              <w:textAlignment w:val="center"/>
              <w:rPr>
                <w:del w:id="6193" w:author="Administrator" w:date="2026-01-06T14:38:12Z"/>
                <w:rFonts w:hint="eastAsia" w:ascii="宋体" w:hAnsi="宋体" w:eastAsia="宋体" w:cs="宋体"/>
                <w:i w:val="0"/>
                <w:iCs w:val="0"/>
                <w:color w:val="000000"/>
                <w:kern w:val="2"/>
                <w:sz w:val="20"/>
                <w:szCs w:val="20"/>
                <w:u w:val="none"/>
                <w:lang w:val="en-US" w:eastAsia="zh-CN" w:bidi="ar-SA"/>
              </w:rPr>
              <w:pPrChange w:id="6192" w:author="天天" w:date="2025-12-18T10:31:44Z">
                <w:pPr>
                  <w:keepNext w:val="0"/>
                  <w:keepLines w:val="0"/>
                  <w:widowControl/>
                  <w:suppressLineNumbers w:val="0"/>
                  <w:jc w:val="center"/>
                  <w:textAlignment w:val="center"/>
                </w:pPr>
              </w:pPrChange>
            </w:pPr>
            <w:del w:id="6194" w:author="Administrator" w:date="2026-01-06T14:38:12Z">
              <w:r>
                <w:rPr>
                  <w:rFonts w:hint="eastAsia" w:ascii="宋体" w:hAnsi="宋体" w:eastAsia="宋体" w:cs="宋体"/>
                  <w:i w:val="0"/>
                  <w:iCs w:val="0"/>
                  <w:color w:val="000000"/>
                  <w:kern w:val="0"/>
                  <w:sz w:val="20"/>
                  <w:szCs w:val="20"/>
                  <w:u w:val="none"/>
                  <w:lang w:val="en-US" w:eastAsia="zh-CN" w:bidi="ar"/>
                </w:rPr>
                <w:delText>13/13/13</w:delText>
              </w:r>
            </w:del>
            <w:del w:id="6195"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6196"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808080" w:sz="6" w:space="0"/>
              <w:left w:val="single" w:color="808080" w:sz="6" w:space="0"/>
              <w:bottom w:val="single" w:color="808080" w:sz="6" w:space="0"/>
              <w:right w:val="single" w:color="808080" w:sz="6" w:space="0"/>
            </w:tcBorders>
            <w:noWrap/>
            <w:vAlign w:val="center"/>
          </w:tcPr>
          <w:p w14:paraId="43A725EB">
            <w:pPr>
              <w:spacing w:line="480" w:lineRule="exact"/>
              <w:jc w:val="center"/>
              <w:rPr>
                <w:del w:id="6198" w:author="Administrator" w:date="2026-01-06T14:38:12Z"/>
                <w:rFonts w:hint="default" w:ascii="宋体" w:hAnsi="宋体" w:eastAsia="宋体" w:cs="Arial"/>
                <w:color w:val="000000"/>
                <w:sz w:val="22"/>
                <w:szCs w:val="24"/>
                <w:lang w:val="en-US" w:bidi="ar-SA"/>
              </w:rPr>
              <w:pPrChange w:id="6197" w:author="天天" w:date="2025-12-18T10:31:44Z">
                <w:pPr>
                  <w:jc w:val="center"/>
                </w:pPr>
              </w:pPrChange>
            </w:pPr>
            <w:del w:id="6199" w:author="Administrator" w:date="2026-01-06T14:38:12Z">
              <w:r>
                <w:rPr>
                  <w:rFonts w:hint="eastAsia" w:ascii="宋体" w:hAnsi="宋体" w:eastAsia="宋体" w:cs="Arial"/>
                  <w:color w:val="000000"/>
                  <w:sz w:val="22"/>
                  <w:szCs w:val="24"/>
                  <w:lang w:val="en-US" w:eastAsia="zh-CN" w:bidi="ar-SA"/>
                </w:rPr>
                <w:delText>2025-4-30</w:delText>
              </w:r>
            </w:del>
          </w:p>
        </w:tc>
      </w:tr>
      <w:tr w14:paraId="7C005709">
        <w:tblPrEx>
          <w:tblCellMar>
            <w:top w:w="0" w:type="dxa"/>
            <w:left w:w="108" w:type="dxa"/>
            <w:bottom w:w="0" w:type="dxa"/>
            <w:right w:w="108" w:type="dxa"/>
          </w:tblCellMar>
        </w:tblPrEx>
        <w:trPr>
          <w:trHeight w:val="311" w:hRule="atLeast"/>
          <w:del w:id="620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04EBD78">
            <w:pPr>
              <w:spacing w:line="480" w:lineRule="exact"/>
              <w:jc w:val="center"/>
              <w:rPr>
                <w:del w:id="6202" w:author="Administrator" w:date="2026-01-06T14:38:12Z"/>
                <w:rFonts w:hint="default" w:ascii="Times New Roman" w:hAnsi="宋体" w:eastAsia="宋体" w:cs="Times New Roman"/>
                <w:szCs w:val="24"/>
                <w:lang w:val="en-US" w:eastAsia="zh-CN"/>
              </w:rPr>
              <w:pPrChange w:id="6201" w:author="天天" w:date="2025-12-18T10:31:44Z">
                <w:pPr>
                  <w:jc w:val="center"/>
                </w:pPr>
              </w:pPrChange>
            </w:pPr>
            <w:del w:id="6203" w:author="Administrator" w:date="2026-01-06T14:38:12Z">
              <w:r>
                <w:rPr>
                  <w:rFonts w:hint="eastAsia" w:ascii="Times New Roman" w:hAnsi="宋体" w:eastAsia="宋体" w:cs="Times New Roman"/>
                  <w:szCs w:val="24"/>
                  <w:lang w:val="en-US" w:eastAsia="zh-CN"/>
                </w:rPr>
                <w:delText>21</w:delText>
              </w:r>
            </w:del>
          </w:p>
        </w:tc>
        <w:tc>
          <w:tcPr>
            <w:tcW w:w="1176" w:type="dxa"/>
            <w:vMerge w:val="continue"/>
            <w:tcBorders>
              <w:left w:val="single" w:color="auto" w:sz="6" w:space="0"/>
              <w:bottom w:val="single" w:color="auto" w:sz="6" w:space="0"/>
              <w:right w:val="single" w:color="auto" w:sz="6" w:space="0"/>
            </w:tcBorders>
            <w:noWrap/>
            <w:vAlign w:val="center"/>
          </w:tcPr>
          <w:p w14:paraId="6506B532">
            <w:pPr>
              <w:spacing w:line="480" w:lineRule="exact"/>
              <w:jc w:val="center"/>
              <w:rPr>
                <w:del w:id="6205" w:author="Administrator" w:date="2026-01-06T14:38:12Z"/>
                <w:rFonts w:ascii="Times New Roman" w:hAnsi="宋体" w:eastAsia="宋体" w:cs="Times New Roman"/>
                <w:szCs w:val="24"/>
              </w:rPr>
              <w:pPrChange w:id="620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5E840341">
            <w:pPr>
              <w:keepNext w:val="0"/>
              <w:keepLines w:val="0"/>
              <w:widowControl/>
              <w:suppressLineNumbers w:val="0"/>
              <w:spacing w:line="480" w:lineRule="exact"/>
              <w:jc w:val="center"/>
              <w:textAlignment w:val="center"/>
              <w:rPr>
                <w:del w:id="6207" w:author="Administrator" w:date="2026-01-06T14:38:12Z"/>
                <w:rFonts w:hint="eastAsia" w:ascii="宋体" w:hAnsi="宋体" w:eastAsia="宋体" w:cs="宋体"/>
                <w:i w:val="0"/>
                <w:iCs w:val="0"/>
                <w:color w:val="000000"/>
                <w:kern w:val="2"/>
                <w:sz w:val="22"/>
                <w:szCs w:val="22"/>
                <w:u w:val="none"/>
                <w:lang w:val="en-US" w:eastAsia="zh-CN" w:bidi="ar-SA"/>
              </w:rPr>
              <w:pPrChange w:id="6206" w:author="天天" w:date="2025-12-18T10:31:44Z">
                <w:pPr>
                  <w:keepNext w:val="0"/>
                  <w:keepLines w:val="0"/>
                  <w:widowControl/>
                  <w:suppressLineNumbers w:val="0"/>
                  <w:jc w:val="center"/>
                  <w:textAlignment w:val="center"/>
                </w:pPr>
              </w:pPrChange>
            </w:pPr>
            <w:del w:id="6208" w:author="Administrator" w:date="2026-01-06T14:38:12Z">
              <w:r>
                <w:rPr>
                  <w:rFonts w:hint="eastAsia" w:ascii="宋体" w:hAnsi="宋体" w:eastAsia="宋体" w:cs="宋体"/>
                  <w:i w:val="0"/>
                  <w:iCs w:val="0"/>
                  <w:color w:val="000000"/>
                  <w:kern w:val="0"/>
                  <w:sz w:val="22"/>
                  <w:szCs w:val="22"/>
                  <w:u w:val="none"/>
                  <w:lang w:val="en-US" w:eastAsia="zh-CN" w:bidi="ar"/>
                </w:rPr>
                <w:delText>TF19543</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60D26F12">
            <w:pPr>
              <w:keepNext w:val="0"/>
              <w:keepLines w:val="0"/>
              <w:widowControl/>
              <w:suppressLineNumbers w:val="0"/>
              <w:spacing w:line="480" w:lineRule="exact"/>
              <w:jc w:val="center"/>
              <w:textAlignment w:val="center"/>
              <w:rPr>
                <w:del w:id="6210" w:author="Administrator" w:date="2026-01-06T14:38:12Z"/>
                <w:rFonts w:hint="eastAsia" w:ascii="宋体" w:hAnsi="宋体" w:eastAsia="宋体" w:cs="宋体"/>
                <w:i w:val="0"/>
                <w:iCs w:val="0"/>
                <w:color w:val="000000"/>
                <w:kern w:val="2"/>
                <w:sz w:val="22"/>
                <w:szCs w:val="22"/>
                <w:u w:val="none"/>
                <w:lang w:val="en-US" w:eastAsia="zh-CN" w:bidi="ar-SA"/>
              </w:rPr>
              <w:pPrChange w:id="6209" w:author="天天" w:date="2025-12-18T10:31:44Z">
                <w:pPr>
                  <w:keepNext w:val="0"/>
                  <w:keepLines w:val="0"/>
                  <w:widowControl/>
                  <w:suppressLineNumbers w:val="0"/>
                  <w:jc w:val="center"/>
                  <w:textAlignment w:val="center"/>
                </w:pPr>
              </w:pPrChange>
            </w:pPr>
            <w:del w:id="6211" w:author="Administrator" w:date="2026-01-06T14:38:12Z">
              <w:r>
                <w:rPr>
                  <w:rFonts w:hint="eastAsia" w:ascii="宋体" w:hAnsi="宋体" w:eastAsia="宋体" w:cs="宋体"/>
                  <w:i w:val="0"/>
                  <w:iCs w:val="0"/>
                  <w:color w:val="000000"/>
                  <w:kern w:val="0"/>
                  <w:sz w:val="22"/>
                  <w:szCs w:val="22"/>
                  <w:u w:val="none"/>
                  <w:lang w:val="en-US" w:eastAsia="zh-CN" w:bidi="ar"/>
                </w:rPr>
                <w:delText>1137136212</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5C4340FA">
            <w:pPr>
              <w:keepNext w:val="0"/>
              <w:keepLines w:val="0"/>
              <w:widowControl/>
              <w:suppressLineNumbers w:val="0"/>
              <w:spacing w:line="480" w:lineRule="exact"/>
              <w:jc w:val="center"/>
              <w:textAlignment w:val="center"/>
              <w:rPr>
                <w:del w:id="6213" w:author="Administrator" w:date="2026-01-06T14:38:12Z"/>
                <w:rFonts w:hint="eastAsia" w:ascii="宋体" w:hAnsi="宋体" w:eastAsia="宋体" w:cs="宋体"/>
                <w:i w:val="0"/>
                <w:iCs w:val="0"/>
                <w:color w:val="000000"/>
                <w:kern w:val="2"/>
                <w:sz w:val="22"/>
                <w:szCs w:val="22"/>
                <w:u w:val="none"/>
                <w:lang w:val="en-US" w:eastAsia="zh-CN" w:bidi="ar-SA"/>
              </w:rPr>
              <w:pPrChange w:id="6212" w:author="天天" w:date="2025-12-18T10:31:44Z">
                <w:pPr>
                  <w:keepNext w:val="0"/>
                  <w:keepLines w:val="0"/>
                  <w:widowControl/>
                  <w:suppressLineNumbers w:val="0"/>
                  <w:jc w:val="center"/>
                  <w:textAlignment w:val="center"/>
                </w:pPr>
              </w:pPrChange>
            </w:pPr>
            <w:del w:id="6214" w:author="Administrator" w:date="2026-01-06T14:38:12Z">
              <w:r>
                <w:rPr>
                  <w:rFonts w:hint="eastAsia" w:ascii="宋体" w:hAnsi="宋体" w:eastAsia="宋体" w:cs="宋体"/>
                  <w:i w:val="0"/>
                  <w:iCs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0E71DB66">
            <w:pPr>
              <w:keepNext w:val="0"/>
              <w:keepLines w:val="0"/>
              <w:widowControl/>
              <w:suppressLineNumbers w:val="0"/>
              <w:spacing w:line="480" w:lineRule="exact"/>
              <w:jc w:val="center"/>
              <w:textAlignment w:val="center"/>
              <w:rPr>
                <w:del w:id="6216" w:author="Administrator" w:date="2026-01-06T14:38:12Z"/>
                <w:rFonts w:hint="eastAsia" w:ascii="宋体" w:hAnsi="宋体" w:eastAsia="宋体" w:cs="宋体"/>
                <w:i w:val="0"/>
                <w:iCs w:val="0"/>
                <w:color w:val="000000"/>
                <w:kern w:val="2"/>
                <w:sz w:val="20"/>
                <w:szCs w:val="20"/>
                <w:u w:val="none"/>
                <w:lang w:val="en-US" w:eastAsia="zh-CN" w:bidi="ar-SA"/>
              </w:rPr>
              <w:pPrChange w:id="6215" w:author="天天" w:date="2025-12-18T10:31:44Z">
                <w:pPr>
                  <w:keepNext w:val="0"/>
                  <w:keepLines w:val="0"/>
                  <w:widowControl/>
                  <w:suppressLineNumbers w:val="0"/>
                  <w:jc w:val="center"/>
                  <w:textAlignment w:val="center"/>
                </w:pPr>
              </w:pPrChange>
            </w:pPr>
            <w:del w:id="6217" w:author="Administrator" w:date="2026-01-06T14:38:12Z">
              <w:r>
                <w:rPr>
                  <w:rFonts w:hint="eastAsia" w:ascii="宋体" w:hAnsi="宋体" w:eastAsia="宋体" w:cs="宋体"/>
                  <w:i w:val="0"/>
                  <w:iCs w:val="0"/>
                  <w:color w:val="000000"/>
                  <w:kern w:val="0"/>
                  <w:sz w:val="20"/>
                  <w:szCs w:val="20"/>
                  <w:u w:val="none"/>
                  <w:lang w:val="en-US" w:eastAsia="zh-CN" w:bidi="ar"/>
                </w:rPr>
                <w:delText>13/13/13</w:delText>
              </w:r>
            </w:del>
            <w:del w:id="6218" w:author="Administrator" w:date="2026-01-06T14:38:12Z">
              <w:r>
                <w:rPr>
                  <w:rFonts w:hint="eastAsia" w:ascii="宋体" w:hAnsi="宋体" w:eastAsia="宋体" w:cs="宋体"/>
                  <w:i w:val="0"/>
                  <w:iCs w:val="0"/>
                  <w:color w:val="000000"/>
                  <w:kern w:val="0"/>
                  <w:sz w:val="20"/>
                  <w:szCs w:val="20"/>
                  <w:u w:val="none"/>
                  <w:lang w:val="en-US" w:eastAsia="zh-CN" w:bidi="ar"/>
                </w:rPr>
                <w:br w:type="textWrapping"/>
              </w:r>
            </w:del>
            <w:del w:id="6219" w:author="Administrator" w:date="2026-01-06T14:38:12Z">
              <w:r>
                <w:rPr>
                  <w:rFonts w:hint="eastAsia" w:ascii="宋体" w:hAnsi="宋体" w:eastAsia="宋体" w:cs="宋体"/>
                  <w:i w:val="0"/>
                  <w:iCs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1F59CA22">
            <w:pPr>
              <w:spacing w:line="480" w:lineRule="exact"/>
              <w:jc w:val="center"/>
              <w:rPr>
                <w:del w:id="6221" w:author="Administrator" w:date="2026-01-06T14:38:12Z"/>
                <w:rFonts w:hint="default" w:ascii="宋体" w:hAnsi="宋体" w:eastAsia="宋体" w:cs="Arial"/>
                <w:color w:val="000000"/>
                <w:sz w:val="22"/>
                <w:szCs w:val="24"/>
                <w:lang w:val="en-US" w:bidi="ar-SA"/>
              </w:rPr>
              <w:pPrChange w:id="6220" w:author="天天" w:date="2025-12-18T10:31:44Z">
                <w:pPr>
                  <w:jc w:val="center"/>
                </w:pPr>
              </w:pPrChange>
            </w:pPr>
            <w:del w:id="6222" w:author="Administrator" w:date="2026-01-06T14:38:12Z">
              <w:r>
                <w:rPr>
                  <w:rFonts w:hint="eastAsia" w:ascii="宋体" w:hAnsi="宋体" w:eastAsia="宋体" w:cs="Arial"/>
                  <w:color w:val="000000"/>
                  <w:sz w:val="22"/>
                  <w:szCs w:val="24"/>
                  <w:lang w:val="en-US" w:eastAsia="zh-CN" w:bidi="ar-SA"/>
                </w:rPr>
                <w:delText>2025-4-30</w:delText>
              </w:r>
            </w:del>
          </w:p>
        </w:tc>
      </w:tr>
    </w:tbl>
    <w:tbl>
      <w:tblPr>
        <w:tblStyle w:val="15"/>
        <w:tblpPr w:leftFromText="180" w:rightFromText="180" w:vertAnchor="text" w:horzAnchor="page" w:tblpXSpec="center" w:tblpY="464"/>
        <w:tblOverlap w:val="never"/>
        <w:tblW w:w="8613" w:type="dxa"/>
        <w:jc w:val="center"/>
        <w:tblLayout w:type="fixed"/>
        <w:tblCellMar>
          <w:top w:w="0" w:type="dxa"/>
          <w:left w:w="108" w:type="dxa"/>
          <w:bottom w:w="0" w:type="dxa"/>
          <w:right w:w="108" w:type="dxa"/>
        </w:tblCellMar>
      </w:tblPr>
      <w:tblGrid>
        <w:gridCol w:w="752"/>
        <w:gridCol w:w="1176"/>
        <w:gridCol w:w="1666"/>
        <w:gridCol w:w="1710"/>
        <w:gridCol w:w="1670"/>
        <w:gridCol w:w="1639"/>
      </w:tblGrid>
      <w:tr w14:paraId="6DDDA899">
        <w:tblPrEx>
          <w:tblCellMar>
            <w:top w:w="0" w:type="dxa"/>
            <w:left w:w="108" w:type="dxa"/>
            <w:bottom w:w="0" w:type="dxa"/>
            <w:right w:w="108" w:type="dxa"/>
          </w:tblCellMar>
        </w:tblPrEx>
        <w:trPr>
          <w:trHeight w:val="454" w:hRule="atLeast"/>
          <w:jc w:val="center"/>
          <w:ins w:id="6223" w:author="天天" w:date="2025-12-18T10:15:10Z"/>
          <w:del w:id="622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CCE5C98">
            <w:pPr>
              <w:keepNext w:val="0"/>
              <w:keepLines w:val="0"/>
              <w:widowControl/>
              <w:suppressLineNumbers w:val="0"/>
              <w:spacing w:line="480" w:lineRule="exact"/>
              <w:jc w:val="center"/>
              <w:textAlignment w:val="center"/>
              <w:rPr>
                <w:ins w:id="6226" w:author="天天" w:date="2025-12-18T10:15:10Z"/>
                <w:del w:id="6227" w:author="Administrator" w:date="2026-01-06T14:38:12Z"/>
                <w:rFonts w:hint="default" w:ascii="Times New Roman" w:hAnsi="Times New Roman" w:eastAsia="宋体" w:cs="Times New Roman"/>
                <w:sz w:val="21"/>
                <w:szCs w:val="21"/>
                <w:lang w:eastAsia="zh-CN"/>
              </w:rPr>
              <w:pPrChange w:id="6225" w:author="天天" w:date="2025-12-18T10:31:44Z">
                <w:pPr>
                  <w:keepNext w:val="0"/>
                  <w:keepLines w:val="0"/>
                  <w:widowControl/>
                  <w:suppressLineNumbers w:val="0"/>
                  <w:jc w:val="center"/>
                  <w:textAlignment w:val="center"/>
                </w:pPr>
              </w:pPrChange>
            </w:pPr>
            <w:ins w:id="6228" w:author="天天" w:date="2025-12-18T10:15:10Z">
              <w:del w:id="6229" w:author="Administrator" w:date="2026-01-06T14:38:12Z">
                <w:r>
                  <w:rPr>
                    <w:rFonts w:hint="default" w:ascii="Times New Roman" w:hAnsi="Times New Roman" w:eastAsia="宋体" w:cs="Times New Roman"/>
                    <w:sz w:val="21"/>
                    <w:szCs w:val="21"/>
                    <w:lang w:eastAsia="zh-CN"/>
                  </w:rPr>
                  <w:delText>序号</w:delText>
                </w:r>
              </w:del>
            </w:ins>
          </w:p>
        </w:tc>
        <w:tc>
          <w:tcPr>
            <w:tcW w:w="1176" w:type="dxa"/>
            <w:tcBorders>
              <w:top w:val="single" w:color="auto" w:sz="6" w:space="0"/>
              <w:left w:val="single" w:color="auto" w:sz="6" w:space="0"/>
              <w:bottom w:val="single" w:color="auto" w:sz="6" w:space="0"/>
              <w:right w:val="single" w:color="auto" w:sz="6" w:space="0"/>
            </w:tcBorders>
            <w:noWrap/>
            <w:vAlign w:val="center"/>
          </w:tcPr>
          <w:p w14:paraId="23693F77">
            <w:pPr>
              <w:keepNext w:val="0"/>
              <w:keepLines w:val="0"/>
              <w:widowControl/>
              <w:suppressLineNumbers w:val="0"/>
              <w:spacing w:line="480" w:lineRule="exact"/>
              <w:jc w:val="center"/>
              <w:textAlignment w:val="center"/>
              <w:rPr>
                <w:ins w:id="6231" w:author="天天" w:date="2025-12-18T10:15:10Z"/>
                <w:del w:id="6232" w:author="Administrator" w:date="2026-01-06T14:38:12Z"/>
                <w:rFonts w:hint="default" w:ascii="Times New Roman" w:hAnsi="Times New Roman" w:eastAsia="宋体" w:cs="Times New Roman"/>
                <w:sz w:val="21"/>
                <w:szCs w:val="21"/>
                <w:lang w:eastAsia="zh-CN"/>
              </w:rPr>
              <w:pPrChange w:id="6230" w:author="天天" w:date="2025-12-18T10:31:44Z">
                <w:pPr>
                  <w:keepNext w:val="0"/>
                  <w:keepLines w:val="0"/>
                  <w:widowControl/>
                  <w:suppressLineNumbers w:val="0"/>
                  <w:jc w:val="center"/>
                  <w:textAlignment w:val="center"/>
                </w:pPr>
              </w:pPrChange>
            </w:pPr>
            <w:ins w:id="6233" w:author="天天" w:date="2025-12-18T10:15:10Z">
              <w:del w:id="6234" w:author="Administrator" w:date="2026-01-06T14:38:12Z">
                <w:r>
                  <w:rPr>
                    <w:rFonts w:hint="default" w:ascii="Times New Roman" w:hAnsi="Times New Roman" w:eastAsia="宋体" w:cs="Times New Roman"/>
                    <w:sz w:val="21"/>
                    <w:szCs w:val="21"/>
                    <w:lang w:eastAsia="zh-CN"/>
                  </w:rPr>
                  <w:delText>小区</w:delText>
                </w:r>
              </w:del>
            </w:ins>
          </w:p>
        </w:tc>
        <w:tc>
          <w:tcPr>
            <w:tcW w:w="1666" w:type="dxa"/>
            <w:tcBorders>
              <w:top w:val="single" w:color="auto" w:sz="6" w:space="0"/>
              <w:left w:val="single" w:color="auto" w:sz="6" w:space="0"/>
              <w:bottom w:val="single" w:color="auto" w:sz="6" w:space="0"/>
              <w:right w:val="single" w:color="auto" w:sz="6" w:space="0"/>
            </w:tcBorders>
            <w:noWrap/>
            <w:vAlign w:val="center"/>
          </w:tcPr>
          <w:p w14:paraId="76813283">
            <w:pPr>
              <w:keepNext w:val="0"/>
              <w:keepLines w:val="0"/>
              <w:widowControl/>
              <w:suppressLineNumbers w:val="0"/>
              <w:spacing w:line="480" w:lineRule="exact"/>
              <w:jc w:val="center"/>
              <w:textAlignment w:val="center"/>
              <w:rPr>
                <w:ins w:id="6236" w:author="天天" w:date="2025-12-18T10:15:10Z"/>
                <w:del w:id="6237" w:author="Administrator" w:date="2026-01-06T14:38:12Z"/>
                <w:rFonts w:ascii="Times New Roman" w:hAnsi="Times New Roman" w:eastAsia="宋体" w:cs="Times New Roman"/>
                <w:sz w:val="21"/>
                <w:szCs w:val="21"/>
              </w:rPr>
              <w:pPrChange w:id="6235" w:author="天天" w:date="2025-12-18T10:31:44Z">
                <w:pPr>
                  <w:keepNext w:val="0"/>
                  <w:keepLines w:val="0"/>
                  <w:widowControl/>
                  <w:suppressLineNumbers w:val="0"/>
                  <w:jc w:val="center"/>
                  <w:textAlignment w:val="center"/>
                </w:pPr>
              </w:pPrChange>
            </w:pPr>
            <w:ins w:id="6238" w:author="天天" w:date="2025-12-18T10:15:10Z">
              <w:del w:id="623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识别码</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7E1EC934">
            <w:pPr>
              <w:keepNext w:val="0"/>
              <w:keepLines w:val="0"/>
              <w:widowControl/>
              <w:suppressLineNumbers w:val="0"/>
              <w:spacing w:line="480" w:lineRule="exact"/>
              <w:jc w:val="center"/>
              <w:textAlignment w:val="center"/>
              <w:rPr>
                <w:ins w:id="6241" w:author="天天" w:date="2025-12-18T10:15:10Z"/>
                <w:del w:id="6242" w:author="Administrator" w:date="2026-01-06T14:38:12Z"/>
                <w:rFonts w:ascii="Times New Roman" w:hAnsi="Times New Roman" w:eastAsia="宋体" w:cs="Times New Roman"/>
                <w:sz w:val="21"/>
                <w:szCs w:val="21"/>
              </w:rPr>
              <w:pPrChange w:id="6240" w:author="天天" w:date="2025-12-18T10:31:44Z">
                <w:pPr>
                  <w:keepNext w:val="0"/>
                  <w:keepLines w:val="0"/>
                  <w:widowControl/>
                  <w:suppressLineNumbers w:val="0"/>
                  <w:jc w:val="center"/>
                  <w:textAlignment w:val="center"/>
                </w:pPr>
              </w:pPrChange>
            </w:pPr>
            <w:ins w:id="6243" w:author="天天" w:date="2025-12-18T10:15:10Z">
              <w:del w:id="624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出厂编号</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01884404">
            <w:pPr>
              <w:keepNext w:val="0"/>
              <w:keepLines w:val="0"/>
              <w:widowControl/>
              <w:suppressLineNumbers w:val="0"/>
              <w:spacing w:line="480" w:lineRule="exact"/>
              <w:jc w:val="center"/>
              <w:textAlignment w:val="center"/>
              <w:rPr>
                <w:ins w:id="6246" w:author="天天" w:date="2025-12-18T10:15:10Z"/>
                <w:del w:id="6247" w:author="Administrator" w:date="2026-01-06T14:38:12Z"/>
                <w:rFonts w:hint="default" w:ascii="Times New Roman" w:hAnsi="Times New Roman" w:eastAsia="宋体" w:cs="Times New Roman"/>
                <w:b/>
                <w:bCs/>
                <w:color w:val="000000"/>
                <w:sz w:val="21"/>
                <w:szCs w:val="21"/>
                <w:lang w:bidi="ar-SA"/>
              </w:rPr>
              <w:pPrChange w:id="6245" w:author="天天" w:date="2025-12-18T10:31:44Z">
                <w:pPr>
                  <w:keepNext w:val="0"/>
                  <w:keepLines w:val="0"/>
                  <w:widowControl/>
                  <w:suppressLineNumbers w:val="0"/>
                  <w:jc w:val="center"/>
                  <w:textAlignment w:val="center"/>
                </w:pPr>
              </w:pPrChange>
            </w:pPr>
            <w:ins w:id="6248" w:author="天天" w:date="2025-12-18T10:15:10Z">
              <w:del w:id="624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层/站</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5C7A754">
            <w:pPr>
              <w:spacing w:line="480" w:lineRule="exact"/>
              <w:jc w:val="center"/>
              <w:rPr>
                <w:ins w:id="6251" w:author="天天" w:date="2025-12-18T10:15:10Z"/>
                <w:del w:id="6252" w:author="Administrator" w:date="2026-01-06T14:38:12Z"/>
                <w:rFonts w:hint="default" w:ascii="Times New Roman" w:hAnsi="Times New Roman" w:eastAsia="宋体" w:cs="Times New Roman"/>
                <w:b/>
                <w:bCs/>
                <w:color w:val="000000"/>
                <w:sz w:val="21"/>
                <w:szCs w:val="21"/>
                <w:lang w:bidi="ar-SA"/>
              </w:rPr>
              <w:pPrChange w:id="6250" w:author="天天" w:date="2025-12-18T10:31:44Z">
                <w:pPr>
                  <w:jc w:val="center"/>
                </w:pPr>
              </w:pPrChange>
            </w:pPr>
            <w:ins w:id="6253" w:author="天天" w:date="2025-12-18T10:15:10Z">
              <w:del w:id="6254" w:author="Administrator" w:date="2026-01-06T14:38:12Z">
                <w:r>
                  <w:rPr>
                    <w:rFonts w:hint="default" w:ascii="Times New Roman" w:hAnsi="Times New Roman" w:eastAsia="宋体" w:cs="Times New Roman"/>
                    <w:b/>
                    <w:bCs/>
                    <w:color w:val="000000"/>
                    <w:sz w:val="21"/>
                    <w:szCs w:val="21"/>
                    <w:lang w:bidi="ar-SA"/>
                  </w:rPr>
                  <w:delText>年检到期时间</w:delText>
                </w:r>
              </w:del>
            </w:ins>
          </w:p>
        </w:tc>
      </w:tr>
      <w:tr w14:paraId="33D1CCBC">
        <w:tblPrEx>
          <w:tblCellMar>
            <w:top w:w="0" w:type="dxa"/>
            <w:left w:w="108" w:type="dxa"/>
            <w:bottom w:w="0" w:type="dxa"/>
            <w:right w:w="108" w:type="dxa"/>
          </w:tblCellMar>
        </w:tblPrEx>
        <w:trPr>
          <w:trHeight w:val="454" w:hRule="atLeast"/>
          <w:jc w:val="center"/>
          <w:ins w:id="6255" w:author="天天" w:date="2025-12-18T10:15:10Z"/>
          <w:del w:id="6256"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32F3540">
            <w:pPr>
              <w:spacing w:line="480" w:lineRule="exact"/>
              <w:jc w:val="center"/>
              <w:rPr>
                <w:ins w:id="6258" w:author="天天" w:date="2025-12-18T10:15:10Z"/>
                <w:del w:id="6259" w:author="Administrator" w:date="2026-01-06T14:38:12Z"/>
                <w:rFonts w:hint="default" w:ascii="Times New Roman" w:hAnsi="Times New Roman" w:eastAsia="宋体" w:cs="Times New Roman"/>
                <w:sz w:val="21"/>
                <w:szCs w:val="21"/>
                <w:lang w:val="en-US" w:eastAsia="zh-CN"/>
              </w:rPr>
              <w:pPrChange w:id="6257" w:author="天天" w:date="2025-12-18T10:31:44Z">
                <w:pPr>
                  <w:jc w:val="center"/>
                </w:pPr>
              </w:pPrChange>
            </w:pPr>
            <w:ins w:id="6260" w:author="天天" w:date="2025-12-18T10:15:10Z">
              <w:del w:id="6261" w:author="Administrator" w:date="2026-01-06T14:38:12Z">
                <w:r>
                  <w:rPr>
                    <w:rFonts w:hint="default" w:ascii="Times New Roman" w:hAnsi="Times New Roman" w:eastAsia="宋体" w:cs="Times New Roman"/>
                    <w:sz w:val="21"/>
                    <w:szCs w:val="21"/>
                    <w:lang w:val="en-US" w:eastAsia="zh-CN"/>
                  </w:rPr>
                  <w:delText>1</w:delText>
                </w:r>
              </w:del>
            </w:ins>
          </w:p>
        </w:tc>
        <w:tc>
          <w:tcPr>
            <w:tcW w:w="1176" w:type="dxa"/>
            <w:vMerge w:val="restart"/>
            <w:tcBorders>
              <w:top w:val="single" w:color="auto" w:sz="6" w:space="0"/>
              <w:left w:val="single" w:color="auto" w:sz="6" w:space="0"/>
              <w:right w:val="single" w:color="auto" w:sz="6" w:space="0"/>
            </w:tcBorders>
            <w:noWrap/>
            <w:vAlign w:val="center"/>
          </w:tcPr>
          <w:p w14:paraId="028DE4B2">
            <w:pPr>
              <w:spacing w:line="480" w:lineRule="exact"/>
              <w:jc w:val="center"/>
              <w:rPr>
                <w:ins w:id="6263" w:author="天天" w:date="2025-12-18T10:15:10Z"/>
                <w:del w:id="6264" w:author="Administrator" w:date="2026-01-06T14:38:12Z"/>
                <w:rFonts w:hint="default" w:ascii="Times New Roman" w:hAnsi="Times New Roman" w:eastAsia="宋体" w:cs="Times New Roman"/>
                <w:sz w:val="21"/>
                <w:szCs w:val="21"/>
                <w:lang w:eastAsia="zh-CN"/>
              </w:rPr>
              <w:pPrChange w:id="6262" w:author="天天" w:date="2025-12-18T10:31:44Z">
                <w:pPr>
                  <w:jc w:val="center"/>
                </w:pPr>
              </w:pPrChange>
            </w:pPr>
            <w:ins w:id="6265" w:author="天天" w:date="2025-12-18T10:15:10Z">
              <w:del w:id="6266" w:author="Administrator" w:date="2026-01-06T14:38:12Z">
                <w:r>
                  <w:rPr>
                    <w:rFonts w:hint="default" w:ascii="Times New Roman" w:hAnsi="Times New Roman" w:eastAsia="宋体" w:cs="Times New Roman"/>
                    <w:sz w:val="21"/>
                    <w:szCs w:val="21"/>
                    <w:lang w:eastAsia="zh-CN"/>
                  </w:rPr>
                  <w:delText>南前花园（</w:delText>
                </w:r>
              </w:del>
            </w:ins>
            <w:ins w:id="6267" w:author="天天" w:date="2025-12-18T10:15:10Z">
              <w:del w:id="6268" w:author="Administrator" w:date="2026-01-06T14:38:12Z">
                <w:r>
                  <w:rPr>
                    <w:rFonts w:hint="default" w:ascii="Times New Roman" w:hAnsi="Times New Roman" w:eastAsia="宋体" w:cs="Times New Roman"/>
                    <w:sz w:val="21"/>
                    <w:szCs w:val="21"/>
                    <w:lang w:val="en-US" w:eastAsia="zh-CN"/>
                  </w:rPr>
                  <w:delText>9梯</w:delText>
                </w:r>
              </w:del>
            </w:ins>
            <w:ins w:id="6269" w:author="天天" w:date="2025-12-18T10:15:10Z">
              <w:del w:id="6270" w:author="Administrator" w:date="2026-01-06T14:38:12Z">
                <w:r>
                  <w:rPr>
                    <w:rFonts w:hint="default" w:ascii="Times New Roman" w:hAnsi="Times New Roman" w:eastAsia="宋体" w:cs="Times New Roman"/>
                    <w:sz w:val="21"/>
                    <w:szCs w:val="21"/>
                    <w:lang w:eastAsia="zh-CN"/>
                  </w:rPr>
                  <w:delText>）</w:delText>
                </w:r>
              </w:del>
            </w:ins>
          </w:p>
        </w:tc>
        <w:tc>
          <w:tcPr>
            <w:tcW w:w="1666" w:type="dxa"/>
            <w:tcBorders>
              <w:top w:val="single" w:color="auto" w:sz="6" w:space="0"/>
              <w:left w:val="single" w:color="auto" w:sz="6" w:space="0"/>
              <w:bottom w:val="single" w:color="auto" w:sz="6" w:space="0"/>
              <w:right w:val="single" w:color="auto" w:sz="6" w:space="0"/>
            </w:tcBorders>
            <w:noWrap/>
            <w:vAlign w:val="center"/>
          </w:tcPr>
          <w:p w14:paraId="5FB6EB55">
            <w:pPr>
              <w:keepNext w:val="0"/>
              <w:keepLines w:val="0"/>
              <w:widowControl/>
              <w:suppressLineNumbers w:val="0"/>
              <w:spacing w:line="480" w:lineRule="exact"/>
              <w:jc w:val="center"/>
              <w:textAlignment w:val="center"/>
              <w:rPr>
                <w:ins w:id="6272" w:author="天天" w:date="2025-12-18T10:15:10Z"/>
                <w:del w:id="627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271" w:author="天天" w:date="2025-12-18T10:31:44Z">
                <w:pPr>
                  <w:keepNext w:val="0"/>
                  <w:keepLines w:val="0"/>
                  <w:widowControl/>
                  <w:suppressLineNumbers w:val="0"/>
                  <w:jc w:val="center"/>
                  <w:textAlignment w:val="center"/>
                </w:pPr>
              </w:pPrChange>
            </w:pPr>
            <w:ins w:id="6274" w:author="天天" w:date="2025-12-18T10:15:10Z">
              <w:del w:id="627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7DADB904">
            <w:pPr>
              <w:keepNext w:val="0"/>
              <w:keepLines w:val="0"/>
              <w:widowControl/>
              <w:suppressLineNumbers w:val="0"/>
              <w:spacing w:line="480" w:lineRule="exact"/>
              <w:jc w:val="center"/>
              <w:textAlignment w:val="center"/>
              <w:rPr>
                <w:ins w:id="6277" w:author="天天" w:date="2025-12-18T10:15:10Z"/>
                <w:del w:id="6278"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276" w:author="天天" w:date="2025-12-18T10:31:44Z">
                <w:pPr>
                  <w:keepNext w:val="0"/>
                  <w:keepLines w:val="0"/>
                  <w:widowControl/>
                  <w:suppressLineNumbers w:val="0"/>
                  <w:jc w:val="center"/>
                  <w:textAlignment w:val="center"/>
                </w:pPr>
              </w:pPrChange>
            </w:pPr>
            <w:ins w:id="6279" w:author="天天" w:date="2025-12-18T10:15:10Z">
              <w:del w:id="628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18J48408</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4DBE66E">
            <w:pPr>
              <w:keepNext w:val="0"/>
              <w:keepLines w:val="0"/>
              <w:widowControl/>
              <w:suppressLineNumbers w:val="0"/>
              <w:spacing w:line="480" w:lineRule="exact"/>
              <w:jc w:val="center"/>
              <w:textAlignment w:val="center"/>
              <w:rPr>
                <w:ins w:id="6282" w:author="天天" w:date="2025-12-18T10:15:10Z"/>
                <w:del w:id="628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281" w:author="天天" w:date="2025-12-18T10:31:44Z">
                <w:pPr>
                  <w:keepNext w:val="0"/>
                  <w:keepLines w:val="0"/>
                  <w:widowControl/>
                  <w:suppressLineNumbers w:val="0"/>
                  <w:jc w:val="center"/>
                  <w:textAlignment w:val="center"/>
                </w:pPr>
              </w:pPrChange>
            </w:pPr>
            <w:ins w:id="6284" w:author="天天" w:date="2025-12-18T10:15:10Z">
              <w:del w:id="628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7120B8B">
            <w:pPr>
              <w:spacing w:line="480" w:lineRule="exact"/>
              <w:jc w:val="center"/>
              <w:rPr>
                <w:ins w:id="6287" w:author="天天" w:date="2025-12-18T10:15:10Z"/>
                <w:del w:id="6288" w:author="Administrator" w:date="2026-01-06T14:38:12Z"/>
                <w:rFonts w:hint="default" w:ascii="Times New Roman" w:hAnsi="Times New Roman" w:eastAsia="宋体" w:cs="Times New Roman"/>
                <w:color w:val="000000"/>
                <w:sz w:val="21"/>
                <w:szCs w:val="21"/>
                <w:lang w:val="en-US" w:eastAsia="zh-CN" w:bidi="ar-SA"/>
              </w:rPr>
              <w:pPrChange w:id="6286" w:author="天天" w:date="2025-12-18T10:31:44Z">
                <w:pPr>
                  <w:jc w:val="center"/>
                </w:pPr>
              </w:pPrChange>
            </w:pPr>
            <w:ins w:id="6289" w:author="天天" w:date="2025-12-18T10:15:10Z">
              <w:del w:id="6290" w:author="Administrator" w:date="2026-01-06T14:38:12Z">
                <w:r>
                  <w:rPr>
                    <w:rFonts w:hint="default" w:ascii="Times New Roman" w:hAnsi="Times New Roman" w:eastAsia="宋体" w:cs="Times New Roman"/>
                    <w:color w:val="000000"/>
                    <w:sz w:val="21"/>
                    <w:szCs w:val="21"/>
                    <w:lang w:val="en-US" w:eastAsia="zh-CN" w:bidi="ar-SA"/>
                  </w:rPr>
                  <w:delText>202</w:delText>
                </w:r>
              </w:del>
            </w:ins>
            <w:ins w:id="6291" w:author="天天" w:date="2025-12-18T10:15:10Z">
              <w:del w:id="6292" w:author="Administrator" w:date="2026-01-06T14:38:12Z">
                <w:r>
                  <w:rPr>
                    <w:rFonts w:hint="default" w:ascii="Times New Roman" w:hAnsi="Times New Roman" w:cs="Times New Roman"/>
                    <w:color w:val="000000"/>
                    <w:sz w:val="21"/>
                    <w:szCs w:val="21"/>
                    <w:lang w:val="en-US" w:eastAsia="zh-CN" w:bidi="ar-SA"/>
                  </w:rPr>
                  <w:delText>6</w:delText>
                </w:r>
              </w:del>
            </w:ins>
            <w:ins w:id="6293" w:author="天天" w:date="2025-12-18T10:15:10Z">
              <w:del w:id="6294"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r>
      <w:tr w14:paraId="509B69F8">
        <w:tblPrEx>
          <w:tblCellMar>
            <w:top w:w="0" w:type="dxa"/>
            <w:left w:w="108" w:type="dxa"/>
            <w:bottom w:w="0" w:type="dxa"/>
            <w:right w:w="108" w:type="dxa"/>
          </w:tblCellMar>
        </w:tblPrEx>
        <w:trPr>
          <w:trHeight w:val="454" w:hRule="atLeast"/>
          <w:jc w:val="center"/>
          <w:ins w:id="6295" w:author="天天" w:date="2025-12-18T10:15:10Z"/>
          <w:del w:id="6296"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CEC6394">
            <w:pPr>
              <w:spacing w:line="480" w:lineRule="exact"/>
              <w:jc w:val="center"/>
              <w:rPr>
                <w:ins w:id="6298" w:author="天天" w:date="2025-12-18T10:15:10Z"/>
                <w:del w:id="6299" w:author="Administrator" w:date="2026-01-06T14:38:12Z"/>
                <w:rFonts w:hint="default" w:ascii="Times New Roman" w:hAnsi="Times New Roman" w:eastAsia="宋体" w:cs="Times New Roman"/>
                <w:sz w:val="21"/>
                <w:szCs w:val="21"/>
                <w:lang w:val="en-US" w:eastAsia="zh-CN"/>
              </w:rPr>
              <w:pPrChange w:id="6297" w:author="天天" w:date="2025-12-18T10:31:44Z">
                <w:pPr>
                  <w:jc w:val="center"/>
                </w:pPr>
              </w:pPrChange>
            </w:pPr>
            <w:ins w:id="6300" w:author="天天" w:date="2025-12-18T10:15:10Z">
              <w:del w:id="6301" w:author="Administrator" w:date="2026-01-06T14:38:12Z">
                <w:r>
                  <w:rPr>
                    <w:rFonts w:hint="default" w:ascii="Times New Roman" w:hAnsi="Times New Roman" w:eastAsia="宋体" w:cs="Times New Roman"/>
                    <w:sz w:val="21"/>
                    <w:szCs w:val="21"/>
                    <w:lang w:val="en-US" w:eastAsia="zh-CN"/>
                  </w:rPr>
                  <w:delText>2</w:delText>
                </w:r>
              </w:del>
            </w:ins>
          </w:p>
        </w:tc>
        <w:tc>
          <w:tcPr>
            <w:tcW w:w="1176" w:type="dxa"/>
            <w:vMerge w:val="continue"/>
            <w:tcBorders>
              <w:left w:val="single" w:color="auto" w:sz="6" w:space="0"/>
              <w:right w:val="single" w:color="auto" w:sz="6" w:space="0"/>
            </w:tcBorders>
            <w:noWrap/>
            <w:vAlign w:val="center"/>
          </w:tcPr>
          <w:p w14:paraId="65E0FC4D">
            <w:pPr>
              <w:spacing w:line="480" w:lineRule="exact"/>
              <w:jc w:val="center"/>
              <w:rPr>
                <w:ins w:id="6303" w:author="天天" w:date="2025-12-18T10:15:10Z"/>
                <w:del w:id="6304" w:author="Administrator" w:date="2026-01-06T14:38:12Z"/>
                <w:rFonts w:ascii="Times New Roman" w:hAnsi="Times New Roman" w:eastAsia="宋体" w:cs="Times New Roman"/>
                <w:sz w:val="21"/>
                <w:szCs w:val="21"/>
              </w:rPr>
              <w:pPrChange w:id="630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32637CEC">
            <w:pPr>
              <w:keepNext w:val="0"/>
              <w:keepLines w:val="0"/>
              <w:widowControl/>
              <w:suppressLineNumbers w:val="0"/>
              <w:spacing w:line="480" w:lineRule="exact"/>
              <w:jc w:val="center"/>
              <w:textAlignment w:val="center"/>
              <w:rPr>
                <w:ins w:id="6306" w:author="天天" w:date="2025-12-18T10:15:10Z"/>
                <w:del w:id="6307"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305" w:author="天天" w:date="2025-12-18T10:31:44Z">
                <w:pPr>
                  <w:keepNext w:val="0"/>
                  <w:keepLines w:val="0"/>
                  <w:widowControl/>
                  <w:suppressLineNumbers w:val="0"/>
                  <w:jc w:val="center"/>
                  <w:textAlignment w:val="center"/>
                </w:pPr>
              </w:pPrChange>
            </w:pPr>
            <w:ins w:id="6308" w:author="天天" w:date="2025-12-18T10:15:10Z">
              <w:del w:id="630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73CAE6E8">
            <w:pPr>
              <w:keepNext w:val="0"/>
              <w:keepLines w:val="0"/>
              <w:widowControl/>
              <w:suppressLineNumbers w:val="0"/>
              <w:spacing w:line="480" w:lineRule="exact"/>
              <w:jc w:val="center"/>
              <w:textAlignment w:val="center"/>
              <w:rPr>
                <w:ins w:id="6311" w:author="天天" w:date="2025-12-18T10:15:10Z"/>
                <w:del w:id="6312"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310" w:author="天天" w:date="2025-12-18T10:31:44Z">
                <w:pPr>
                  <w:keepNext w:val="0"/>
                  <w:keepLines w:val="0"/>
                  <w:widowControl/>
                  <w:suppressLineNumbers w:val="0"/>
                  <w:jc w:val="center"/>
                  <w:textAlignment w:val="center"/>
                </w:pPr>
              </w:pPrChange>
            </w:pPr>
            <w:ins w:id="6313" w:author="天天" w:date="2025-12-18T10:15:10Z">
              <w:del w:id="631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18J48409</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1FC8E8AA">
            <w:pPr>
              <w:keepNext w:val="0"/>
              <w:keepLines w:val="0"/>
              <w:widowControl/>
              <w:suppressLineNumbers w:val="0"/>
              <w:spacing w:line="480" w:lineRule="exact"/>
              <w:jc w:val="center"/>
              <w:textAlignment w:val="center"/>
              <w:rPr>
                <w:ins w:id="6316" w:author="天天" w:date="2025-12-18T10:15:10Z"/>
                <w:del w:id="6317"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315" w:author="天天" w:date="2025-12-18T10:31:44Z">
                <w:pPr>
                  <w:keepNext w:val="0"/>
                  <w:keepLines w:val="0"/>
                  <w:widowControl/>
                  <w:suppressLineNumbers w:val="0"/>
                  <w:jc w:val="center"/>
                  <w:textAlignment w:val="center"/>
                </w:pPr>
              </w:pPrChange>
            </w:pPr>
            <w:ins w:id="6318" w:author="天天" w:date="2025-12-18T10:15:10Z">
              <w:del w:id="631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F05F658">
            <w:pPr>
              <w:spacing w:line="480" w:lineRule="exact"/>
              <w:jc w:val="center"/>
              <w:rPr>
                <w:ins w:id="6321" w:author="天天" w:date="2025-12-18T10:15:10Z"/>
                <w:del w:id="6322" w:author="Administrator" w:date="2026-01-06T14:38:12Z"/>
                <w:rFonts w:hint="default" w:ascii="Times New Roman" w:hAnsi="Times New Roman" w:eastAsia="宋体" w:cs="Times New Roman"/>
                <w:color w:val="000000"/>
                <w:sz w:val="21"/>
                <w:szCs w:val="21"/>
                <w:lang w:bidi="ar-SA"/>
              </w:rPr>
              <w:pPrChange w:id="6320" w:author="天天" w:date="2025-12-18T10:31:44Z">
                <w:pPr>
                  <w:jc w:val="center"/>
                </w:pPr>
              </w:pPrChange>
            </w:pPr>
            <w:ins w:id="6323" w:author="天天" w:date="2025-12-18T10:15:10Z">
              <w:del w:id="6324" w:author="Administrator" w:date="2026-01-06T14:38:12Z">
                <w:r>
                  <w:rPr>
                    <w:rFonts w:hint="default" w:ascii="Times New Roman" w:hAnsi="Times New Roman" w:eastAsia="宋体" w:cs="Times New Roman"/>
                    <w:color w:val="000000"/>
                    <w:sz w:val="21"/>
                    <w:szCs w:val="21"/>
                    <w:lang w:val="en-US" w:eastAsia="zh-CN" w:bidi="ar-SA"/>
                  </w:rPr>
                  <w:delText>202</w:delText>
                </w:r>
              </w:del>
            </w:ins>
            <w:ins w:id="6325" w:author="天天" w:date="2025-12-18T10:15:10Z">
              <w:del w:id="6326" w:author="Administrator" w:date="2026-01-06T14:38:12Z">
                <w:r>
                  <w:rPr>
                    <w:rFonts w:hint="default" w:ascii="Times New Roman" w:hAnsi="Times New Roman" w:cs="Times New Roman"/>
                    <w:color w:val="000000"/>
                    <w:sz w:val="21"/>
                    <w:szCs w:val="21"/>
                    <w:lang w:val="en-US" w:eastAsia="zh-CN" w:bidi="ar-SA"/>
                  </w:rPr>
                  <w:delText>6</w:delText>
                </w:r>
              </w:del>
            </w:ins>
            <w:ins w:id="6327" w:author="天天" w:date="2025-12-18T10:15:10Z">
              <w:del w:id="6328"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r>
      <w:tr w14:paraId="7696735F">
        <w:tblPrEx>
          <w:tblCellMar>
            <w:top w:w="0" w:type="dxa"/>
            <w:left w:w="108" w:type="dxa"/>
            <w:bottom w:w="0" w:type="dxa"/>
            <w:right w:w="108" w:type="dxa"/>
          </w:tblCellMar>
        </w:tblPrEx>
        <w:trPr>
          <w:trHeight w:val="454" w:hRule="atLeast"/>
          <w:jc w:val="center"/>
          <w:ins w:id="6329" w:author="天天" w:date="2025-12-18T10:15:10Z"/>
          <w:del w:id="633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3E230A4">
            <w:pPr>
              <w:spacing w:line="480" w:lineRule="exact"/>
              <w:jc w:val="center"/>
              <w:rPr>
                <w:ins w:id="6332" w:author="天天" w:date="2025-12-18T10:15:10Z"/>
                <w:del w:id="6333" w:author="Administrator" w:date="2026-01-06T14:38:12Z"/>
                <w:rFonts w:hint="default" w:ascii="Times New Roman" w:hAnsi="Times New Roman" w:eastAsia="宋体" w:cs="Times New Roman"/>
                <w:sz w:val="21"/>
                <w:szCs w:val="21"/>
                <w:lang w:val="en-US" w:eastAsia="zh-CN"/>
              </w:rPr>
              <w:pPrChange w:id="6331" w:author="天天" w:date="2025-12-18T10:31:44Z">
                <w:pPr>
                  <w:jc w:val="center"/>
                </w:pPr>
              </w:pPrChange>
            </w:pPr>
            <w:ins w:id="6334" w:author="天天" w:date="2025-12-18T10:15:10Z">
              <w:del w:id="6335" w:author="Administrator" w:date="2026-01-06T14:38:12Z">
                <w:r>
                  <w:rPr>
                    <w:rFonts w:hint="default" w:ascii="Times New Roman" w:hAnsi="Times New Roman" w:eastAsia="宋体" w:cs="Times New Roman"/>
                    <w:sz w:val="21"/>
                    <w:szCs w:val="21"/>
                    <w:lang w:val="en-US" w:eastAsia="zh-CN"/>
                  </w:rPr>
                  <w:delText>3</w:delText>
                </w:r>
              </w:del>
            </w:ins>
          </w:p>
        </w:tc>
        <w:tc>
          <w:tcPr>
            <w:tcW w:w="1176" w:type="dxa"/>
            <w:vMerge w:val="continue"/>
            <w:tcBorders>
              <w:left w:val="single" w:color="auto" w:sz="6" w:space="0"/>
              <w:right w:val="single" w:color="auto" w:sz="6" w:space="0"/>
            </w:tcBorders>
            <w:noWrap/>
            <w:vAlign w:val="center"/>
          </w:tcPr>
          <w:p w14:paraId="319830FA">
            <w:pPr>
              <w:spacing w:line="480" w:lineRule="exact"/>
              <w:jc w:val="center"/>
              <w:rPr>
                <w:ins w:id="6337" w:author="天天" w:date="2025-12-18T10:15:10Z"/>
                <w:del w:id="6338" w:author="Administrator" w:date="2026-01-06T14:38:12Z"/>
                <w:rFonts w:ascii="Times New Roman" w:hAnsi="Times New Roman" w:eastAsia="宋体" w:cs="Times New Roman"/>
                <w:sz w:val="21"/>
                <w:szCs w:val="21"/>
              </w:rPr>
              <w:pPrChange w:id="6336"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1CCB5E63">
            <w:pPr>
              <w:keepNext w:val="0"/>
              <w:keepLines w:val="0"/>
              <w:widowControl/>
              <w:suppressLineNumbers w:val="0"/>
              <w:spacing w:line="480" w:lineRule="exact"/>
              <w:jc w:val="center"/>
              <w:textAlignment w:val="center"/>
              <w:rPr>
                <w:ins w:id="6340" w:author="天天" w:date="2025-12-18T10:15:10Z"/>
                <w:del w:id="6341"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339" w:author="天天" w:date="2025-12-18T10:31:44Z">
                <w:pPr>
                  <w:keepNext w:val="0"/>
                  <w:keepLines w:val="0"/>
                  <w:widowControl/>
                  <w:suppressLineNumbers w:val="0"/>
                  <w:jc w:val="center"/>
                  <w:textAlignment w:val="center"/>
                </w:pPr>
              </w:pPrChange>
            </w:pPr>
            <w:ins w:id="6342" w:author="天天" w:date="2025-12-18T10:15:10Z">
              <w:del w:id="634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TF18024</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7B3697DA">
            <w:pPr>
              <w:keepNext w:val="0"/>
              <w:keepLines w:val="0"/>
              <w:widowControl/>
              <w:suppressLineNumbers w:val="0"/>
              <w:spacing w:line="480" w:lineRule="exact"/>
              <w:jc w:val="center"/>
              <w:textAlignment w:val="center"/>
              <w:rPr>
                <w:ins w:id="6345" w:author="天天" w:date="2025-12-18T10:15:10Z"/>
                <w:del w:id="6346"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344" w:author="天天" w:date="2025-12-18T10:31:44Z">
                <w:pPr>
                  <w:keepNext w:val="0"/>
                  <w:keepLines w:val="0"/>
                  <w:widowControl/>
                  <w:suppressLineNumbers w:val="0"/>
                  <w:jc w:val="center"/>
                  <w:textAlignment w:val="center"/>
                </w:pPr>
              </w:pPrChange>
            </w:pPr>
            <w:ins w:id="6347" w:author="天天" w:date="2025-12-18T10:15:10Z">
              <w:del w:id="634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313079BC">
            <w:pPr>
              <w:keepNext w:val="0"/>
              <w:keepLines w:val="0"/>
              <w:widowControl/>
              <w:suppressLineNumbers w:val="0"/>
              <w:spacing w:line="480" w:lineRule="exact"/>
              <w:jc w:val="center"/>
              <w:textAlignment w:val="center"/>
              <w:rPr>
                <w:ins w:id="6350" w:author="天天" w:date="2025-12-18T10:15:10Z"/>
                <w:del w:id="6351"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349" w:author="天天" w:date="2025-12-18T10:31:44Z">
                <w:pPr>
                  <w:keepNext w:val="0"/>
                  <w:keepLines w:val="0"/>
                  <w:widowControl/>
                  <w:suppressLineNumbers w:val="0"/>
                  <w:jc w:val="center"/>
                  <w:textAlignment w:val="center"/>
                </w:pPr>
              </w:pPrChange>
            </w:pPr>
            <w:ins w:id="6352" w:author="天天" w:date="2025-12-18T10:15:10Z">
              <w:del w:id="635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3173B669">
            <w:pPr>
              <w:spacing w:line="480" w:lineRule="exact"/>
              <w:jc w:val="center"/>
              <w:rPr>
                <w:ins w:id="6355" w:author="天天" w:date="2025-12-18T10:15:10Z"/>
                <w:del w:id="6356" w:author="Administrator" w:date="2026-01-06T14:38:12Z"/>
                <w:rFonts w:hint="default" w:ascii="Times New Roman" w:hAnsi="Times New Roman" w:eastAsia="宋体" w:cs="Times New Roman"/>
                <w:color w:val="000000"/>
                <w:sz w:val="21"/>
                <w:szCs w:val="21"/>
                <w:lang w:bidi="ar-SA"/>
              </w:rPr>
              <w:pPrChange w:id="6354" w:author="天天" w:date="2025-12-18T10:31:44Z">
                <w:pPr>
                  <w:jc w:val="center"/>
                </w:pPr>
              </w:pPrChange>
            </w:pPr>
            <w:ins w:id="6357" w:author="天天" w:date="2025-12-18T10:15:10Z">
              <w:del w:id="6358" w:author="Administrator" w:date="2026-01-06T14:38:12Z">
                <w:r>
                  <w:rPr>
                    <w:rFonts w:hint="default" w:ascii="Times New Roman" w:hAnsi="Times New Roman" w:eastAsia="宋体" w:cs="Times New Roman"/>
                    <w:color w:val="000000"/>
                    <w:sz w:val="21"/>
                    <w:szCs w:val="21"/>
                    <w:lang w:val="en-US" w:eastAsia="zh-CN" w:bidi="ar-SA"/>
                  </w:rPr>
                  <w:delText>202</w:delText>
                </w:r>
              </w:del>
            </w:ins>
            <w:ins w:id="6359" w:author="天天" w:date="2025-12-18T10:15:10Z">
              <w:del w:id="6360" w:author="Administrator" w:date="2026-01-06T14:38:12Z">
                <w:r>
                  <w:rPr>
                    <w:rFonts w:hint="default" w:ascii="Times New Roman" w:hAnsi="Times New Roman" w:cs="Times New Roman"/>
                    <w:color w:val="000000"/>
                    <w:sz w:val="21"/>
                    <w:szCs w:val="21"/>
                    <w:lang w:val="en-US" w:eastAsia="zh-CN" w:bidi="ar-SA"/>
                  </w:rPr>
                  <w:delText>6</w:delText>
                </w:r>
              </w:del>
            </w:ins>
            <w:ins w:id="6361" w:author="天天" w:date="2025-12-18T10:15:10Z">
              <w:del w:id="6362"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r>
      <w:tr w14:paraId="23BE7ACE">
        <w:tblPrEx>
          <w:tblCellMar>
            <w:top w:w="0" w:type="dxa"/>
            <w:left w:w="108" w:type="dxa"/>
            <w:bottom w:w="0" w:type="dxa"/>
            <w:right w:w="108" w:type="dxa"/>
          </w:tblCellMar>
        </w:tblPrEx>
        <w:trPr>
          <w:trHeight w:val="454" w:hRule="atLeast"/>
          <w:jc w:val="center"/>
          <w:ins w:id="6363" w:author="天天" w:date="2025-12-18T10:15:10Z"/>
          <w:del w:id="636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0A1BF17D">
            <w:pPr>
              <w:spacing w:line="480" w:lineRule="exact"/>
              <w:jc w:val="center"/>
              <w:rPr>
                <w:ins w:id="6366" w:author="天天" w:date="2025-12-18T10:15:10Z"/>
                <w:del w:id="6367" w:author="Administrator" w:date="2026-01-06T14:38:12Z"/>
                <w:rFonts w:hint="default" w:ascii="Times New Roman" w:hAnsi="Times New Roman" w:eastAsia="宋体" w:cs="Times New Roman"/>
                <w:sz w:val="21"/>
                <w:szCs w:val="21"/>
                <w:lang w:val="en-US" w:eastAsia="zh-CN"/>
              </w:rPr>
              <w:pPrChange w:id="6365" w:author="天天" w:date="2025-12-18T10:31:44Z">
                <w:pPr>
                  <w:jc w:val="center"/>
                </w:pPr>
              </w:pPrChange>
            </w:pPr>
            <w:ins w:id="6368" w:author="天天" w:date="2025-12-18T10:15:10Z">
              <w:del w:id="6369" w:author="Administrator" w:date="2026-01-06T14:38:12Z">
                <w:r>
                  <w:rPr>
                    <w:rFonts w:hint="default" w:ascii="Times New Roman" w:hAnsi="Times New Roman" w:eastAsia="宋体" w:cs="Times New Roman"/>
                    <w:sz w:val="21"/>
                    <w:szCs w:val="21"/>
                    <w:lang w:val="en-US" w:eastAsia="zh-CN"/>
                  </w:rPr>
                  <w:delText>4</w:delText>
                </w:r>
              </w:del>
            </w:ins>
          </w:p>
        </w:tc>
        <w:tc>
          <w:tcPr>
            <w:tcW w:w="1176" w:type="dxa"/>
            <w:vMerge w:val="continue"/>
            <w:tcBorders>
              <w:left w:val="single" w:color="auto" w:sz="6" w:space="0"/>
              <w:right w:val="single" w:color="auto" w:sz="6" w:space="0"/>
            </w:tcBorders>
            <w:noWrap/>
            <w:vAlign w:val="center"/>
          </w:tcPr>
          <w:p w14:paraId="73D97263">
            <w:pPr>
              <w:spacing w:line="480" w:lineRule="exact"/>
              <w:jc w:val="center"/>
              <w:rPr>
                <w:ins w:id="6371" w:author="天天" w:date="2025-12-18T10:15:10Z"/>
                <w:del w:id="6372" w:author="Administrator" w:date="2026-01-06T14:38:12Z"/>
                <w:rFonts w:ascii="Times New Roman" w:hAnsi="Times New Roman" w:eastAsia="宋体" w:cs="Times New Roman"/>
                <w:sz w:val="21"/>
                <w:szCs w:val="21"/>
              </w:rPr>
              <w:pPrChange w:id="637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6CEC9959">
            <w:pPr>
              <w:keepNext w:val="0"/>
              <w:keepLines w:val="0"/>
              <w:widowControl/>
              <w:suppressLineNumbers w:val="0"/>
              <w:spacing w:line="480" w:lineRule="exact"/>
              <w:jc w:val="center"/>
              <w:textAlignment w:val="center"/>
              <w:rPr>
                <w:ins w:id="6374" w:author="天天" w:date="2025-12-18T10:15:10Z"/>
                <w:del w:id="6375"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373" w:author="天天" w:date="2025-12-18T10:31:44Z">
                <w:pPr>
                  <w:keepNext w:val="0"/>
                  <w:keepLines w:val="0"/>
                  <w:widowControl/>
                  <w:suppressLineNumbers w:val="0"/>
                  <w:jc w:val="center"/>
                  <w:textAlignment w:val="center"/>
                </w:pPr>
              </w:pPrChange>
            </w:pPr>
            <w:ins w:id="6376" w:author="天天" w:date="2025-12-18T10:15:10Z">
              <w:del w:id="637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TF18025</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17B70ADD">
            <w:pPr>
              <w:keepNext w:val="0"/>
              <w:keepLines w:val="0"/>
              <w:widowControl/>
              <w:suppressLineNumbers w:val="0"/>
              <w:spacing w:line="480" w:lineRule="exact"/>
              <w:jc w:val="center"/>
              <w:textAlignment w:val="center"/>
              <w:rPr>
                <w:ins w:id="6379" w:author="天天" w:date="2025-12-18T10:15:10Z"/>
                <w:del w:id="6380"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378" w:author="天天" w:date="2025-12-18T10:31:44Z">
                <w:pPr>
                  <w:keepNext w:val="0"/>
                  <w:keepLines w:val="0"/>
                  <w:widowControl/>
                  <w:suppressLineNumbers w:val="0"/>
                  <w:jc w:val="center"/>
                  <w:textAlignment w:val="center"/>
                </w:pPr>
              </w:pPrChange>
            </w:pPr>
            <w:ins w:id="6381" w:author="天天" w:date="2025-12-18T10:15:10Z">
              <w:del w:id="638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18J48406</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535D59E5">
            <w:pPr>
              <w:keepNext w:val="0"/>
              <w:keepLines w:val="0"/>
              <w:widowControl/>
              <w:suppressLineNumbers w:val="0"/>
              <w:spacing w:line="480" w:lineRule="exact"/>
              <w:jc w:val="center"/>
              <w:textAlignment w:val="center"/>
              <w:rPr>
                <w:ins w:id="6384" w:author="天天" w:date="2025-12-18T10:15:10Z"/>
                <w:del w:id="6385"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383" w:author="天天" w:date="2025-12-18T10:31:44Z">
                <w:pPr>
                  <w:keepNext w:val="0"/>
                  <w:keepLines w:val="0"/>
                  <w:widowControl/>
                  <w:suppressLineNumbers w:val="0"/>
                  <w:jc w:val="center"/>
                  <w:textAlignment w:val="center"/>
                </w:pPr>
              </w:pPrChange>
            </w:pPr>
            <w:ins w:id="6386" w:author="天天" w:date="2025-12-18T10:15:10Z">
              <w:del w:id="638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C816A20">
            <w:pPr>
              <w:spacing w:line="480" w:lineRule="exact"/>
              <w:jc w:val="center"/>
              <w:rPr>
                <w:ins w:id="6389" w:author="天天" w:date="2025-12-18T10:15:10Z"/>
                <w:del w:id="6390" w:author="Administrator" w:date="2026-01-06T14:38:12Z"/>
                <w:rFonts w:hint="default" w:ascii="Times New Roman" w:hAnsi="Times New Roman" w:eastAsia="宋体" w:cs="Times New Roman"/>
                <w:color w:val="000000"/>
                <w:sz w:val="21"/>
                <w:szCs w:val="21"/>
                <w:lang w:bidi="ar-SA"/>
              </w:rPr>
              <w:pPrChange w:id="6388" w:author="天天" w:date="2025-12-18T10:31:44Z">
                <w:pPr>
                  <w:jc w:val="center"/>
                </w:pPr>
              </w:pPrChange>
            </w:pPr>
            <w:ins w:id="6391" w:author="天天" w:date="2025-12-18T10:15:10Z">
              <w:del w:id="6392" w:author="Administrator" w:date="2026-01-06T14:38:12Z">
                <w:r>
                  <w:rPr>
                    <w:rFonts w:hint="default" w:ascii="Times New Roman" w:hAnsi="Times New Roman" w:eastAsia="宋体" w:cs="Times New Roman"/>
                    <w:color w:val="000000"/>
                    <w:sz w:val="21"/>
                    <w:szCs w:val="21"/>
                    <w:lang w:val="en-US" w:eastAsia="zh-CN" w:bidi="ar-SA"/>
                  </w:rPr>
                  <w:delText>202</w:delText>
                </w:r>
              </w:del>
            </w:ins>
            <w:ins w:id="6393" w:author="天天" w:date="2025-12-18T10:15:10Z">
              <w:del w:id="6394" w:author="Administrator" w:date="2026-01-06T14:38:12Z">
                <w:r>
                  <w:rPr>
                    <w:rFonts w:hint="default" w:ascii="Times New Roman" w:hAnsi="Times New Roman" w:cs="Times New Roman"/>
                    <w:color w:val="000000"/>
                    <w:sz w:val="21"/>
                    <w:szCs w:val="21"/>
                    <w:lang w:val="en-US" w:eastAsia="zh-CN" w:bidi="ar-SA"/>
                  </w:rPr>
                  <w:delText>6</w:delText>
                </w:r>
              </w:del>
            </w:ins>
            <w:ins w:id="6395" w:author="天天" w:date="2025-12-18T10:15:10Z">
              <w:del w:id="6396"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r>
      <w:tr w14:paraId="2DAF0090">
        <w:tblPrEx>
          <w:tblCellMar>
            <w:top w:w="0" w:type="dxa"/>
            <w:left w:w="108" w:type="dxa"/>
            <w:bottom w:w="0" w:type="dxa"/>
            <w:right w:w="108" w:type="dxa"/>
          </w:tblCellMar>
        </w:tblPrEx>
        <w:trPr>
          <w:trHeight w:val="454" w:hRule="atLeast"/>
          <w:jc w:val="center"/>
          <w:ins w:id="6397" w:author="天天" w:date="2025-12-18T10:15:10Z"/>
          <w:del w:id="639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62227DB">
            <w:pPr>
              <w:spacing w:line="480" w:lineRule="exact"/>
              <w:jc w:val="center"/>
              <w:rPr>
                <w:ins w:id="6400" w:author="天天" w:date="2025-12-18T10:15:10Z"/>
                <w:del w:id="6401" w:author="Administrator" w:date="2026-01-06T14:38:12Z"/>
                <w:rFonts w:hint="default" w:ascii="Times New Roman" w:hAnsi="Times New Roman" w:eastAsia="宋体" w:cs="Times New Roman"/>
                <w:sz w:val="21"/>
                <w:szCs w:val="21"/>
                <w:lang w:val="en-US" w:eastAsia="zh-CN"/>
              </w:rPr>
              <w:pPrChange w:id="6399" w:author="天天" w:date="2025-12-18T10:31:44Z">
                <w:pPr>
                  <w:jc w:val="center"/>
                </w:pPr>
              </w:pPrChange>
            </w:pPr>
            <w:ins w:id="6402" w:author="天天" w:date="2025-12-18T10:15:10Z">
              <w:del w:id="6403" w:author="Administrator" w:date="2026-01-06T14:38:12Z">
                <w:r>
                  <w:rPr>
                    <w:rFonts w:hint="default" w:ascii="Times New Roman" w:hAnsi="Times New Roman" w:eastAsia="宋体" w:cs="Times New Roman"/>
                    <w:sz w:val="21"/>
                    <w:szCs w:val="21"/>
                    <w:lang w:val="en-US" w:eastAsia="zh-CN"/>
                  </w:rPr>
                  <w:delText>5</w:delText>
                </w:r>
              </w:del>
            </w:ins>
          </w:p>
        </w:tc>
        <w:tc>
          <w:tcPr>
            <w:tcW w:w="1176" w:type="dxa"/>
            <w:vMerge w:val="continue"/>
            <w:tcBorders>
              <w:left w:val="single" w:color="auto" w:sz="6" w:space="0"/>
              <w:right w:val="single" w:color="auto" w:sz="6" w:space="0"/>
            </w:tcBorders>
            <w:noWrap/>
            <w:vAlign w:val="center"/>
          </w:tcPr>
          <w:p w14:paraId="13B055E6">
            <w:pPr>
              <w:spacing w:line="480" w:lineRule="exact"/>
              <w:jc w:val="center"/>
              <w:rPr>
                <w:ins w:id="6405" w:author="天天" w:date="2025-12-18T10:15:10Z"/>
                <w:del w:id="6406" w:author="Administrator" w:date="2026-01-06T14:38:12Z"/>
                <w:rFonts w:ascii="Times New Roman" w:hAnsi="Times New Roman" w:eastAsia="宋体" w:cs="Times New Roman"/>
                <w:sz w:val="21"/>
                <w:szCs w:val="21"/>
              </w:rPr>
              <w:pPrChange w:id="640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08643E12">
            <w:pPr>
              <w:keepNext w:val="0"/>
              <w:keepLines w:val="0"/>
              <w:widowControl/>
              <w:suppressLineNumbers w:val="0"/>
              <w:spacing w:line="480" w:lineRule="exact"/>
              <w:jc w:val="center"/>
              <w:textAlignment w:val="center"/>
              <w:rPr>
                <w:ins w:id="6408" w:author="天天" w:date="2025-12-18T10:15:10Z"/>
                <w:del w:id="6409"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407" w:author="天天" w:date="2025-12-18T10:31:44Z">
                <w:pPr>
                  <w:keepNext w:val="0"/>
                  <w:keepLines w:val="0"/>
                  <w:widowControl/>
                  <w:suppressLineNumbers w:val="0"/>
                  <w:jc w:val="center"/>
                  <w:textAlignment w:val="center"/>
                </w:pPr>
              </w:pPrChange>
            </w:pPr>
            <w:ins w:id="6410" w:author="天天" w:date="2025-12-18T10:15:10Z">
              <w:del w:id="641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TF18026</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1158E5E">
            <w:pPr>
              <w:keepNext w:val="0"/>
              <w:keepLines w:val="0"/>
              <w:widowControl/>
              <w:suppressLineNumbers w:val="0"/>
              <w:spacing w:line="480" w:lineRule="exact"/>
              <w:jc w:val="center"/>
              <w:textAlignment w:val="center"/>
              <w:rPr>
                <w:ins w:id="6413" w:author="天天" w:date="2025-12-18T10:15:10Z"/>
                <w:del w:id="6414"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412" w:author="天天" w:date="2025-12-18T10:31:44Z">
                <w:pPr>
                  <w:keepNext w:val="0"/>
                  <w:keepLines w:val="0"/>
                  <w:widowControl/>
                  <w:suppressLineNumbers w:val="0"/>
                  <w:jc w:val="center"/>
                  <w:textAlignment w:val="center"/>
                </w:pPr>
              </w:pPrChange>
            </w:pPr>
            <w:ins w:id="6415" w:author="天天" w:date="2025-12-18T10:15:10Z">
              <w:del w:id="6416"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18J48407</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2298DDC2">
            <w:pPr>
              <w:keepNext w:val="0"/>
              <w:keepLines w:val="0"/>
              <w:widowControl/>
              <w:suppressLineNumbers w:val="0"/>
              <w:spacing w:line="480" w:lineRule="exact"/>
              <w:jc w:val="center"/>
              <w:textAlignment w:val="center"/>
              <w:rPr>
                <w:ins w:id="6418" w:author="天天" w:date="2025-12-18T10:15:10Z"/>
                <w:del w:id="6419"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417" w:author="天天" w:date="2025-12-18T10:31:44Z">
                <w:pPr>
                  <w:keepNext w:val="0"/>
                  <w:keepLines w:val="0"/>
                  <w:widowControl/>
                  <w:suppressLineNumbers w:val="0"/>
                  <w:jc w:val="center"/>
                  <w:textAlignment w:val="center"/>
                </w:pPr>
              </w:pPrChange>
            </w:pPr>
            <w:ins w:id="6420" w:author="天天" w:date="2025-12-18T10:15:10Z">
              <w:del w:id="642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C7213DB">
            <w:pPr>
              <w:spacing w:line="480" w:lineRule="exact"/>
              <w:jc w:val="center"/>
              <w:rPr>
                <w:ins w:id="6423" w:author="天天" w:date="2025-12-18T10:15:10Z"/>
                <w:del w:id="6424" w:author="Administrator" w:date="2026-01-06T14:38:12Z"/>
                <w:rFonts w:hint="default" w:ascii="Times New Roman" w:hAnsi="Times New Roman" w:eastAsia="宋体" w:cs="Times New Roman"/>
                <w:color w:val="000000"/>
                <w:sz w:val="21"/>
                <w:szCs w:val="21"/>
                <w:lang w:bidi="ar-SA"/>
              </w:rPr>
              <w:pPrChange w:id="6422" w:author="天天" w:date="2025-12-18T10:31:44Z">
                <w:pPr>
                  <w:jc w:val="center"/>
                </w:pPr>
              </w:pPrChange>
            </w:pPr>
            <w:ins w:id="6425" w:author="天天" w:date="2025-12-18T10:15:10Z">
              <w:del w:id="6426" w:author="Administrator" w:date="2026-01-06T14:38:12Z">
                <w:r>
                  <w:rPr>
                    <w:rFonts w:hint="default" w:ascii="Times New Roman" w:hAnsi="Times New Roman" w:eastAsia="宋体" w:cs="Times New Roman"/>
                    <w:color w:val="000000"/>
                    <w:sz w:val="21"/>
                    <w:szCs w:val="21"/>
                    <w:lang w:val="en-US" w:eastAsia="zh-CN" w:bidi="ar-SA"/>
                  </w:rPr>
                  <w:delText>202</w:delText>
                </w:r>
              </w:del>
            </w:ins>
            <w:ins w:id="6427" w:author="天天" w:date="2025-12-18T10:15:10Z">
              <w:del w:id="6428" w:author="Administrator" w:date="2026-01-06T14:38:12Z">
                <w:r>
                  <w:rPr>
                    <w:rFonts w:hint="default" w:ascii="Times New Roman" w:hAnsi="Times New Roman" w:cs="Times New Roman"/>
                    <w:color w:val="000000"/>
                    <w:sz w:val="21"/>
                    <w:szCs w:val="21"/>
                    <w:lang w:val="en-US" w:eastAsia="zh-CN" w:bidi="ar-SA"/>
                  </w:rPr>
                  <w:delText>6</w:delText>
                </w:r>
              </w:del>
            </w:ins>
            <w:ins w:id="6429" w:author="天天" w:date="2025-12-18T10:15:10Z">
              <w:del w:id="6430"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r>
      <w:tr w14:paraId="07CF5C62">
        <w:tblPrEx>
          <w:tblCellMar>
            <w:top w:w="0" w:type="dxa"/>
            <w:left w:w="108" w:type="dxa"/>
            <w:bottom w:w="0" w:type="dxa"/>
            <w:right w:w="108" w:type="dxa"/>
          </w:tblCellMar>
        </w:tblPrEx>
        <w:trPr>
          <w:trHeight w:val="454" w:hRule="atLeast"/>
          <w:jc w:val="center"/>
          <w:ins w:id="6431" w:author="天天" w:date="2025-12-18T10:15:10Z"/>
          <w:del w:id="643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C8BB51A">
            <w:pPr>
              <w:spacing w:line="480" w:lineRule="exact"/>
              <w:jc w:val="center"/>
              <w:rPr>
                <w:ins w:id="6434" w:author="天天" w:date="2025-12-18T10:15:10Z"/>
                <w:del w:id="6435" w:author="Administrator" w:date="2026-01-06T14:38:12Z"/>
                <w:rFonts w:hint="default" w:ascii="Times New Roman" w:hAnsi="Times New Roman" w:eastAsia="宋体" w:cs="Times New Roman"/>
                <w:sz w:val="21"/>
                <w:szCs w:val="21"/>
                <w:lang w:val="en-US" w:eastAsia="zh-CN"/>
              </w:rPr>
              <w:pPrChange w:id="6433" w:author="天天" w:date="2025-12-18T10:31:44Z">
                <w:pPr>
                  <w:jc w:val="center"/>
                </w:pPr>
              </w:pPrChange>
            </w:pPr>
            <w:ins w:id="6436" w:author="天天" w:date="2025-12-18T10:15:10Z">
              <w:del w:id="6437" w:author="Administrator" w:date="2026-01-06T14:38:12Z">
                <w:r>
                  <w:rPr>
                    <w:rFonts w:hint="default" w:ascii="Times New Roman" w:hAnsi="Times New Roman" w:eastAsia="宋体" w:cs="Times New Roman"/>
                    <w:sz w:val="21"/>
                    <w:szCs w:val="21"/>
                    <w:lang w:val="en-US" w:eastAsia="zh-CN"/>
                  </w:rPr>
                  <w:delText>6</w:delText>
                </w:r>
              </w:del>
            </w:ins>
          </w:p>
        </w:tc>
        <w:tc>
          <w:tcPr>
            <w:tcW w:w="1176" w:type="dxa"/>
            <w:vMerge w:val="continue"/>
            <w:tcBorders>
              <w:left w:val="single" w:color="auto" w:sz="6" w:space="0"/>
              <w:right w:val="single" w:color="auto" w:sz="6" w:space="0"/>
            </w:tcBorders>
            <w:noWrap/>
            <w:vAlign w:val="center"/>
          </w:tcPr>
          <w:p w14:paraId="780CBE39">
            <w:pPr>
              <w:spacing w:line="480" w:lineRule="exact"/>
              <w:jc w:val="center"/>
              <w:rPr>
                <w:ins w:id="6439" w:author="天天" w:date="2025-12-18T10:15:10Z"/>
                <w:del w:id="6440" w:author="Administrator" w:date="2026-01-06T14:38:12Z"/>
                <w:rFonts w:ascii="Times New Roman" w:hAnsi="Times New Roman" w:eastAsia="宋体" w:cs="Times New Roman"/>
                <w:sz w:val="21"/>
                <w:szCs w:val="21"/>
              </w:rPr>
              <w:pPrChange w:id="6438"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630A5B88">
            <w:pPr>
              <w:keepNext w:val="0"/>
              <w:keepLines w:val="0"/>
              <w:widowControl/>
              <w:suppressLineNumbers w:val="0"/>
              <w:spacing w:line="480" w:lineRule="exact"/>
              <w:jc w:val="center"/>
              <w:textAlignment w:val="center"/>
              <w:rPr>
                <w:ins w:id="6442" w:author="天天" w:date="2025-12-18T10:15:10Z"/>
                <w:del w:id="644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441" w:author="天天" w:date="2025-12-18T10:31:44Z">
                <w:pPr>
                  <w:keepNext w:val="0"/>
                  <w:keepLines w:val="0"/>
                  <w:widowControl/>
                  <w:suppressLineNumbers w:val="0"/>
                  <w:jc w:val="center"/>
                  <w:textAlignment w:val="center"/>
                </w:pPr>
              </w:pPrChange>
            </w:pPr>
            <w:ins w:id="6444" w:author="天天" w:date="2025-12-18T10:15:10Z">
              <w:del w:id="644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TF18027</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2D639956">
            <w:pPr>
              <w:keepNext w:val="0"/>
              <w:keepLines w:val="0"/>
              <w:widowControl/>
              <w:suppressLineNumbers w:val="0"/>
              <w:spacing w:line="480" w:lineRule="exact"/>
              <w:jc w:val="center"/>
              <w:textAlignment w:val="center"/>
              <w:rPr>
                <w:ins w:id="6447" w:author="天天" w:date="2025-12-18T10:15:10Z"/>
                <w:del w:id="6448"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446" w:author="天天" w:date="2025-12-18T10:31:44Z">
                <w:pPr>
                  <w:keepNext w:val="0"/>
                  <w:keepLines w:val="0"/>
                  <w:widowControl/>
                  <w:suppressLineNumbers w:val="0"/>
                  <w:jc w:val="center"/>
                  <w:textAlignment w:val="center"/>
                </w:pPr>
              </w:pPrChange>
            </w:pPr>
            <w:ins w:id="6449" w:author="天天" w:date="2025-12-18T10:15:10Z">
              <w:del w:id="645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2FEC9432">
            <w:pPr>
              <w:keepNext w:val="0"/>
              <w:keepLines w:val="0"/>
              <w:widowControl/>
              <w:suppressLineNumbers w:val="0"/>
              <w:spacing w:line="480" w:lineRule="exact"/>
              <w:jc w:val="center"/>
              <w:textAlignment w:val="center"/>
              <w:rPr>
                <w:ins w:id="6452" w:author="天天" w:date="2025-12-18T10:15:10Z"/>
                <w:del w:id="645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451" w:author="天天" w:date="2025-12-18T10:31:44Z">
                <w:pPr>
                  <w:keepNext w:val="0"/>
                  <w:keepLines w:val="0"/>
                  <w:widowControl/>
                  <w:suppressLineNumbers w:val="0"/>
                  <w:jc w:val="center"/>
                  <w:textAlignment w:val="center"/>
                </w:pPr>
              </w:pPrChange>
            </w:pPr>
            <w:ins w:id="6454" w:author="天天" w:date="2025-12-18T10:15:10Z">
              <w:del w:id="645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3BF6D06">
            <w:pPr>
              <w:spacing w:line="480" w:lineRule="exact"/>
              <w:jc w:val="center"/>
              <w:rPr>
                <w:ins w:id="6457" w:author="天天" w:date="2025-12-18T10:15:10Z"/>
                <w:del w:id="6458" w:author="Administrator" w:date="2026-01-06T14:38:12Z"/>
                <w:rFonts w:hint="default" w:ascii="Times New Roman" w:hAnsi="Times New Roman" w:eastAsia="宋体" w:cs="Times New Roman"/>
                <w:color w:val="000000"/>
                <w:sz w:val="21"/>
                <w:szCs w:val="21"/>
                <w:lang w:bidi="ar-SA"/>
              </w:rPr>
              <w:pPrChange w:id="6456" w:author="天天" w:date="2025-12-18T10:31:44Z">
                <w:pPr>
                  <w:jc w:val="center"/>
                </w:pPr>
              </w:pPrChange>
            </w:pPr>
            <w:ins w:id="6459" w:author="天天" w:date="2025-12-18T10:15:10Z">
              <w:del w:id="6460" w:author="Administrator" w:date="2026-01-06T14:38:12Z">
                <w:r>
                  <w:rPr>
                    <w:rFonts w:hint="default" w:ascii="Times New Roman" w:hAnsi="Times New Roman" w:eastAsia="宋体" w:cs="Times New Roman"/>
                    <w:color w:val="000000"/>
                    <w:sz w:val="21"/>
                    <w:szCs w:val="21"/>
                    <w:lang w:val="en-US" w:eastAsia="zh-CN" w:bidi="ar-SA"/>
                  </w:rPr>
                  <w:delText>202</w:delText>
                </w:r>
              </w:del>
            </w:ins>
            <w:ins w:id="6461" w:author="天天" w:date="2025-12-18T10:15:10Z">
              <w:del w:id="6462" w:author="Administrator" w:date="2026-01-06T14:38:12Z">
                <w:r>
                  <w:rPr>
                    <w:rFonts w:hint="default" w:ascii="Times New Roman" w:hAnsi="Times New Roman" w:cs="Times New Roman"/>
                    <w:color w:val="000000"/>
                    <w:sz w:val="21"/>
                    <w:szCs w:val="21"/>
                    <w:lang w:val="en-US" w:eastAsia="zh-CN" w:bidi="ar-SA"/>
                  </w:rPr>
                  <w:delText>6</w:delText>
                </w:r>
              </w:del>
            </w:ins>
            <w:ins w:id="6463" w:author="天天" w:date="2025-12-18T10:15:10Z">
              <w:del w:id="6464"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r>
      <w:tr w14:paraId="4ADC7604">
        <w:tblPrEx>
          <w:tblCellMar>
            <w:top w:w="0" w:type="dxa"/>
            <w:left w:w="108" w:type="dxa"/>
            <w:bottom w:w="0" w:type="dxa"/>
            <w:right w:w="108" w:type="dxa"/>
          </w:tblCellMar>
        </w:tblPrEx>
        <w:trPr>
          <w:trHeight w:val="454" w:hRule="atLeast"/>
          <w:jc w:val="center"/>
          <w:ins w:id="6465" w:author="天天" w:date="2025-12-18T10:15:10Z"/>
          <w:del w:id="6466"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6A8C586">
            <w:pPr>
              <w:spacing w:line="480" w:lineRule="exact"/>
              <w:jc w:val="center"/>
              <w:rPr>
                <w:ins w:id="6468" w:author="天天" w:date="2025-12-18T10:15:10Z"/>
                <w:del w:id="6469" w:author="Administrator" w:date="2026-01-06T14:38:12Z"/>
                <w:rFonts w:hint="default" w:ascii="Times New Roman" w:hAnsi="Times New Roman" w:eastAsia="宋体" w:cs="Times New Roman"/>
                <w:sz w:val="21"/>
                <w:szCs w:val="21"/>
                <w:lang w:val="en-US" w:eastAsia="zh-CN"/>
              </w:rPr>
              <w:pPrChange w:id="6467" w:author="天天" w:date="2025-12-18T10:31:44Z">
                <w:pPr>
                  <w:jc w:val="center"/>
                </w:pPr>
              </w:pPrChange>
            </w:pPr>
            <w:ins w:id="6470" w:author="天天" w:date="2025-12-18T10:15:10Z">
              <w:del w:id="6471" w:author="Administrator" w:date="2026-01-06T14:38:12Z">
                <w:r>
                  <w:rPr>
                    <w:rFonts w:hint="default" w:ascii="Times New Roman" w:hAnsi="Times New Roman" w:eastAsia="宋体" w:cs="Times New Roman"/>
                    <w:sz w:val="21"/>
                    <w:szCs w:val="21"/>
                    <w:lang w:val="en-US" w:eastAsia="zh-CN"/>
                  </w:rPr>
                  <w:delText>7</w:delText>
                </w:r>
              </w:del>
            </w:ins>
          </w:p>
        </w:tc>
        <w:tc>
          <w:tcPr>
            <w:tcW w:w="1176" w:type="dxa"/>
            <w:vMerge w:val="continue"/>
            <w:tcBorders>
              <w:left w:val="single" w:color="auto" w:sz="6" w:space="0"/>
              <w:right w:val="single" w:color="auto" w:sz="6" w:space="0"/>
            </w:tcBorders>
            <w:noWrap/>
            <w:vAlign w:val="center"/>
          </w:tcPr>
          <w:p w14:paraId="58855073">
            <w:pPr>
              <w:spacing w:line="480" w:lineRule="exact"/>
              <w:jc w:val="center"/>
              <w:rPr>
                <w:ins w:id="6473" w:author="天天" w:date="2025-12-18T10:15:10Z"/>
                <w:del w:id="6474" w:author="Administrator" w:date="2026-01-06T14:38:12Z"/>
                <w:rFonts w:ascii="Times New Roman" w:hAnsi="Times New Roman" w:eastAsia="宋体" w:cs="Times New Roman"/>
                <w:sz w:val="21"/>
                <w:szCs w:val="21"/>
              </w:rPr>
              <w:pPrChange w:id="647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6575F254">
            <w:pPr>
              <w:keepNext w:val="0"/>
              <w:keepLines w:val="0"/>
              <w:widowControl/>
              <w:suppressLineNumbers w:val="0"/>
              <w:spacing w:line="480" w:lineRule="exact"/>
              <w:jc w:val="center"/>
              <w:textAlignment w:val="center"/>
              <w:rPr>
                <w:ins w:id="6476" w:author="天天" w:date="2025-12-18T10:15:10Z"/>
                <w:del w:id="6477"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475" w:author="天天" w:date="2025-12-18T10:31:44Z">
                <w:pPr>
                  <w:keepNext w:val="0"/>
                  <w:keepLines w:val="0"/>
                  <w:widowControl/>
                  <w:suppressLineNumbers w:val="0"/>
                  <w:jc w:val="center"/>
                  <w:textAlignment w:val="center"/>
                </w:pPr>
              </w:pPrChange>
            </w:pPr>
            <w:ins w:id="6478" w:author="天天" w:date="2025-12-18T10:15:10Z">
              <w:del w:id="647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TF18028</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6780A73">
            <w:pPr>
              <w:keepNext w:val="0"/>
              <w:keepLines w:val="0"/>
              <w:widowControl/>
              <w:suppressLineNumbers w:val="0"/>
              <w:spacing w:line="480" w:lineRule="exact"/>
              <w:jc w:val="center"/>
              <w:textAlignment w:val="center"/>
              <w:rPr>
                <w:ins w:id="6481" w:author="天天" w:date="2025-12-18T10:15:10Z"/>
                <w:del w:id="6482"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480" w:author="天天" w:date="2025-12-18T10:31:44Z">
                <w:pPr>
                  <w:keepNext w:val="0"/>
                  <w:keepLines w:val="0"/>
                  <w:widowControl/>
                  <w:suppressLineNumbers w:val="0"/>
                  <w:jc w:val="center"/>
                  <w:textAlignment w:val="center"/>
                </w:pPr>
              </w:pPrChange>
            </w:pPr>
            <w:ins w:id="6483" w:author="天天" w:date="2025-12-18T10:15:10Z">
              <w:del w:id="6484"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18J48401</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60BFF6C3">
            <w:pPr>
              <w:keepNext w:val="0"/>
              <w:keepLines w:val="0"/>
              <w:widowControl/>
              <w:suppressLineNumbers w:val="0"/>
              <w:spacing w:line="480" w:lineRule="exact"/>
              <w:jc w:val="center"/>
              <w:textAlignment w:val="center"/>
              <w:rPr>
                <w:ins w:id="6486" w:author="天天" w:date="2025-12-18T10:15:10Z"/>
                <w:del w:id="6487"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485" w:author="天天" w:date="2025-12-18T10:31:44Z">
                <w:pPr>
                  <w:keepNext w:val="0"/>
                  <w:keepLines w:val="0"/>
                  <w:widowControl/>
                  <w:suppressLineNumbers w:val="0"/>
                  <w:jc w:val="center"/>
                  <w:textAlignment w:val="center"/>
                </w:pPr>
              </w:pPrChange>
            </w:pPr>
            <w:ins w:id="6488" w:author="天天" w:date="2025-12-18T10:15:10Z">
              <w:del w:id="648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7E7E0AA">
            <w:pPr>
              <w:spacing w:line="480" w:lineRule="exact"/>
              <w:jc w:val="center"/>
              <w:rPr>
                <w:ins w:id="6491" w:author="天天" w:date="2025-12-18T10:15:10Z"/>
                <w:del w:id="6492" w:author="Administrator" w:date="2026-01-06T14:38:12Z"/>
                <w:rFonts w:hint="default" w:ascii="Times New Roman" w:hAnsi="Times New Roman" w:eastAsia="宋体" w:cs="Times New Roman"/>
                <w:color w:val="000000"/>
                <w:sz w:val="21"/>
                <w:szCs w:val="21"/>
                <w:lang w:bidi="ar-SA"/>
              </w:rPr>
              <w:pPrChange w:id="6490" w:author="天天" w:date="2025-12-18T10:31:44Z">
                <w:pPr>
                  <w:jc w:val="center"/>
                </w:pPr>
              </w:pPrChange>
            </w:pPr>
            <w:ins w:id="6493" w:author="天天" w:date="2025-12-18T10:15:10Z">
              <w:del w:id="6494" w:author="Administrator" w:date="2026-01-06T14:38:12Z">
                <w:r>
                  <w:rPr>
                    <w:rFonts w:hint="default" w:ascii="Times New Roman" w:hAnsi="Times New Roman" w:eastAsia="宋体" w:cs="Times New Roman"/>
                    <w:color w:val="000000"/>
                    <w:sz w:val="21"/>
                    <w:szCs w:val="21"/>
                    <w:lang w:val="en-US" w:eastAsia="zh-CN" w:bidi="ar-SA"/>
                  </w:rPr>
                  <w:delText>202</w:delText>
                </w:r>
              </w:del>
            </w:ins>
            <w:ins w:id="6495" w:author="天天" w:date="2025-12-18T10:15:10Z">
              <w:del w:id="6496" w:author="Administrator" w:date="2026-01-06T14:38:12Z">
                <w:r>
                  <w:rPr>
                    <w:rFonts w:hint="default" w:ascii="Times New Roman" w:hAnsi="Times New Roman" w:cs="Times New Roman"/>
                    <w:color w:val="000000"/>
                    <w:sz w:val="21"/>
                    <w:szCs w:val="21"/>
                    <w:lang w:val="en-US" w:eastAsia="zh-CN" w:bidi="ar-SA"/>
                  </w:rPr>
                  <w:delText>6</w:delText>
                </w:r>
              </w:del>
            </w:ins>
            <w:ins w:id="6497" w:author="天天" w:date="2025-12-18T10:15:10Z">
              <w:del w:id="6498"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r>
      <w:tr w14:paraId="382BCA3F">
        <w:tblPrEx>
          <w:tblCellMar>
            <w:top w:w="0" w:type="dxa"/>
            <w:left w:w="108" w:type="dxa"/>
            <w:bottom w:w="0" w:type="dxa"/>
            <w:right w:w="108" w:type="dxa"/>
          </w:tblCellMar>
        </w:tblPrEx>
        <w:trPr>
          <w:trHeight w:val="454" w:hRule="atLeast"/>
          <w:jc w:val="center"/>
          <w:ins w:id="6499" w:author="天天" w:date="2025-12-18T10:15:10Z"/>
          <w:del w:id="650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E548522">
            <w:pPr>
              <w:spacing w:line="480" w:lineRule="exact"/>
              <w:jc w:val="center"/>
              <w:rPr>
                <w:ins w:id="6502" w:author="天天" w:date="2025-12-18T10:15:10Z"/>
                <w:del w:id="6503" w:author="Administrator" w:date="2026-01-06T14:38:12Z"/>
                <w:rFonts w:hint="default" w:ascii="Times New Roman" w:hAnsi="Times New Roman" w:eastAsia="宋体" w:cs="Times New Roman"/>
                <w:sz w:val="21"/>
                <w:szCs w:val="21"/>
                <w:lang w:val="en-US" w:eastAsia="zh-CN"/>
              </w:rPr>
              <w:pPrChange w:id="6501" w:author="天天" w:date="2025-12-18T10:31:44Z">
                <w:pPr>
                  <w:jc w:val="center"/>
                </w:pPr>
              </w:pPrChange>
            </w:pPr>
            <w:ins w:id="6504" w:author="天天" w:date="2025-12-18T10:15:10Z">
              <w:del w:id="6505" w:author="Administrator" w:date="2026-01-06T14:38:12Z">
                <w:r>
                  <w:rPr>
                    <w:rFonts w:hint="default" w:ascii="Times New Roman" w:hAnsi="Times New Roman" w:eastAsia="宋体" w:cs="Times New Roman"/>
                    <w:sz w:val="21"/>
                    <w:szCs w:val="21"/>
                    <w:lang w:val="en-US" w:eastAsia="zh-CN"/>
                  </w:rPr>
                  <w:delText>8</w:delText>
                </w:r>
              </w:del>
            </w:ins>
          </w:p>
        </w:tc>
        <w:tc>
          <w:tcPr>
            <w:tcW w:w="1176" w:type="dxa"/>
            <w:vMerge w:val="continue"/>
            <w:tcBorders>
              <w:left w:val="single" w:color="auto" w:sz="6" w:space="0"/>
              <w:right w:val="single" w:color="auto" w:sz="6" w:space="0"/>
            </w:tcBorders>
            <w:noWrap/>
            <w:vAlign w:val="center"/>
          </w:tcPr>
          <w:p w14:paraId="5C51244E">
            <w:pPr>
              <w:spacing w:line="480" w:lineRule="exact"/>
              <w:jc w:val="center"/>
              <w:rPr>
                <w:ins w:id="6507" w:author="天天" w:date="2025-12-18T10:15:10Z"/>
                <w:del w:id="6508" w:author="Administrator" w:date="2026-01-06T14:38:12Z"/>
                <w:rFonts w:ascii="Times New Roman" w:hAnsi="Times New Roman" w:eastAsia="宋体" w:cs="Times New Roman"/>
                <w:sz w:val="21"/>
                <w:szCs w:val="21"/>
              </w:rPr>
              <w:pPrChange w:id="6506"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19AAEA81">
            <w:pPr>
              <w:keepNext w:val="0"/>
              <w:keepLines w:val="0"/>
              <w:widowControl/>
              <w:suppressLineNumbers w:val="0"/>
              <w:spacing w:line="480" w:lineRule="exact"/>
              <w:jc w:val="center"/>
              <w:textAlignment w:val="center"/>
              <w:rPr>
                <w:ins w:id="6510" w:author="天天" w:date="2025-12-18T10:15:10Z"/>
                <w:del w:id="6511"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509" w:author="天天" w:date="2025-12-18T10:31:44Z">
                <w:pPr>
                  <w:keepNext w:val="0"/>
                  <w:keepLines w:val="0"/>
                  <w:widowControl/>
                  <w:suppressLineNumbers w:val="0"/>
                  <w:jc w:val="center"/>
                  <w:textAlignment w:val="center"/>
                </w:pPr>
              </w:pPrChange>
            </w:pPr>
            <w:ins w:id="6512" w:author="天天" w:date="2025-12-18T10:15:10Z">
              <w:del w:id="651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TF18029</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4774284A">
            <w:pPr>
              <w:keepNext w:val="0"/>
              <w:keepLines w:val="0"/>
              <w:widowControl/>
              <w:suppressLineNumbers w:val="0"/>
              <w:spacing w:line="480" w:lineRule="exact"/>
              <w:jc w:val="center"/>
              <w:textAlignment w:val="center"/>
              <w:rPr>
                <w:ins w:id="6515" w:author="天天" w:date="2025-12-18T10:15:10Z"/>
                <w:del w:id="6516"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514" w:author="天天" w:date="2025-12-18T10:31:44Z">
                <w:pPr>
                  <w:keepNext w:val="0"/>
                  <w:keepLines w:val="0"/>
                  <w:widowControl/>
                  <w:suppressLineNumbers w:val="0"/>
                  <w:jc w:val="center"/>
                  <w:textAlignment w:val="center"/>
                </w:pPr>
              </w:pPrChange>
            </w:pPr>
            <w:ins w:id="6517" w:author="天天" w:date="2025-12-18T10:15:10Z">
              <w:del w:id="6518"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18J48405</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1DEF6AF3">
            <w:pPr>
              <w:keepNext w:val="0"/>
              <w:keepLines w:val="0"/>
              <w:widowControl/>
              <w:suppressLineNumbers w:val="0"/>
              <w:spacing w:line="480" w:lineRule="exact"/>
              <w:jc w:val="center"/>
              <w:textAlignment w:val="center"/>
              <w:rPr>
                <w:ins w:id="6520" w:author="天天" w:date="2025-12-18T10:15:10Z"/>
                <w:del w:id="6521"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519" w:author="天天" w:date="2025-12-18T10:31:44Z">
                <w:pPr>
                  <w:keepNext w:val="0"/>
                  <w:keepLines w:val="0"/>
                  <w:widowControl/>
                  <w:suppressLineNumbers w:val="0"/>
                  <w:jc w:val="center"/>
                  <w:textAlignment w:val="center"/>
                </w:pPr>
              </w:pPrChange>
            </w:pPr>
            <w:ins w:id="6522" w:author="天天" w:date="2025-12-18T10:15:10Z">
              <w:del w:id="652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757F016">
            <w:pPr>
              <w:spacing w:line="480" w:lineRule="exact"/>
              <w:jc w:val="center"/>
              <w:rPr>
                <w:ins w:id="6525" w:author="天天" w:date="2025-12-18T10:15:10Z"/>
                <w:del w:id="6526" w:author="Administrator" w:date="2026-01-06T14:38:12Z"/>
                <w:rFonts w:hint="default" w:ascii="Times New Roman" w:hAnsi="Times New Roman" w:eastAsia="宋体" w:cs="Times New Roman"/>
                <w:color w:val="000000"/>
                <w:sz w:val="21"/>
                <w:szCs w:val="21"/>
                <w:lang w:bidi="ar-SA"/>
              </w:rPr>
              <w:pPrChange w:id="6524" w:author="天天" w:date="2025-12-18T10:31:44Z">
                <w:pPr>
                  <w:jc w:val="center"/>
                </w:pPr>
              </w:pPrChange>
            </w:pPr>
            <w:ins w:id="6527" w:author="天天" w:date="2025-12-18T10:15:10Z">
              <w:del w:id="6528" w:author="Administrator" w:date="2026-01-06T14:38:12Z">
                <w:r>
                  <w:rPr>
                    <w:rFonts w:hint="default" w:ascii="Times New Roman" w:hAnsi="Times New Roman" w:eastAsia="宋体" w:cs="Times New Roman"/>
                    <w:color w:val="000000"/>
                    <w:sz w:val="21"/>
                    <w:szCs w:val="21"/>
                    <w:lang w:val="en-US" w:eastAsia="zh-CN" w:bidi="ar-SA"/>
                  </w:rPr>
                  <w:delText>202</w:delText>
                </w:r>
              </w:del>
            </w:ins>
            <w:ins w:id="6529" w:author="天天" w:date="2025-12-18T10:15:10Z">
              <w:del w:id="6530" w:author="Administrator" w:date="2026-01-06T14:38:12Z">
                <w:r>
                  <w:rPr>
                    <w:rFonts w:hint="default" w:ascii="Times New Roman" w:hAnsi="Times New Roman" w:cs="Times New Roman"/>
                    <w:color w:val="000000"/>
                    <w:sz w:val="21"/>
                    <w:szCs w:val="21"/>
                    <w:lang w:val="en-US" w:eastAsia="zh-CN" w:bidi="ar-SA"/>
                  </w:rPr>
                  <w:delText>6</w:delText>
                </w:r>
              </w:del>
            </w:ins>
            <w:ins w:id="6531" w:author="天天" w:date="2025-12-18T10:15:10Z">
              <w:del w:id="6532"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r>
      <w:tr w14:paraId="51123D18">
        <w:tblPrEx>
          <w:tblCellMar>
            <w:top w:w="0" w:type="dxa"/>
            <w:left w:w="108" w:type="dxa"/>
            <w:bottom w:w="0" w:type="dxa"/>
            <w:right w:w="108" w:type="dxa"/>
          </w:tblCellMar>
        </w:tblPrEx>
        <w:trPr>
          <w:trHeight w:val="454" w:hRule="atLeast"/>
          <w:jc w:val="center"/>
          <w:ins w:id="6533" w:author="天天" w:date="2025-12-18T10:15:10Z"/>
          <w:del w:id="653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B8CB67A">
            <w:pPr>
              <w:spacing w:line="480" w:lineRule="exact"/>
              <w:jc w:val="center"/>
              <w:rPr>
                <w:ins w:id="6536" w:author="天天" w:date="2025-12-18T10:15:10Z"/>
                <w:del w:id="6537" w:author="Administrator" w:date="2026-01-06T14:38:12Z"/>
                <w:rFonts w:hint="default" w:ascii="Times New Roman" w:hAnsi="Times New Roman" w:eastAsia="宋体" w:cs="Times New Roman"/>
                <w:sz w:val="21"/>
                <w:szCs w:val="21"/>
                <w:lang w:val="en-US" w:eastAsia="zh-CN"/>
              </w:rPr>
              <w:pPrChange w:id="6535" w:author="天天" w:date="2025-12-18T10:31:44Z">
                <w:pPr>
                  <w:jc w:val="center"/>
                </w:pPr>
              </w:pPrChange>
            </w:pPr>
            <w:ins w:id="6538" w:author="天天" w:date="2025-12-18T10:15:10Z">
              <w:del w:id="6539" w:author="Administrator" w:date="2026-01-06T14:38:12Z">
                <w:r>
                  <w:rPr>
                    <w:rFonts w:hint="default" w:ascii="Times New Roman" w:hAnsi="Times New Roman" w:eastAsia="宋体" w:cs="Times New Roman"/>
                    <w:sz w:val="21"/>
                    <w:szCs w:val="21"/>
                    <w:lang w:val="en-US" w:eastAsia="zh-CN"/>
                  </w:rPr>
                  <w:delText>9</w:delText>
                </w:r>
              </w:del>
            </w:ins>
          </w:p>
        </w:tc>
        <w:tc>
          <w:tcPr>
            <w:tcW w:w="1176" w:type="dxa"/>
            <w:vMerge w:val="continue"/>
            <w:tcBorders>
              <w:left w:val="single" w:color="auto" w:sz="6" w:space="0"/>
              <w:bottom w:val="single" w:color="auto" w:sz="6" w:space="0"/>
              <w:right w:val="single" w:color="auto" w:sz="6" w:space="0"/>
            </w:tcBorders>
            <w:noWrap/>
            <w:vAlign w:val="center"/>
          </w:tcPr>
          <w:p w14:paraId="5DE7B8A8">
            <w:pPr>
              <w:spacing w:line="480" w:lineRule="exact"/>
              <w:jc w:val="center"/>
              <w:rPr>
                <w:ins w:id="6541" w:author="天天" w:date="2025-12-18T10:15:10Z"/>
                <w:del w:id="6542" w:author="Administrator" w:date="2026-01-06T14:38:12Z"/>
                <w:rFonts w:ascii="Times New Roman" w:hAnsi="Times New Roman" w:eastAsia="宋体" w:cs="Times New Roman"/>
                <w:sz w:val="21"/>
                <w:szCs w:val="21"/>
              </w:rPr>
              <w:pPrChange w:id="6540"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7ADE4B1F">
            <w:pPr>
              <w:keepNext w:val="0"/>
              <w:keepLines w:val="0"/>
              <w:widowControl/>
              <w:suppressLineNumbers w:val="0"/>
              <w:spacing w:line="480" w:lineRule="exact"/>
              <w:jc w:val="center"/>
              <w:textAlignment w:val="center"/>
              <w:rPr>
                <w:ins w:id="6544" w:author="天天" w:date="2025-12-18T10:15:10Z"/>
                <w:del w:id="6545"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543" w:author="天天" w:date="2025-12-18T10:31:44Z">
                <w:pPr>
                  <w:keepNext w:val="0"/>
                  <w:keepLines w:val="0"/>
                  <w:widowControl/>
                  <w:suppressLineNumbers w:val="0"/>
                  <w:jc w:val="center"/>
                  <w:textAlignment w:val="center"/>
                </w:pPr>
              </w:pPrChange>
            </w:pPr>
            <w:ins w:id="6546" w:author="天天" w:date="2025-12-18T10:15:10Z">
              <w:del w:id="654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TF18030</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488C039A">
            <w:pPr>
              <w:keepNext w:val="0"/>
              <w:keepLines w:val="0"/>
              <w:widowControl/>
              <w:suppressLineNumbers w:val="0"/>
              <w:spacing w:line="480" w:lineRule="exact"/>
              <w:jc w:val="center"/>
              <w:textAlignment w:val="center"/>
              <w:rPr>
                <w:ins w:id="6549" w:author="天天" w:date="2025-12-18T10:15:10Z"/>
                <w:del w:id="6550"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548" w:author="天天" w:date="2025-12-18T10:31:44Z">
                <w:pPr>
                  <w:keepNext w:val="0"/>
                  <w:keepLines w:val="0"/>
                  <w:widowControl/>
                  <w:suppressLineNumbers w:val="0"/>
                  <w:jc w:val="center"/>
                  <w:textAlignment w:val="center"/>
                </w:pPr>
              </w:pPrChange>
            </w:pPr>
            <w:ins w:id="6551" w:author="天天" w:date="2025-12-18T10:15:10Z">
              <w:del w:id="6552"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18J48404</w:delText>
                </w:r>
              </w:del>
            </w:ins>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2B30A34A">
            <w:pPr>
              <w:keepNext w:val="0"/>
              <w:keepLines w:val="0"/>
              <w:widowControl/>
              <w:suppressLineNumbers w:val="0"/>
              <w:spacing w:line="480" w:lineRule="exact"/>
              <w:jc w:val="center"/>
              <w:textAlignment w:val="center"/>
              <w:rPr>
                <w:ins w:id="6554" w:author="天天" w:date="2025-12-18T10:15:10Z"/>
                <w:del w:id="6555"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553" w:author="天天" w:date="2025-12-18T10:31:44Z">
                <w:pPr>
                  <w:keepNext w:val="0"/>
                  <w:keepLines w:val="0"/>
                  <w:widowControl/>
                  <w:suppressLineNumbers w:val="0"/>
                  <w:jc w:val="center"/>
                  <w:textAlignment w:val="center"/>
                </w:pPr>
              </w:pPrChange>
            </w:pPr>
            <w:ins w:id="6556" w:author="天天" w:date="2025-12-18T10:15:10Z">
              <w:del w:id="655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22E9551F">
            <w:pPr>
              <w:spacing w:line="480" w:lineRule="exact"/>
              <w:jc w:val="center"/>
              <w:rPr>
                <w:ins w:id="6559" w:author="天天" w:date="2025-12-18T10:15:10Z"/>
                <w:del w:id="6560" w:author="Administrator" w:date="2026-01-06T14:38:12Z"/>
                <w:rFonts w:hint="default" w:ascii="Times New Roman" w:hAnsi="Times New Roman" w:eastAsia="宋体" w:cs="Times New Roman"/>
                <w:color w:val="000000"/>
                <w:sz w:val="21"/>
                <w:szCs w:val="21"/>
                <w:lang w:bidi="ar-SA"/>
              </w:rPr>
              <w:pPrChange w:id="6558" w:author="天天" w:date="2025-12-18T10:31:44Z">
                <w:pPr>
                  <w:jc w:val="center"/>
                </w:pPr>
              </w:pPrChange>
            </w:pPr>
            <w:ins w:id="6561" w:author="天天" w:date="2025-12-18T10:15:10Z">
              <w:del w:id="6562" w:author="Administrator" w:date="2026-01-06T14:38:12Z">
                <w:r>
                  <w:rPr>
                    <w:rFonts w:hint="default" w:ascii="Times New Roman" w:hAnsi="Times New Roman" w:eastAsia="宋体" w:cs="Times New Roman"/>
                    <w:color w:val="000000"/>
                    <w:sz w:val="21"/>
                    <w:szCs w:val="21"/>
                    <w:lang w:val="en-US" w:eastAsia="zh-CN" w:bidi="ar-SA"/>
                  </w:rPr>
                  <w:delText>202</w:delText>
                </w:r>
              </w:del>
            </w:ins>
            <w:ins w:id="6563" w:author="天天" w:date="2025-12-18T10:15:10Z">
              <w:del w:id="6564" w:author="Administrator" w:date="2026-01-06T14:38:12Z">
                <w:r>
                  <w:rPr>
                    <w:rFonts w:hint="default" w:ascii="Times New Roman" w:hAnsi="Times New Roman" w:cs="Times New Roman"/>
                    <w:color w:val="000000"/>
                    <w:sz w:val="21"/>
                    <w:szCs w:val="21"/>
                    <w:lang w:val="en-US" w:eastAsia="zh-CN" w:bidi="ar-SA"/>
                  </w:rPr>
                  <w:delText>6</w:delText>
                </w:r>
              </w:del>
            </w:ins>
            <w:ins w:id="6565" w:author="天天" w:date="2025-12-18T10:15:10Z">
              <w:del w:id="6566"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r>
      <w:tr w14:paraId="1D35B4EF">
        <w:tblPrEx>
          <w:tblCellMar>
            <w:top w:w="0" w:type="dxa"/>
            <w:left w:w="108" w:type="dxa"/>
            <w:bottom w:w="0" w:type="dxa"/>
            <w:right w:w="108" w:type="dxa"/>
          </w:tblCellMar>
        </w:tblPrEx>
        <w:trPr>
          <w:trHeight w:val="454" w:hRule="atLeast"/>
          <w:jc w:val="center"/>
          <w:ins w:id="6567" w:author="天天" w:date="2025-12-18T10:15:10Z"/>
          <w:del w:id="656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475EAA3">
            <w:pPr>
              <w:spacing w:line="480" w:lineRule="exact"/>
              <w:jc w:val="center"/>
              <w:rPr>
                <w:ins w:id="6570" w:author="天天" w:date="2025-12-18T10:15:10Z"/>
                <w:del w:id="6571" w:author="Administrator" w:date="2026-01-06T14:38:12Z"/>
                <w:rFonts w:hint="default" w:ascii="Times New Roman" w:hAnsi="Times New Roman" w:eastAsia="宋体" w:cs="Times New Roman"/>
                <w:sz w:val="21"/>
                <w:szCs w:val="21"/>
                <w:lang w:val="en-US" w:eastAsia="zh-CN"/>
              </w:rPr>
              <w:pPrChange w:id="6569" w:author="天天" w:date="2025-12-18T10:31:44Z">
                <w:pPr>
                  <w:jc w:val="center"/>
                </w:pPr>
              </w:pPrChange>
            </w:pPr>
            <w:ins w:id="6572" w:author="天天" w:date="2025-12-18T10:15:10Z">
              <w:del w:id="6573" w:author="Administrator" w:date="2026-01-06T14:38:12Z">
                <w:r>
                  <w:rPr>
                    <w:rFonts w:hint="default" w:ascii="Times New Roman" w:hAnsi="Times New Roman" w:eastAsia="宋体" w:cs="Times New Roman"/>
                    <w:sz w:val="21"/>
                    <w:szCs w:val="21"/>
                    <w:lang w:val="en-US" w:eastAsia="zh-CN"/>
                  </w:rPr>
                  <w:delText>10</w:delText>
                </w:r>
              </w:del>
            </w:ins>
          </w:p>
        </w:tc>
        <w:tc>
          <w:tcPr>
            <w:tcW w:w="1176" w:type="dxa"/>
            <w:vMerge w:val="restart"/>
            <w:tcBorders>
              <w:top w:val="single" w:color="auto" w:sz="6" w:space="0"/>
              <w:left w:val="single" w:color="auto" w:sz="6" w:space="0"/>
              <w:right w:val="single" w:color="auto" w:sz="6" w:space="0"/>
            </w:tcBorders>
            <w:noWrap/>
            <w:vAlign w:val="center"/>
          </w:tcPr>
          <w:p w14:paraId="213EF05E">
            <w:pPr>
              <w:spacing w:line="480" w:lineRule="exact"/>
              <w:jc w:val="center"/>
              <w:rPr>
                <w:ins w:id="6575" w:author="天天" w:date="2025-12-18T10:15:10Z"/>
                <w:del w:id="6576" w:author="Administrator" w:date="2026-01-06T14:38:12Z"/>
                <w:rFonts w:hint="default" w:ascii="Times New Roman" w:hAnsi="Times New Roman" w:eastAsia="宋体" w:cs="Times New Roman"/>
                <w:sz w:val="21"/>
                <w:szCs w:val="21"/>
                <w:lang w:eastAsia="zh-CN"/>
              </w:rPr>
              <w:pPrChange w:id="6574" w:author="天天" w:date="2025-12-18T10:31:44Z">
                <w:pPr>
                  <w:jc w:val="center"/>
                </w:pPr>
              </w:pPrChange>
            </w:pPr>
            <w:ins w:id="6577" w:author="天天" w:date="2025-12-18T10:15:10Z">
              <w:del w:id="6578" w:author="Administrator" w:date="2026-01-06T14:38:12Z">
                <w:r>
                  <w:rPr>
                    <w:rFonts w:hint="default" w:ascii="Times New Roman" w:hAnsi="Times New Roman" w:eastAsia="宋体" w:cs="Times New Roman"/>
                    <w:sz w:val="21"/>
                    <w:szCs w:val="21"/>
                    <w:lang w:eastAsia="zh-CN"/>
                  </w:rPr>
                  <w:delText>百花金城（</w:delText>
                </w:r>
              </w:del>
            </w:ins>
            <w:ins w:id="6579" w:author="天天" w:date="2025-12-18T10:15:10Z">
              <w:del w:id="6580" w:author="Administrator" w:date="2026-01-06T14:38:12Z">
                <w:r>
                  <w:rPr>
                    <w:rFonts w:hint="default" w:ascii="Times New Roman" w:hAnsi="Times New Roman" w:cs="Times New Roman"/>
                    <w:sz w:val="21"/>
                    <w:szCs w:val="21"/>
                    <w:lang w:val="en-US" w:eastAsia="zh-CN"/>
                  </w:rPr>
                  <w:delText>9</w:delText>
                </w:r>
              </w:del>
            </w:ins>
            <w:ins w:id="6581" w:author="天天" w:date="2025-12-18T10:15:10Z">
              <w:del w:id="6582" w:author="Administrator" w:date="2026-01-06T14:38:12Z">
                <w:r>
                  <w:rPr>
                    <w:rFonts w:hint="default" w:ascii="Times New Roman" w:hAnsi="Times New Roman" w:eastAsia="宋体" w:cs="Times New Roman"/>
                    <w:sz w:val="21"/>
                    <w:szCs w:val="21"/>
                    <w:lang w:val="en-US" w:eastAsia="zh-CN"/>
                  </w:rPr>
                  <w:delText>梯</w:delText>
                </w:r>
              </w:del>
            </w:ins>
            <w:ins w:id="6583" w:author="天天" w:date="2025-12-18T10:15:10Z">
              <w:del w:id="6584" w:author="Administrator" w:date="2026-01-06T14:38:12Z">
                <w:r>
                  <w:rPr>
                    <w:rFonts w:hint="default" w:ascii="Times New Roman" w:hAnsi="Times New Roman" w:eastAsia="宋体" w:cs="Times New Roman"/>
                    <w:sz w:val="21"/>
                    <w:szCs w:val="21"/>
                    <w:lang w:eastAsia="zh-CN"/>
                  </w:rPr>
                  <w:delText>）</w:delText>
                </w:r>
              </w:del>
            </w:ins>
          </w:p>
        </w:tc>
        <w:tc>
          <w:tcPr>
            <w:tcW w:w="1666" w:type="dxa"/>
            <w:tcBorders>
              <w:top w:val="single" w:color="auto" w:sz="6" w:space="0"/>
              <w:left w:val="single" w:color="auto" w:sz="6" w:space="0"/>
              <w:bottom w:val="single" w:color="auto" w:sz="6" w:space="0"/>
              <w:right w:val="single" w:color="auto" w:sz="6" w:space="0"/>
            </w:tcBorders>
            <w:noWrap/>
            <w:vAlign w:val="center"/>
          </w:tcPr>
          <w:p w14:paraId="577995C9">
            <w:pPr>
              <w:keepNext w:val="0"/>
              <w:keepLines w:val="0"/>
              <w:widowControl/>
              <w:suppressLineNumbers w:val="0"/>
              <w:spacing w:line="480" w:lineRule="exact"/>
              <w:jc w:val="center"/>
              <w:textAlignment w:val="center"/>
              <w:rPr>
                <w:ins w:id="6586" w:author="天天" w:date="2025-12-18T10:15:10Z"/>
                <w:del w:id="6587" w:author="Administrator" w:date="2026-01-06T14:38:12Z"/>
                <w:rFonts w:ascii="Times New Roman" w:hAnsi="Times New Roman" w:eastAsia="宋体" w:cs="Times New Roman"/>
                <w:kern w:val="2"/>
                <w:sz w:val="21"/>
                <w:szCs w:val="21"/>
                <w:lang w:val="en-US" w:eastAsia="zh-CN" w:bidi="ar-SA"/>
              </w:rPr>
              <w:pPrChange w:id="6585" w:author="天天" w:date="2025-12-18T10:31:44Z">
                <w:pPr>
                  <w:keepNext w:val="0"/>
                  <w:keepLines w:val="0"/>
                  <w:widowControl/>
                  <w:suppressLineNumbers w:val="0"/>
                  <w:jc w:val="center"/>
                  <w:textAlignment w:val="center"/>
                </w:pPr>
              </w:pPrChange>
            </w:pPr>
            <w:ins w:id="6588" w:author="天天" w:date="2025-12-18T10:15:10Z">
              <w:del w:id="658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TF02654</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0916BD57">
            <w:pPr>
              <w:keepNext w:val="0"/>
              <w:keepLines w:val="0"/>
              <w:widowControl/>
              <w:suppressLineNumbers w:val="0"/>
              <w:spacing w:line="480" w:lineRule="exact"/>
              <w:jc w:val="center"/>
              <w:textAlignment w:val="center"/>
              <w:rPr>
                <w:ins w:id="6591" w:author="天天" w:date="2025-12-18T10:15:10Z"/>
                <w:del w:id="6592" w:author="Administrator" w:date="2026-01-06T14:38:12Z"/>
                <w:rFonts w:ascii="Times New Roman" w:hAnsi="Times New Roman" w:eastAsia="宋体" w:cs="Times New Roman"/>
                <w:kern w:val="2"/>
                <w:sz w:val="21"/>
                <w:szCs w:val="21"/>
                <w:lang w:val="en-US" w:eastAsia="zh-CN" w:bidi="ar-SA"/>
              </w:rPr>
              <w:pPrChange w:id="6590" w:author="天天" w:date="2025-12-18T10:31:44Z">
                <w:pPr>
                  <w:keepNext w:val="0"/>
                  <w:keepLines w:val="0"/>
                  <w:widowControl/>
                  <w:suppressLineNumbers w:val="0"/>
                  <w:jc w:val="center"/>
                  <w:textAlignment w:val="center"/>
                </w:pPr>
              </w:pPrChange>
            </w:pPr>
            <w:ins w:id="6593" w:author="天天" w:date="2025-12-18T10:15:10Z">
              <w:del w:id="659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1101001071</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0D831B79">
            <w:pPr>
              <w:keepNext w:val="0"/>
              <w:keepLines w:val="0"/>
              <w:widowControl/>
              <w:suppressLineNumbers w:val="0"/>
              <w:spacing w:line="480" w:lineRule="exact"/>
              <w:jc w:val="center"/>
              <w:textAlignment w:val="center"/>
              <w:rPr>
                <w:ins w:id="6596" w:author="天天" w:date="2025-12-18T10:15:10Z"/>
                <w:del w:id="6597" w:author="Administrator" w:date="2026-01-06T14:38:12Z"/>
                <w:rFonts w:hint="default" w:ascii="Times New Roman" w:hAnsi="Times New Roman" w:eastAsia="宋体" w:cs="Times New Roman"/>
                <w:color w:val="000000"/>
                <w:kern w:val="2"/>
                <w:sz w:val="21"/>
                <w:szCs w:val="21"/>
                <w:lang w:val="en-US" w:eastAsia="zh-CN" w:bidi="ar-SA"/>
              </w:rPr>
              <w:pPrChange w:id="6595" w:author="天天" w:date="2025-12-18T10:31:44Z">
                <w:pPr>
                  <w:keepNext w:val="0"/>
                  <w:keepLines w:val="0"/>
                  <w:widowControl/>
                  <w:suppressLineNumbers w:val="0"/>
                  <w:jc w:val="center"/>
                  <w:textAlignment w:val="center"/>
                </w:pPr>
              </w:pPrChange>
            </w:pPr>
            <w:ins w:id="6598" w:author="天天" w:date="2025-12-18T10:15:10Z">
              <w:del w:id="659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C9E3435">
            <w:pPr>
              <w:keepNext w:val="0"/>
              <w:keepLines w:val="0"/>
              <w:widowControl/>
              <w:suppressLineNumbers w:val="0"/>
              <w:spacing w:line="480" w:lineRule="exact"/>
              <w:jc w:val="center"/>
              <w:textAlignment w:val="center"/>
              <w:rPr>
                <w:ins w:id="6601" w:author="天天" w:date="2025-12-18T10:15:10Z"/>
                <w:del w:id="6602" w:author="Administrator" w:date="2026-01-06T14:38:12Z"/>
                <w:rFonts w:hint="default" w:ascii="Times New Roman" w:hAnsi="Times New Roman" w:eastAsia="宋体" w:cs="Times New Roman"/>
                <w:color w:val="000000"/>
                <w:sz w:val="21"/>
                <w:szCs w:val="21"/>
                <w:lang w:val="en-US" w:eastAsia="zh-CN" w:bidi="ar-SA"/>
              </w:rPr>
              <w:pPrChange w:id="6600" w:author="天天" w:date="2025-12-18T10:31:44Z">
                <w:pPr>
                  <w:keepNext w:val="0"/>
                  <w:keepLines w:val="0"/>
                  <w:widowControl/>
                  <w:suppressLineNumbers w:val="0"/>
                  <w:jc w:val="center"/>
                  <w:textAlignment w:val="center"/>
                </w:pPr>
              </w:pPrChange>
            </w:pPr>
            <w:ins w:id="6603" w:author="天天" w:date="2025-12-18T10:15:10Z">
              <w:del w:id="660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r>
      <w:tr w14:paraId="18E30481">
        <w:tblPrEx>
          <w:tblCellMar>
            <w:top w:w="0" w:type="dxa"/>
            <w:left w:w="108" w:type="dxa"/>
            <w:bottom w:w="0" w:type="dxa"/>
            <w:right w:w="108" w:type="dxa"/>
          </w:tblCellMar>
        </w:tblPrEx>
        <w:trPr>
          <w:trHeight w:val="454" w:hRule="atLeast"/>
          <w:jc w:val="center"/>
          <w:ins w:id="6605" w:author="天天" w:date="2025-12-18T10:15:10Z"/>
          <w:del w:id="6606"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64112B3">
            <w:pPr>
              <w:spacing w:line="480" w:lineRule="exact"/>
              <w:jc w:val="center"/>
              <w:rPr>
                <w:ins w:id="6608" w:author="天天" w:date="2025-12-18T10:15:10Z"/>
                <w:del w:id="6609" w:author="Administrator" w:date="2026-01-06T14:38:12Z"/>
                <w:rFonts w:hint="default" w:ascii="Times New Roman" w:hAnsi="Times New Roman" w:eastAsia="宋体" w:cs="Times New Roman"/>
                <w:sz w:val="21"/>
                <w:szCs w:val="21"/>
                <w:lang w:val="en-US" w:eastAsia="zh-CN"/>
              </w:rPr>
              <w:pPrChange w:id="6607" w:author="天天" w:date="2025-12-18T10:31:44Z">
                <w:pPr>
                  <w:jc w:val="center"/>
                </w:pPr>
              </w:pPrChange>
            </w:pPr>
            <w:ins w:id="6610" w:author="天天" w:date="2025-12-18T10:15:10Z">
              <w:del w:id="6611" w:author="Administrator" w:date="2026-01-06T14:38:12Z">
                <w:r>
                  <w:rPr>
                    <w:rFonts w:hint="default" w:ascii="Times New Roman" w:hAnsi="Times New Roman" w:eastAsia="宋体" w:cs="Times New Roman"/>
                    <w:sz w:val="21"/>
                    <w:szCs w:val="21"/>
                    <w:lang w:val="en-US" w:eastAsia="zh-CN"/>
                  </w:rPr>
                  <w:delText>11</w:delText>
                </w:r>
              </w:del>
            </w:ins>
          </w:p>
        </w:tc>
        <w:tc>
          <w:tcPr>
            <w:tcW w:w="1176" w:type="dxa"/>
            <w:vMerge w:val="continue"/>
            <w:tcBorders>
              <w:left w:val="single" w:color="auto" w:sz="6" w:space="0"/>
              <w:right w:val="single" w:color="auto" w:sz="6" w:space="0"/>
            </w:tcBorders>
            <w:noWrap/>
            <w:vAlign w:val="center"/>
          </w:tcPr>
          <w:p w14:paraId="61BDCFBF">
            <w:pPr>
              <w:spacing w:line="480" w:lineRule="exact"/>
              <w:jc w:val="center"/>
              <w:rPr>
                <w:ins w:id="6613" w:author="天天" w:date="2025-12-18T10:15:10Z"/>
                <w:del w:id="6614" w:author="Administrator" w:date="2026-01-06T14:38:12Z"/>
                <w:rFonts w:ascii="Times New Roman" w:hAnsi="Times New Roman" w:eastAsia="宋体" w:cs="Times New Roman"/>
                <w:sz w:val="21"/>
                <w:szCs w:val="21"/>
              </w:rPr>
              <w:pPrChange w:id="661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6AAA2620">
            <w:pPr>
              <w:keepNext w:val="0"/>
              <w:keepLines w:val="0"/>
              <w:widowControl/>
              <w:suppressLineNumbers w:val="0"/>
              <w:spacing w:line="480" w:lineRule="exact"/>
              <w:jc w:val="center"/>
              <w:textAlignment w:val="center"/>
              <w:rPr>
                <w:ins w:id="6616" w:author="天天" w:date="2025-12-18T10:15:10Z"/>
                <w:del w:id="6617" w:author="Administrator" w:date="2026-01-06T14:38:12Z"/>
                <w:rFonts w:ascii="Times New Roman" w:hAnsi="Times New Roman" w:eastAsia="宋体" w:cs="Times New Roman"/>
                <w:kern w:val="2"/>
                <w:sz w:val="21"/>
                <w:szCs w:val="21"/>
                <w:lang w:val="en-US" w:eastAsia="zh-CN" w:bidi="ar-SA"/>
              </w:rPr>
              <w:pPrChange w:id="6615" w:author="天天" w:date="2025-12-18T10:31:44Z">
                <w:pPr>
                  <w:keepNext w:val="0"/>
                  <w:keepLines w:val="0"/>
                  <w:widowControl/>
                  <w:suppressLineNumbers w:val="0"/>
                  <w:jc w:val="center"/>
                  <w:textAlignment w:val="center"/>
                </w:pPr>
              </w:pPrChange>
            </w:pPr>
            <w:ins w:id="6618" w:author="天天" w:date="2025-12-18T10:15:10Z">
              <w:del w:id="661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TF02662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4E005C7E">
            <w:pPr>
              <w:keepNext w:val="0"/>
              <w:keepLines w:val="0"/>
              <w:widowControl/>
              <w:suppressLineNumbers w:val="0"/>
              <w:spacing w:line="480" w:lineRule="exact"/>
              <w:jc w:val="center"/>
              <w:textAlignment w:val="center"/>
              <w:rPr>
                <w:ins w:id="6621" w:author="天天" w:date="2025-12-18T10:15:10Z"/>
                <w:del w:id="6622" w:author="Administrator" w:date="2026-01-06T14:38:12Z"/>
                <w:rFonts w:ascii="Times New Roman" w:hAnsi="Times New Roman" w:eastAsia="宋体" w:cs="Times New Roman"/>
                <w:kern w:val="2"/>
                <w:sz w:val="21"/>
                <w:szCs w:val="21"/>
                <w:lang w:val="en-US" w:eastAsia="zh-CN" w:bidi="ar-SA"/>
              </w:rPr>
              <w:pPrChange w:id="6620" w:author="天天" w:date="2025-12-18T10:31:44Z">
                <w:pPr>
                  <w:keepNext w:val="0"/>
                  <w:keepLines w:val="0"/>
                  <w:widowControl/>
                  <w:suppressLineNumbers w:val="0"/>
                  <w:jc w:val="center"/>
                  <w:textAlignment w:val="center"/>
                </w:pPr>
              </w:pPrChange>
            </w:pPr>
            <w:ins w:id="6623" w:author="天天" w:date="2025-12-18T10:15:10Z">
              <w:del w:id="662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1101000947</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1119CCC2">
            <w:pPr>
              <w:keepNext w:val="0"/>
              <w:keepLines w:val="0"/>
              <w:widowControl/>
              <w:suppressLineNumbers w:val="0"/>
              <w:spacing w:line="480" w:lineRule="exact"/>
              <w:jc w:val="center"/>
              <w:textAlignment w:val="center"/>
              <w:rPr>
                <w:ins w:id="6626" w:author="天天" w:date="2025-12-18T10:15:10Z"/>
                <w:del w:id="6627" w:author="Administrator" w:date="2026-01-06T14:38:12Z"/>
                <w:rFonts w:hint="default" w:ascii="Times New Roman" w:hAnsi="Times New Roman" w:eastAsia="宋体" w:cs="Times New Roman"/>
                <w:color w:val="000000"/>
                <w:kern w:val="2"/>
                <w:sz w:val="21"/>
                <w:szCs w:val="21"/>
                <w:lang w:val="en-US" w:eastAsia="zh-CN" w:bidi="ar-SA"/>
              </w:rPr>
              <w:pPrChange w:id="6625" w:author="天天" w:date="2025-12-18T10:31:44Z">
                <w:pPr>
                  <w:keepNext w:val="0"/>
                  <w:keepLines w:val="0"/>
                  <w:widowControl/>
                  <w:suppressLineNumbers w:val="0"/>
                  <w:jc w:val="center"/>
                  <w:textAlignment w:val="center"/>
                </w:pPr>
              </w:pPrChange>
            </w:pPr>
            <w:ins w:id="6628" w:author="天天" w:date="2025-12-18T10:15:10Z">
              <w:del w:id="662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14/11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7BD36CF">
            <w:pPr>
              <w:keepNext w:val="0"/>
              <w:keepLines w:val="0"/>
              <w:widowControl/>
              <w:suppressLineNumbers w:val="0"/>
              <w:spacing w:line="480" w:lineRule="exact"/>
              <w:jc w:val="center"/>
              <w:textAlignment w:val="center"/>
              <w:rPr>
                <w:ins w:id="6631" w:author="天天" w:date="2025-12-18T10:15:10Z"/>
                <w:del w:id="6632" w:author="Administrator" w:date="2026-01-06T14:38:12Z"/>
                <w:rFonts w:hint="default" w:ascii="Times New Roman" w:hAnsi="Times New Roman" w:eastAsia="宋体" w:cs="Times New Roman"/>
                <w:color w:val="000000"/>
                <w:sz w:val="21"/>
                <w:szCs w:val="21"/>
                <w:lang w:bidi="ar-SA"/>
              </w:rPr>
              <w:pPrChange w:id="6630" w:author="天天" w:date="2025-12-18T10:31:44Z">
                <w:pPr>
                  <w:keepNext w:val="0"/>
                  <w:keepLines w:val="0"/>
                  <w:widowControl/>
                  <w:suppressLineNumbers w:val="0"/>
                  <w:jc w:val="center"/>
                  <w:textAlignment w:val="center"/>
                </w:pPr>
              </w:pPrChange>
            </w:pPr>
            <w:ins w:id="6633" w:author="天天" w:date="2025-12-18T10:15:10Z">
              <w:del w:id="663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r>
      <w:tr w14:paraId="19F79AEF">
        <w:tblPrEx>
          <w:tblCellMar>
            <w:top w:w="0" w:type="dxa"/>
            <w:left w:w="108" w:type="dxa"/>
            <w:bottom w:w="0" w:type="dxa"/>
            <w:right w:w="108" w:type="dxa"/>
          </w:tblCellMar>
        </w:tblPrEx>
        <w:trPr>
          <w:trHeight w:val="454" w:hRule="atLeast"/>
          <w:jc w:val="center"/>
          <w:ins w:id="6635" w:author="天天" w:date="2025-12-18T10:15:10Z"/>
          <w:del w:id="6636"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1762B1C">
            <w:pPr>
              <w:spacing w:line="480" w:lineRule="exact"/>
              <w:jc w:val="center"/>
              <w:rPr>
                <w:ins w:id="6638" w:author="天天" w:date="2025-12-18T10:15:10Z"/>
                <w:del w:id="6639" w:author="Administrator" w:date="2026-01-06T14:38:12Z"/>
                <w:rFonts w:hint="default" w:ascii="Times New Roman" w:hAnsi="Times New Roman" w:eastAsia="宋体" w:cs="Times New Roman"/>
                <w:kern w:val="2"/>
                <w:sz w:val="21"/>
                <w:szCs w:val="21"/>
                <w:lang w:val="en-US" w:eastAsia="zh-CN" w:bidi="ar-SA"/>
              </w:rPr>
              <w:pPrChange w:id="6637" w:author="天天" w:date="2025-12-18T10:31:44Z">
                <w:pPr>
                  <w:jc w:val="center"/>
                </w:pPr>
              </w:pPrChange>
            </w:pPr>
            <w:ins w:id="6640" w:author="天天" w:date="2025-12-18T10:15:10Z">
              <w:del w:id="6641" w:author="Administrator" w:date="2026-01-06T14:38:12Z">
                <w:r>
                  <w:rPr>
                    <w:rFonts w:hint="default" w:ascii="Times New Roman" w:hAnsi="Times New Roman" w:eastAsia="宋体" w:cs="Times New Roman"/>
                    <w:sz w:val="21"/>
                    <w:szCs w:val="21"/>
                    <w:lang w:val="en-US" w:eastAsia="zh-CN"/>
                  </w:rPr>
                  <w:delText>12</w:delText>
                </w:r>
              </w:del>
            </w:ins>
          </w:p>
        </w:tc>
        <w:tc>
          <w:tcPr>
            <w:tcW w:w="1176" w:type="dxa"/>
            <w:vMerge w:val="continue"/>
            <w:tcBorders>
              <w:left w:val="single" w:color="auto" w:sz="6" w:space="0"/>
              <w:right w:val="single" w:color="auto" w:sz="6" w:space="0"/>
            </w:tcBorders>
            <w:noWrap/>
            <w:vAlign w:val="center"/>
          </w:tcPr>
          <w:p w14:paraId="28901880">
            <w:pPr>
              <w:spacing w:line="480" w:lineRule="exact"/>
              <w:jc w:val="center"/>
              <w:rPr>
                <w:ins w:id="6643" w:author="天天" w:date="2025-12-18T10:15:10Z"/>
                <w:del w:id="6644" w:author="Administrator" w:date="2026-01-06T14:38:12Z"/>
                <w:rFonts w:ascii="Times New Roman" w:hAnsi="Times New Roman" w:eastAsia="宋体" w:cs="Times New Roman"/>
                <w:sz w:val="21"/>
                <w:szCs w:val="21"/>
              </w:rPr>
              <w:pPrChange w:id="664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1EC38932">
            <w:pPr>
              <w:keepNext w:val="0"/>
              <w:keepLines w:val="0"/>
              <w:widowControl/>
              <w:suppressLineNumbers w:val="0"/>
              <w:spacing w:line="480" w:lineRule="exact"/>
              <w:jc w:val="center"/>
              <w:textAlignment w:val="center"/>
              <w:rPr>
                <w:ins w:id="6646" w:author="天天" w:date="2025-12-18T10:15:10Z"/>
                <w:del w:id="664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645" w:author="天天" w:date="2025-12-18T10:31:44Z">
                <w:pPr>
                  <w:keepNext w:val="0"/>
                  <w:keepLines w:val="0"/>
                  <w:widowControl/>
                  <w:suppressLineNumbers w:val="0"/>
                  <w:jc w:val="center"/>
                  <w:textAlignment w:val="center"/>
                </w:pPr>
              </w:pPrChange>
            </w:pPr>
            <w:ins w:id="6648" w:author="天天" w:date="2025-12-18T10:15:10Z">
              <w:del w:id="664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TF02661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4AE9E86A">
            <w:pPr>
              <w:keepNext w:val="0"/>
              <w:keepLines w:val="0"/>
              <w:widowControl/>
              <w:suppressLineNumbers w:val="0"/>
              <w:spacing w:line="480" w:lineRule="exact"/>
              <w:jc w:val="center"/>
              <w:textAlignment w:val="center"/>
              <w:rPr>
                <w:ins w:id="6651" w:author="天天" w:date="2025-12-18T10:15:10Z"/>
                <w:del w:id="6652"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650" w:author="天天" w:date="2025-12-18T10:31:44Z">
                <w:pPr>
                  <w:keepNext w:val="0"/>
                  <w:keepLines w:val="0"/>
                  <w:widowControl/>
                  <w:suppressLineNumbers w:val="0"/>
                  <w:jc w:val="center"/>
                  <w:textAlignment w:val="center"/>
                </w:pPr>
              </w:pPrChange>
            </w:pPr>
            <w:ins w:id="6653" w:author="天天" w:date="2025-12-18T10:15:10Z">
              <w:del w:id="665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1101000943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59572C8A">
            <w:pPr>
              <w:keepNext w:val="0"/>
              <w:keepLines w:val="0"/>
              <w:widowControl/>
              <w:suppressLineNumbers w:val="0"/>
              <w:spacing w:line="480" w:lineRule="exact"/>
              <w:jc w:val="center"/>
              <w:textAlignment w:val="center"/>
              <w:rPr>
                <w:ins w:id="6656" w:author="天天" w:date="2025-12-18T10:15:10Z"/>
                <w:del w:id="665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655" w:author="天天" w:date="2025-12-18T10:31:44Z">
                <w:pPr>
                  <w:keepNext w:val="0"/>
                  <w:keepLines w:val="0"/>
                  <w:widowControl/>
                  <w:suppressLineNumbers w:val="0"/>
                  <w:jc w:val="center"/>
                  <w:textAlignment w:val="center"/>
                </w:pPr>
              </w:pPrChange>
            </w:pPr>
            <w:ins w:id="6658" w:author="天天" w:date="2025-12-18T10:15:10Z">
              <w:del w:id="665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1E60217C">
            <w:pPr>
              <w:keepNext w:val="0"/>
              <w:keepLines w:val="0"/>
              <w:widowControl/>
              <w:suppressLineNumbers w:val="0"/>
              <w:spacing w:line="480" w:lineRule="exact"/>
              <w:jc w:val="center"/>
              <w:textAlignment w:val="center"/>
              <w:rPr>
                <w:ins w:id="6661" w:author="天天" w:date="2025-12-18T10:15:10Z"/>
                <w:del w:id="6662" w:author="Administrator" w:date="2026-01-06T14:38:12Z"/>
                <w:rFonts w:hint="default" w:ascii="Times New Roman" w:hAnsi="Times New Roman" w:eastAsia="宋体" w:cs="Times New Roman"/>
                <w:color w:val="000000"/>
                <w:sz w:val="21"/>
                <w:szCs w:val="21"/>
                <w:lang w:val="en-US" w:eastAsia="zh-CN" w:bidi="ar-SA"/>
              </w:rPr>
              <w:pPrChange w:id="6660" w:author="天天" w:date="2025-12-18T10:31:44Z">
                <w:pPr>
                  <w:keepNext w:val="0"/>
                  <w:keepLines w:val="0"/>
                  <w:widowControl/>
                  <w:suppressLineNumbers w:val="0"/>
                  <w:jc w:val="center"/>
                  <w:textAlignment w:val="center"/>
                </w:pPr>
              </w:pPrChange>
            </w:pPr>
            <w:ins w:id="6663" w:author="天天" w:date="2025-12-18T10:15:10Z">
              <w:del w:id="666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r>
      <w:tr w14:paraId="744F1AD9">
        <w:tblPrEx>
          <w:tblCellMar>
            <w:top w:w="0" w:type="dxa"/>
            <w:left w:w="108" w:type="dxa"/>
            <w:bottom w:w="0" w:type="dxa"/>
            <w:right w:w="108" w:type="dxa"/>
          </w:tblCellMar>
        </w:tblPrEx>
        <w:trPr>
          <w:trHeight w:val="454" w:hRule="atLeast"/>
          <w:jc w:val="center"/>
          <w:ins w:id="6665" w:author="天天" w:date="2025-12-18T10:15:10Z"/>
          <w:del w:id="6666"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2706658">
            <w:pPr>
              <w:spacing w:line="480" w:lineRule="exact"/>
              <w:jc w:val="center"/>
              <w:rPr>
                <w:ins w:id="6668" w:author="天天" w:date="2025-12-18T10:15:10Z"/>
                <w:del w:id="6669" w:author="Administrator" w:date="2026-01-06T14:38:12Z"/>
                <w:rFonts w:hint="default" w:ascii="Times New Roman" w:hAnsi="Times New Roman" w:eastAsia="宋体" w:cs="Times New Roman"/>
                <w:kern w:val="2"/>
                <w:sz w:val="21"/>
                <w:szCs w:val="21"/>
                <w:lang w:val="en-US" w:eastAsia="zh-CN" w:bidi="ar-SA"/>
              </w:rPr>
              <w:pPrChange w:id="6667" w:author="天天" w:date="2025-12-18T10:31:44Z">
                <w:pPr>
                  <w:jc w:val="center"/>
                </w:pPr>
              </w:pPrChange>
            </w:pPr>
            <w:ins w:id="6670" w:author="天天" w:date="2025-12-18T10:15:10Z">
              <w:del w:id="6671" w:author="Administrator" w:date="2026-01-06T14:38:12Z">
                <w:r>
                  <w:rPr>
                    <w:rFonts w:hint="default" w:ascii="Times New Roman" w:hAnsi="Times New Roman" w:eastAsia="宋体" w:cs="Times New Roman"/>
                    <w:sz w:val="21"/>
                    <w:szCs w:val="21"/>
                    <w:lang w:val="en-US" w:eastAsia="zh-CN"/>
                  </w:rPr>
                  <w:delText>13</w:delText>
                </w:r>
              </w:del>
            </w:ins>
          </w:p>
        </w:tc>
        <w:tc>
          <w:tcPr>
            <w:tcW w:w="1176" w:type="dxa"/>
            <w:vMerge w:val="continue"/>
            <w:tcBorders>
              <w:left w:val="single" w:color="auto" w:sz="6" w:space="0"/>
              <w:right w:val="single" w:color="auto" w:sz="6" w:space="0"/>
            </w:tcBorders>
            <w:noWrap/>
            <w:vAlign w:val="center"/>
          </w:tcPr>
          <w:p w14:paraId="21C46FB5">
            <w:pPr>
              <w:spacing w:line="480" w:lineRule="exact"/>
              <w:jc w:val="center"/>
              <w:rPr>
                <w:ins w:id="6673" w:author="天天" w:date="2025-12-18T10:15:10Z"/>
                <w:del w:id="6674" w:author="Administrator" w:date="2026-01-06T14:38:12Z"/>
                <w:rFonts w:ascii="Times New Roman" w:hAnsi="Times New Roman" w:eastAsia="宋体" w:cs="Times New Roman"/>
                <w:sz w:val="21"/>
                <w:szCs w:val="21"/>
              </w:rPr>
              <w:pPrChange w:id="667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5ED6F6E8">
            <w:pPr>
              <w:keepNext w:val="0"/>
              <w:keepLines w:val="0"/>
              <w:widowControl/>
              <w:suppressLineNumbers w:val="0"/>
              <w:spacing w:line="480" w:lineRule="exact"/>
              <w:jc w:val="center"/>
              <w:textAlignment w:val="center"/>
              <w:rPr>
                <w:ins w:id="6676" w:author="天天" w:date="2025-12-18T10:15:10Z"/>
                <w:del w:id="667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675" w:author="天天" w:date="2025-12-18T10:31:44Z">
                <w:pPr>
                  <w:keepNext w:val="0"/>
                  <w:keepLines w:val="0"/>
                  <w:widowControl/>
                  <w:suppressLineNumbers w:val="0"/>
                  <w:jc w:val="center"/>
                  <w:textAlignment w:val="center"/>
                </w:pPr>
              </w:pPrChange>
            </w:pPr>
            <w:ins w:id="6678" w:author="天天" w:date="2025-12-18T10:15:10Z">
              <w:del w:id="667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TF02658</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179B23B8">
            <w:pPr>
              <w:keepNext w:val="0"/>
              <w:keepLines w:val="0"/>
              <w:widowControl/>
              <w:suppressLineNumbers w:val="0"/>
              <w:spacing w:line="480" w:lineRule="exact"/>
              <w:jc w:val="center"/>
              <w:textAlignment w:val="center"/>
              <w:rPr>
                <w:ins w:id="6681" w:author="天天" w:date="2025-12-18T10:15:10Z"/>
                <w:del w:id="6682"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680" w:author="天天" w:date="2025-12-18T10:31:44Z">
                <w:pPr>
                  <w:keepNext w:val="0"/>
                  <w:keepLines w:val="0"/>
                  <w:widowControl/>
                  <w:suppressLineNumbers w:val="0"/>
                  <w:jc w:val="center"/>
                  <w:textAlignment w:val="center"/>
                </w:pPr>
              </w:pPrChange>
            </w:pPr>
            <w:ins w:id="6683" w:author="天天" w:date="2025-12-18T10:15:10Z">
              <w:del w:id="668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1101001075</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5A620F56">
            <w:pPr>
              <w:keepNext w:val="0"/>
              <w:keepLines w:val="0"/>
              <w:widowControl/>
              <w:suppressLineNumbers w:val="0"/>
              <w:spacing w:line="480" w:lineRule="exact"/>
              <w:jc w:val="center"/>
              <w:textAlignment w:val="center"/>
              <w:rPr>
                <w:ins w:id="6686" w:author="天天" w:date="2025-12-18T10:15:10Z"/>
                <w:del w:id="668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685" w:author="天天" w:date="2025-12-18T10:31:44Z">
                <w:pPr>
                  <w:keepNext w:val="0"/>
                  <w:keepLines w:val="0"/>
                  <w:widowControl/>
                  <w:suppressLineNumbers w:val="0"/>
                  <w:jc w:val="center"/>
                  <w:textAlignment w:val="center"/>
                </w:pPr>
              </w:pPrChange>
            </w:pPr>
            <w:ins w:id="6688" w:author="天天" w:date="2025-12-18T10:15:10Z">
              <w:del w:id="668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31090D20">
            <w:pPr>
              <w:keepNext w:val="0"/>
              <w:keepLines w:val="0"/>
              <w:widowControl/>
              <w:suppressLineNumbers w:val="0"/>
              <w:spacing w:line="480" w:lineRule="exact"/>
              <w:jc w:val="center"/>
              <w:textAlignment w:val="center"/>
              <w:rPr>
                <w:ins w:id="6691" w:author="天天" w:date="2025-12-18T10:15:10Z"/>
                <w:del w:id="6692" w:author="Administrator" w:date="2026-01-06T14:38:12Z"/>
                <w:rFonts w:hint="default" w:ascii="Times New Roman" w:hAnsi="Times New Roman" w:eastAsia="宋体" w:cs="Times New Roman"/>
                <w:color w:val="000000"/>
                <w:sz w:val="21"/>
                <w:szCs w:val="21"/>
                <w:lang w:val="en-US" w:eastAsia="zh-CN" w:bidi="ar-SA"/>
              </w:rPr>
              <w:pPrChange w:id="6690" w:author="天天" w:date="2025-12-18T10:31:44Z">
                <w:pPr>
                  <w:keepNext w:val="0"/>
                  <w:keepLines w:val="0"/>
                  <w:widowControl/>
                  <w:suppressLineNumbers w:val="0"/>
                  <w:jc w:val="center"/>
                  <w:textAlignment w:val="center"/>
                </w:pPr>
              </w:pPrChange>
            </w:pPr>
            <w:ins w:id="6693" w:author="天天" w:date="2025-12-18T10:15:10Z">
              <w:del w:id="669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r>
      <w:tr w14:paraId="46022159">
        <w:tblPrEx>
          <w:tblCellMar>
            <w:top w:w="0" w:type="dxa"/>
            <w:left w:w="108" w:type="dxa"/>
            <w:bottom w:w="0" w:type="dxa"/>
            <w:right w:w="108" w:type="dxa"/>
          </w:tblCellMar>
        </w:tblPrEx>
        <w:trPr>
          <w:trHeight w:val="454" w:hRule="atLeast"/>
          <w:jc w:val="center"/>
          <w:ins w:id="6695" w:author="天天" w:date="2025-12-18T10:15:10Z"/>
          <w:del w:id="6696"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2E886BC">
            <w:pPr>
              <w:spacing w:line="480" w:lineRule="exact"/>
              <w:jc w:val="center"/>
              <w:rPr>
                <w:ins w:id="6698" w:author="天天" w:date="2025-12-18T10:15:10Z"/>
                <w:del w:id="6699" w:author="Administrator" w:date="2026-01-06T14:38:12Z"/>
                <w:rFonts w:hint="default" w:ascii="Times New Roman" w:hAnsi="Times New Roman" w:eastAsia="宋体" w:cs="Times New Roman"/>
                <w:kern w:val="2"/>
                <w:sz w:val="21"/>
                <w:szCs w:val="21"/>
                <w:lang w:val="en-US" w:eastAsia="zh-CN" w:bidi="ar-SA"/>
              </w:rPr>
              <w:pPrChange w:id="6697" w:author="天天" w:date="2025-12-18T10:31:44Z">
                <w:pPr>
                  <w:jc w:val="center"/>
                </w:pPr>
              </w:pPrChange>
            </w:pPr>
            <w:ins w:id="6700" w:author="天天" w:date="2025-12-18T10:15:10Z">
              <w:del w:id="6701" w:author="Administrator" w:date="2026-01-06T14:38:12Z">
                <w:r>
                  <w:rPr>
                    <w:rFonts w:hint="default" w:ascii="Times New Roman" w:hAnsi="Times New Roman" w:eastAsia="宋体" w:cs="Times New Roman"/>
                    <w:sz w:val="21"/>
                    <w:szCs w:val="21"/>
                    <w:lang w:val="en-US" w:eastAsia="zh-CN"/>
                  </w:rPr>
                  <w:delText>14</w:delText>
                </w:r>
              </w:del>
            </w:ins>
          </w:p>
        </w:tc>
        <w:tc>
          <w:tcPr>
            <w:tcW w:w="1176" w:type="dxa"/>
            <w:vMerge w:val="continue"/>
            <w:tcBorders>
              <w:left w:val="single" w:color="auto" w:sz="6" w:space="0"/>
              <w:right w:val="single" w:color="auto" w:sz="6" w:space="0"/>
            </w:tcBorders>
            <w:noWrap/>
            <w:vAlign w:val="center"/>
          </w:tcPr>
          <w:p w14:paraId="40E3E8E8">
            <w:pPr>
              <w:spacing w:line="480" w:lineRule="exact"/>
              <w:jc w:val="center"/>
              <w:rPr>
                <w:ins w:id="6703" w:author="天天" w:date="2025-12-18T10:15:10Z"/>
                <w:del w:id="6704" w:author="Administrator" w:date="2026-01-06T14:38:12Z"/>
                <w:rFonts w:ascii="Times New Roman" w:hAnsi="Times New Roman" w:eastAsia="宋体" w:cs="Times New Roman"/>
                <w:sz w:val="21"/>
                <w:szCs w:val="21"/>
              </w:rPr>
              <w:pPrChange w:id="670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47220F43">
            <w:pPr>
              <w:keepNext w:val="0"/>
              <w:keepLines w:val="0"/>
              <w:widowControl/>
              <w:suppressLineNumbers w:val="0"/>
              <w:spacing w:line="480" w:lineRule="exact"/>
              <w:jc w:val="center"/>
              <w:textAlignment w:val="center"/>
              <w:rPr>
                <w:ins w:id="6706" w:author="天天" w:date="2025-12-18T10:15:10Z"/>
                <w:del w:id="670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705" w:author="天天" w:date="2025-12-18T10:31:44Z">
                <w:pPr>
                  <w:keepNext w:val="0"/>
                  <w:keepLines w:val="0"/>
                  <w:widowControl/>
                  <w:suppressLineNumbers w:val="0"/>
                  <w:jc w:val="center"/>
                  <w:textAlignment w:val="center"/>
                </w:pPr>
              </w:pPrChange>
            </w:pPr>
            <w:ins w:id="6708" w:author="天天" w:date="2025-12-18T10:15:10Z">
              <w:del w:id="670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TF02660</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3D13A8A">
            <w:pPr>
              <w:keepNext w:val="0"/>
              <w:keepLines w:val="0"/>
              <w:widowControl/>
              <w:suppressLineNumbers w:val="0"/>
              <w:spacing w:line="480" w:lineRule="exact"/>
              <w:jc w:val="center"/>
              <w:textAlignment w:val="center"/>
              <w:rPr>
                <w:ins w:id="6711" w:author="天天" w:date="2025-12-18T10:15:10Z"/>
                <w:del w:id="6712"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710" w:author="天天" w:date="2025-12-18T10:31:44Z">
                <w:pPr>
                  <w:keepNext w:val="0"/>
                  <w:keepLines w:val="0"/>
                  <w:widowControl/>
                  <w:suppressLineNumbers w:val="0"/>
                  <w:jc w:val="center"/>
                  <w:textAlignment w:val="center"/>
                </w:pPr>
              </w:pPrChange>
            </w:pPr>
            <w:ins w:id="6713" w:author="天天" w:date="2025-12-18T10:15:10Z">
              <w:del w:id="671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1101000942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379A9871">
            <w:pPr>
              <w:keepNext w:val="0"/>
              <w:keepLines w:val="0"/>
              <w:widowControl/>
              <w:suppressLineNumbers w:val="0"/>
              <w:spacing w:line="480" w:lineRule="exact"/>
              <w:jc w:val="center"/>
              <w:textAlignment w:val="center"/>
              <w:rPr>
                <w:ins w:id="6716" w:author="天天" w:date="2025-12-18T10:15:10Z"/>
                <w:del w:id="671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715" w:author="天天" w:date="2025-12-18T10:31:44Z">
                <w:pPr>
                  <w:keepNext w:val="0"/>
                  <w:keepLines w:val="0"/>
                  <w:widowControl/>
                  <w:suppressLineNumbers w:val="0"/>
                  <w:jc w:val="center"/>
                  <w:textAlignment w:val="center"/>
                </w:pPr>
              </w:pPrChange>
            </w:pPr>
            <w:ins w:id="6718" w:author="天天" w:date="2025-12-18T10:15:10Z">
              <w:del w:id="671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0F330AF">
            <w:pPr>
              <w:keepNext w:val="0"/>
              <w:keepLines w:val="0"/>
              <w:widowControl/>
              <w:suppressLineNumbers w:val="0"/>
              <w:spacing w:line="480" w:lineRule="exact"/>
              <w:jc w:val="center"/>
              <w:textAlignment w:val="center"/>
              <w:rPr>
                <w:ins w:id="6721" w:author="天天" w:date="2025-12-18T10:15:10Z"/>
                <w:del w:id="6722" w:author="Administrator" w:date="2026-01-06T14:38:12Z"/>
                <w:rFonts w:hint="default" w:ascii="Times New Roman" w:hAnsi="Times New Roman" w:eastAsia="宋体" w:cs="Times New Roman"/>
                <w:color w:val="000000"/>
                <w:sz w:val="21"/>
                <w:szCs w:val="21"/>
                <w:lang w:val="en-US" w:eastAsia="zh-CN" w:bidi="ar-SA"/>
              </w:rPr>
              <w:pPrChange w:id="6720" w:author="天天" w:date="2025-12-18T10:31:44Z">
                <w:pPr>
                  <w:keepNext w:val="0"/>
                  <w:keepLines w:val="0"/>
                  <w:widowControl/>
                  <w:suppressLineNumbers w:val="0"/>
                  <w:jc w:val="center"/>
                  <w:textAlignment w:val="center"/>
                </w:pPr>
              </w:pPrChange>
            </w:pPr>
            <w:ins w:id="6723" w:author="天天" w:date="2025-12-18T10:15:10Z">
              <w:del w:id="672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r>
      <w:tr w14:paraId="19F3199A">
        <w:tblPrEx>
          <w:tblCellMar>
            <w:top w:w="0" w:type="dxa"/>
            <w:left w:w="108" w:type="dxa"/>
            <w:bottom w:w="0" w:type="dxa"/>
            <w:right w:w="108" w:type="dxa"/>
          </w:tblCellMar>
        </w:tblPrEx>
        <w:trPr>
          <w:trHeight w:val="454" w:hRule="atLeast"/>
          <w:jc w:val="center"/>
          <w:ins w:id="6725" w:author="天天" w:date="2025-12-18T10:15:10Z"/>
          <w:del w:id="6726"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248039F">
            <w:pPr>
              <w:spacing w:line="480" w:lineRule="exact"/>
              <w:jc w:val="center"/>
              <w:rPr>
                <w:ins w:id="6728" w:author="天天" w:date="2025-12-18T10:15:10Z"/>
                <w:del w:id="6729" w:author="Administrator" w:date="2026-01-06T14:38:12Z"/>
                <w:rFonts w:hint="default" w:ascii="Times New Roman" w:hAnsi="Times New Roman" w:eastAsia="宋体" w:cs="Times New Roman"/>
                <w:kern w:val="2"/>
                <w:sz w:val="21"/>
                <w:szCs w:val="21"/>
                <w:lang w:val="en-US" w:eastAsia="zh-CN" w:bidi="ar-SA"/>
              </w:rPr>
              <w:pPrChange w:id="6727" w:author="天天" w:date="2025-12-18T10:31:44Z">
                <w:pPr>
                  <w:jc w:val="center"/>
                </w:pPr>
              </w:pPrChange>
            </w:pPr>
            <w:ins w:id="6730" w:author="天天" w:date="2025-12-18T10:15:10Z">
              <w:del w:id="6731" w:author="Administrator" w:date="2026-01-06T14:38:12Z">
                <w:r>
                  <w:rPr>
                    <w:rFonts w:hint="default" w:ascii="Times New Roman" w:hAnsi="Times New Roman" w:eastAsia="宋体" w:cs="Times New Roman"/>
                    <w:sz w:val="21"/>
                    <w:szCs w:val="21"/>
                    <w:lang w:val="en-US" w:eastAsia="zh-CN"/>
                  </w:rPr>
                  <w:delText>15</w:delText>
                </w:r>
              </w:del>
            </w:ins>
          </w:p>
        </w:tc>
        <w:tc>
          <w:tcPr>
            <w:tcW w:w="1176" w:type="dxa"/>
            <w:vMerge w:val="continue"/>
            <w:tcBorders>
              <w:left w:val="single" w:color="auto" w:sz="6" w:space="0"/>
              <w:right w:val="single" w:color="auto" w:sz="6" w:space="0"/>
            </w:tcBorders>
            <w:noWrap/>
            <w:vAlign w:val="center"/>
          </w:tcPr>
          <w:p w14:paraId="5313D337">
            <w:pPr>
              <w:spacing w:line="480" w:lineRule="exact"/>
              <w:jc w:val="center"/>
              <w:rPr>
                <w:ins w:id="6733" w:author="天天" w:date="2025-12-18T10:15:10Z"/>
                <w:del w:id="6734" w:author="Administrator" w:date="2026-01-06T14:38:12Z"/>
                <w:rFonts w:ascii="Times New Roman" w:hAnsi="Times New Roman" w:eastAsia="宋体" w:cs="Times New Roman"/>
                <w:sz w:val="21"/>
                <w:szCs w:val="21"/>
              </w:rPr>
              <w:pPrChange w:id="673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59F17250">
            <w:pPr>
              <w:keepNext w:val="0"/>
              <w:keepLines w:val="0"/>
              <w:widowControl/>
              <w:suppressLineNumbers w:val="0"/>
              <w:spacing w:line="480" w:lineRule="exact"/>
              <w:jc w:val="center"/>
              <w:textAlignment w:val="center"/>
              <w:rPr>
                <w:ins w:id="6736" w:author="天天" w:date="2025-12-18T10:15:10Z"/>
                <w:del w:id="673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735" w:author="天天" w:date="2025-12-18T10:31:44Z">
                <w:pPr>
                  <w:keepNext w:val="0"/>
                  <w:keepLines w:val="0"/>
                  <w:widowControl/>
                  <w:suppressLineNumbers w:val="0"/>
                  <w:jc w:val="center"/>
                  <w:textAlignment w:val="center"/>
                </w:pPr>
              </w:pPrChange>
            </w:pPr>
            <w:ins w:id="6738" w:author="天天" w:date="2025-12-18T10:15:10Z">
              <w:del w:id="673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TF02656</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7BF17C8">
            <w:pPr>
              <w:keepNext w:val="0"/>
              <w:keepLines w:val="0"/>
              <w:widowControl/>
              <w:suppressLineNumbers w:val="0"/>
              <w:spacing w:line="480" w:lineRule="exact"/>
              <w:jc w:val="center"/>
              <w:textAlignment w:val="center"/>
              <w:rPr>
                <w:ins w:id="6741" w:author="天天" w:date="2025-12-18T10:15:10Z"/>
                <w:del w:id="6742"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740" w:author="天天" w:date="2025-12-18T10:31:44Z">
                <w:pPr>
                  <w:keepNext w:val="0"/>
                  <w:keepLines w:val="0"/>
                  <w:widowControl/>
                  <w:suppressLineNumbers w:val="0"/>
                  <w:jc w:val="center"/>
                  <w:textAlignment w:val="center"/>
                </w:pPr>
              </w:pPrChange>
            </w:pPr>
            <w:ins w:id="6743" w:author="天天" w:date="2025-12-18T10:15:10Z">
              <w:del w:id="674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1101001072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50988CD0">
            <w:pPr>
              <w:keepNext w:val="0"/>
              <w:keepLines w:val="0"/>
              <w:widowControl/>
              <w:suppressLineNumbers w:val="0"/>
              <w:spacing w:line="480" w:lineRule="exact"/>
              <w:jc w:val="center"/>
              <w:textAlignment w:val="center"/>
              <w:rPr>
                <w:ins w:id="6746" w:author="天天" w:date="2025-12-18T10:15:10Z"/>
                <w:del w:id="674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745" w:author="天天" w:date="2025-12-18T10:31:44Z">
                <w:pPr>
                  <w:keepNext w:val="0"/>
                  <w:keepLines w:val="0"/>
                  <w:widowControl/>
                  <w:suppressLineNumbers w:val="0"/>
                  <w:jc w:val="center"/>
                  <w:textAlignment w:val="center"/>
                </w:pPr>
              </w:pPrChange>
            </w:pPr>
            <w:ins w:id="6748" w:author="天天" w:date="2025-12-18T10:15:10Z">
              <w:del w:id="674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092432C">
            <w:pPr>
              <w:keepNext w:val="0"/>
              <w:keepLines w:val="0"/>
              <w:widowControl/>
              <w:suppressLineNumbers w:val="0"/>
              <w:spacing w:line="480" w:lineRule="exact"/>
              <w:jc w:val="center"/>
              <w:textAlignment w:val="center"/>
              <w:rPr>
                <w:ins w:id="6751" w:author="天天" w:date="2025-12-18T10:15:10Z"/>
                <w:del w:id="6752" w:author="Administrator" w:date="2026-01-06T14:38:12Z"/>
                <w:rFonts w:hint="default" w:ascii="Times New Roman" w:hAnsi="Times New Roman" w:eastAsia="宋体" w:cs="Times New Roman"/>
                <w:color w:val="000000"/>
                <w:sz w:val="21"/>
                <w:szCs w:val="21"/>
                <w:lang w:val="en-US" w:eastAsia="zh-CN" w:bidi="ar-SA"/>
              </w:rPr>
              <w:pPrChange w:id="6750" w:author="天天" w:date="2025-12-18T10:31:44Z">
                <w:pPr>
                  <w:keepNext w:val="0"/>
                  <w:keepLines w:val="0"/>
                  <w:widowControl/>
                  <w:suppressLineNumbers w:val="0"/>
                  <w:jc w:val="center"/>
                  <w:textAlignment w:val="center"/>
                </w:pPr>
              </w:pPrChange>
            </w:pPr>
            <w:ins w:id="6753" w:author="天天" w:date="2025-12-18T10:15:10Z">
              <w:del w:id="675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r>
      <w:tr w14:paraId="2EEEB0B2">
        <w:tblPrEx>
          <w:tblCellMar>
            <w:top w:w="0" w:type="dxa"/>
            <w:left w:w="108" w:type="dxa"/>
            <w:bottom w:w="0" w:type="dxa"/>
            <w:right w:w="108" w:type="dxa"/>
          </w:tblCellMar>
        </w:tblPrEx>
        <w:trPr>
          <w:trHeight w:val="454" w:hRule="atLeast"/>
          <w:jc w:val="center"/>
          <w:ins w:id="6755" w:author="天天" w:date="2025-12-18T10:15:10Z"/>
          <w:del w:id="6756"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5D248FA">
            <w:pPr>
              <w:spacing w:line="480" w:lineRule="exact"/>
              <w:jc w:val="center"/>
              <w:rPr>
                <w:ins w:id="6758" w:author="天天" w:date="2025-12-18T10:15:10Z"/>
                <w:del w:id="6759" w:author="Administrator" w:date="2026-01-06T14:38:12Z"/>
                <w:rFonts w:hint="default" w:ascii="Times New Roman" w:hAnsi="Times New Roman" w:eastAsia="宋体" w:cs="Times New Roman"/>
                <w:kern w:val="2"/>
                <w:sz w:val="21"/>
                <w:szCs w:val="21"/>
                <w:lang w:val="en-US" w:eastAsia="zh-CN" w:bidi="ar-SA"/>
              </w:rPr>
              <w:pPrChange w:id="6757" w:author="天天" w:date="2025-12-18T10:31:44Z">
                <w:pPr>
                  <w:jc w:val="center"/>
                </w:pPr>
              </w:pPrChange>
            </w:pPr>
            <w:ins w:id="6760" w:author="天天" w:date="2025-12-18T10:15:10Z">
              <w:del w:id="6761" w:author="Administrator" w:date="2026-01-06T14:38:12Z">
                <w:r>
                  <w:rPr>
                    <w:rFonts w:hint="default" w:ascii="Times New Roman" w:hAnsi="Times New Roman" w:eastAsia="宋体" w:cs="Times New Roman"/>
                    <w:sz w:val="21"/>
                    <w:szCs w:val="21"/>
                    <w:lang w:val="en-US" w:eastAsia="zh-CN"/>
                  </w:rPr>
                  <w:delText>16</w:delText>
                </w:r>
              </w:del>
            </w:ins>
          </w:p>
        </w:tc>
        <w:tc>
          <w:tcPr>
            <w:tcW w:w="1176" w:type="dxa"/>
            <w:vMerge w:val="continue"/>
            <w:tcBorders>
              <w:left w:val="single" w:color="auto" w:sz="6" w:space="0"/>
              <w:right w:val="single" w:color="auto" w:sz="6" w:space="0"/>
            </w:tcBorders>
            <w:noWrap/>
            <w:vAlign w:val="center"/>
          </w:tcPr>
          <w:p w14:paraId="55BD91B8">
            <w:pPr>
              <w:spacing w:line="480" w:lineRule="exact"/>
              <w:jc w:val="center"/>
              <w:rPr>
                <w:ins w:id="6763" w:author="天天" w:date="2025-12-18T10:15:10Z"/>
                <w:del w:id="6764" w:author="Administrator" w:date="2026-01-06T14:38:12Z"/>
                <w:rFonts w:ascii="Times New Roman" w:hAnsi="Times New Roman" w:eastAsia="宋体" w:cs="Times New Roman"/>
                <w:sz w:val="21"/>
                <w:szCs w:val="21"/>
              </w:rPr>
              <w:pPrChange w:id="676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470B5968">
            <w:pPr>
              <w:keepNext w:val="0"/>
              <w:keepLines w:val="0"/>
              <w:widowControl/>
              <w:suppressLineNumbers w:val="0"/>
              <w:spacing w:line="480" w:lineRule="exact"/>
              <w:jc w:val="center"/>
              <w:textAlignment w:val="center"/>
              <w:rPr>
                <w:ins w:id="6766" w:author="天天" w:date="2025-12-18T10:15:10Z"/>
                <w:del w:id="676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765" w:author="天天" w:date="2025-12-18T10:31:44Z">
                <w:pPr>
                  <w:keepNext w:val="0"/>
                  <w:keepLines w:val="0"/>
                  <w:widowControl/>
                  <w:suppressLineNumbers w:val="0"/>
                  <w:jc w:val="center"/>
                  <w:textAlignment w:val="center"/>
                </w:pPr>
              </w:pPrChange>
            </w:pPr>
            <w:ins w:id="6768" w:author="天天" w:date="2025-12-18T10:15:10Z">
              <w:del w:id="676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TF02663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038CB079">
            <w:pPr>
              <w:keepNext w:val="0"/>
              <w:keepLines w:val="0"/>
              <w:widowControl/>
              <w:suppressLineNumbers w:val="0"/>
              <w:spacing w:line="480" w:lineRule="exact"/>
              <w:jc w:val="center"/>
              <w:textAlignment w:val="center"/>
              <w:rPr>
                <w:ins w:id="6771" w:author="天天" w:date="2025-12-18T10:15:10Z"/>
                <w:del w:id="6772"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770" w:author="天天" w:date="2025-12-18T10:31:44Z">
                <w:pPr>
                  <w:keepNext w:val="0"/>
                  <w:keepLines w:val="0"/>
                  <w:widowControl/>
                  <w:suppressLineNumbers w:val="0"/>
                  <w:jc w:val="center"/>
                  <w:textAlignment w:val="center"/>
                </w:pPr>
              </w:pPrChange>
            </w:pPr>
            <w:ins w:id="6773" w:author="天天" w:date="2025-12-18T10:15:10Z">
              <w:del w:id="677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1101001074</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C7CFA94">
            <w:pPr>
              <w:keepNext w:val="0"/>
              <w:keepLines w:val="0"/>
              <w:widowControl/>
              <w:suppressLineNumbers w:val="0"/>
              <w:spacing w:line="480" w:lineRule="exact"/>
              <w:jc w:val="center"/>
              <w:textAlignment w:val="center"/>
              <w:rPr>
                <w:ins w:id="6776" w:author="天天" w:date="2025-12-18T10:15:10Z"/>
                <w:del w:id="677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775" w:author="天天" w:date="2025-12-18T10:31:44Z">
                <w:pPr>
                  <w:keepNext w:val="0"/>
                  <w:keepLines w:val="0"/>
                  <w:widowControl/>
                  <w:suppressLineNumbers w:val="0"/>
                  <w:jc w:val="center"/>
                  <w:textAlignment w:val="center"/>
                </w:pPr>
              </w:pPrChange>
            </w:pPr>
            <w:ins w:id="6778" w:author="天天" w:date="2025-12-18T10:15:10Z">
              <w:del w:id="677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572126A">
            <w:pPr>
              <w:keepNext w:val="0"/>
              <w:keepLines w:val="0"/>
              <w:widowControl/>
              <w:suppressLineNumbers w:val="0"/>
              <w:spacing w:line="480" w:lineRule="exact"/>
              <w:jc w:val="center"/>
              <w:textAlignment w:val="center"/>
              <w:rPr>
                <w:ins w:id="6781" w:author="天天" w:date="2025-12-18T10:15:10Z"/>
                <w:del w:id="6782" w:author="Administrator" w:date="2026-01-06T14:38:12Z"/>
                <w:rFonts w:hint="default" w:ascii="Times New Roman" w:hAnsi="Times New Roman" w:eastAsia="宋体" w:cs="Times New Roman"/>
                <w:color w:val="000000"/>
                <w:sz w:val="21"/>
                <w:szCs w:val="21"/>
                <w:lang w:val="en-US" w:eastAsia="zh-CN" w:bidi="ar-SA"/>
              </w:rPr>
              <w:pPrChange w:id="6780" w:author="天天" w:date="2025-12-18T10:31:44Z">
                <w:pPr>
                  <w:keepNext w:val="0"/>
                  <w:keepLines w:val="0"/>
                  <w:widowControl/>
                  <w:suppressLineNumbers w:val="0"/>
                  <w:jc w:val="center"/>
                  <w:textAlignment w:val="center"/>
                </w:pPr>
              </w:pPrChange>
            </w:pPr>
            <w:ins w:id="6783" w:author="天天" w:date="2025-12-18T10:15:10Z">
              <w:del w:id="678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r>
      <w:tr w14:paraId="3B049E5B">
        <w:tblPrEx>
          <w:tblCellMar>
            <w:top w:w="0" w:type="dxa"/>
            <w:left w:w="108" w:type="dxa"/>
            <w:bottom w:w="0" w:type="dxa"/>
            <w:right w:w="108" w:type="dxa"/>
          </w:tblCellMar>
        </w:tblPrEx>
        <w:trPr>
          <w:trHeight w:val="454" w:hRule="atLeast"/>
          <w:jc w:val="center"/>
          <w:ins w:id="6785" w:author="天天" w:date="2025-12-18T10:15:10Z"/>
          <w:del w:id="6786"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C8877AC">
            <w:pPr>
              <w:spacing w:line="480" w:lineRule="exact"/>
              <w:jc w:val="center"/>
              <w:rPr>
                <w:ins w:id="6788" w:author="天天" w:date="2025-12-18T10:15:10Z"/>
                <w:del w:id="6789" w:author="Administrator" w:date="2026-01-06T14:38:12Z"/>
                <w:rFonts w:hint="default" w:ascii="Times New Roman" w:hAnsi="Times New Roman" w:eastAsia="宋体" w:cs="Times New Roman"/>
                <w:kern w:val="2"/>
                <w:sz w:val="21"/>
                <w:szCs w:val="21"/>
                <w:lang w:val="en-US" w:eastAsia="zh-CN" w:bidi="ar-SA"/>
              </w:rPr>
              <w:pPrChange w:id="6787" w:author="天天" w:date="2025-12-18T10:31:44Z">
                <w:pPr>
                  <w:jc w:val="center"/>
                </w:pPr>
              </w:pPrChange>
            </w:pPr>
            <w:ins w:id="6790" w:author="天天" w:date="2025-12-18T10:15:10Z">
              <w:del w:id="6791" w:author="Administrator" w:date="2026-01-06T14:38:12Z">
                <w:r>
                  <w:rPr>
                    <w:rFonts w:hint="default" w:ascii="Times New Roman" w:hAnsi="Times New Roman" w:eastAsia="宋体" w:cs="Times New Roman"/>
                    <w:sz w:val="21"/>
                    <w:szCs w:val="21"/>
                    <w:lang w:val="en-US" w:eastAsia="zh-CN"/>
                  </w:rPr>
                  <w:delText>17</w:delText>
                </w:r>
              </w:del>
            </w:ins>
          </w:p>
        </w:tc>
        <w:tc>
          <w:tcPr>
            <w:tcW w:w="1176" w:type="dxa"/>
            <w:vMerge w:val="continue"/>
            <w:tcBorders>
              <w:left w:val="single" w:color="auto" w:sz="6" w:space="0"/>
              <w:right w:val="single" w:color="auto" w:sz="6" w:space="0"/>
            </w:tcBorders>
            <w:noWrap/>
            <w:vAlign w:val="center"/>
          </w:tcPr>
          <w:p w14:paraId="3E48561B">
            <w:pPr>
              <w:spacing w:line="480" w:lineRule="exact"/>
              <w:jc w:val="center"/>
              <w:rPr>
                <w:ins w:id="6793" w:author="天天" w:date="2025-12-18T10:15:10Z"/>
                <w:del w:id="6794" w:author="Administrator" w:date="2026-01-06T14:38:12Z"/>
                <w:rFonts w:ascii="Times New Roman" w:hAnsi="Times New Roman" w:eastAsia="宋体" w:cs="Times New Roman"/>
                <w:sz w:val="21"/>
                <w:szCs w:val="21"/>
              </w:rPr>
              <w:pPrChange w:id="679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4361B56D">
            <w:pPr>
              <w:keepNext w:val="0"/>
              <w:keepLines w:val="0"/>
              <w:widowControl/>
              <w:suppressLineNumbers w:val="0"/>
              <w:spacing w:line="480" w:lineRule="exact"/>
              <w:jc w:val="center"/>
              <w:textAlignment w:val="center"/>
              <w:rPr>
                <w:ins w:id="6796" w:author="天天" w:date="2025-12-18T10:15:10Z"/>
                <w:del w:id="679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795" w:author="天天" w:date="2025-12-18T10:31:44Z">
                <w:pPr>
                  <w:keepNext w:val="0"/>
                  <w:keepLines w:val="0"/>
                  <w:widowControl/>
                  <w:suppressLineNumbers w:val="0"/>
                  <w:jc w:val="center"/>
                  <w:textAlignment w:val="center"/>
                </w:pPr>
              </w:pPrChange>
            </w:pPr>
            <w:ins w:id="6798" w:author="天天" w:date="2025-12-18T10:15:10Z">
              <w:del w:id="679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TF02657</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1BA7116">
            <w:pPr>
              <w:keepNext w:val="0"/>
              <w:keepLines w:val="0"/>
              <w:widowControl/>
              <w:suppressLineNumbers w:val="0"/>
              <w:spacing w:line="480" w:lineRule="exact"/>
              <w:jc w:val="center"/>
              <w:textAlignment w:val="center"/>
              <w:rPr>
                <w:ins w:id="6801" w:author="天天" w:date="2025-12-18T10:15:10Z"/>
                <w:del w:id="6802"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800" w:author="天天" w:date="2025-12-18T10:31:44Z">
                <w:pPr>
                  <w:keepNext w:val="0"/>
                  <w:keepLines w:val="0"/>
                  <w:widowControl/>
                  <w:suppressLineNumbers w:val="0"/>
                  <w:jc w:val="center"/>
                  <w:textAlignment w:val="center"/>
                </w:pPr>
              </w:pPrChange>
            </w:pPr>
            <w:ins w:id="6803" w:author="天天" w:date="2025-12-18T10:15:10Z">
              <w:del w:id="680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1101001073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1E02CF78">
            <w:pPr>
              <w:keepNext w:val="0"/>
              <w:keepLines w:val="0"/>
              <w:widowControl/>
              <w:suppressLineNumbers w:val="0"/>
              <w:spacing w:line="480" w:lineRule="exact"/>
              <w:jc w:val="center"/>
              <w:textAlignment w:val="center"/>
              <w:rPr>
                <w:ins w:id="6806" w:author="天天" w:date="2025-12-18T10:15:10Z"/>
                <w:del w:id="680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805" w:author="天天" w:date="2025-12-18T10:31:44Z">
                <w:pPr>
                  <w:keepNext w:val="0"/>
                  <w:keepLines w:val="0"/>
                  <w:widowControl/>
                  <w:suppressLineNumbers w:val="0"/>
                  <w:jc w:val="center"/>
                  <w:textAlignment w:val="center"/>
                </w:pPr>
              </w:pPrChange>
            </w:pPr>
            <w:ins w:id="6808" w:author="天天" w:date="2025-12-18T10:15:10Z">
              <w:del w:id="680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4C54B25">
            <w:pPr>
              <w:keepNext w:val="0"/>
              <w:keepLines w:val="0"/>
              <w:widowControl/>
              <w:suppressLineNumbers w:val="0"/>
              <w:spacing w:line="480" w:lineRule="exact"/>
              <w:jc w:val="center"/>
              <w:textAlignment w:val="center"/>
              <w:rPr>
                <w:ins w:id="6811" w:author="天天" w:date="2025-12-18T10:15:10Z"/>
                <w:del w:id="6812" w:author="Administrator" w:date="2026-01-06T14:38:12Z"/>
                <w:rFonts w:hint="default" w:ascii="Times New Roman" w:hAnsi="Times New Roman" w:eastAsia="宋体" w:cs="Times New Roman"/>
                <w:color w:val="000000"/>
                <w:sz w:val="21"/>
                <w:szCs w:val="21"/>
                <w:lang w:val="en-US" w:eastAsia="zh-CN" w:bidi="ar-SA"/>
              </w:rPr>
              <w:pPrChange w:id="6810" w:author="天天" w:date="2025-12-18T10:31:44Z">
                <w:pPr>
                  <w:keepNext w:val="0"/>
                  <w:keepLines w:val="0"/>
                  <w:widowControl/>
                  <w:suppressLineNumbers w:val="0"/>
                  <w:jc w:val="center"/>
                  <w:textAlignment w:val="center"/>
                </w:pPr>
              </w:pPrChange>
            </w:pPr>
            <w:ins w:id="6813" w:author="天天" w:date="2025-12-18T10:15:10Z">
              <w:del w:id="681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r>
      <w:tr w14:paraId="5C91B74B">
        <w:tblPrEx>
          <w:tblCellMar>
            <w:top w:w="0" w:type="dxa"/>
            <w:left w:w="108" w:type="dxa"/>
            <w:bottom w:w="0" w:type="dxa"/>
            <w:right w:w="108" w:type="dxa"/>
          </w:tblCellMar>
        </w:tblPrEx>
        <w:trPr>
          <w:trHeight w:val="454" w:hRule="atLeast"/>
          <w:jc w:val="center"/>
          <w:ins w:id="6815" w:author="天天" w:date="2025-12-18T10:15:10Z"/>
          <w:del w:id="6816"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016CB90">
            <w:pPr>
              <w:spacing w:line="480" w:lineRule="exact"/>
              <w:jc w:val="center"/>
              <w:rPr>
                <w:ins w:id="6818" w:author="天天" w:date="2025-12-18T10:15:10Z"/>
                <w:del w:id="6819" w:author="Administrator" w:date="2026-01-06T14:38:12Z"/>
                <w:rFonts w:hint="default" w:ascii="Times New Roman" w:hAnsi="Times New Roman" w:eastAsia="宋体" w:cs="Times New Roman"/>
                <w:kern w:val="2"/>
                <w:sz w:val="21"/>
                <w:szCs w:val="21"/>
                <w:lang w:val="en-US" w:eastAsia="zh-CN" w:bidi="ar-SA"/>
              </w:rPr>
              <w:pPrChange w:id="6817" w:author="天天" w:date="2025-12-18T10:31:44Z">
                <w:pPr>
                  <w:jc w:val="center"/>
                </w:pPr>
              </w:pPrChange>
            </w:pPr>
            <w:ins w:id="6820" w:author="天天" w:date="2025-12-18T10:15:10Z">
              <w:del w:id="6821" w:author="Administrator" w:date="2026-01-06T14:38:12Z">
                <w:r>
                  <w:rPr>
                    <w:rFonts w:hint="default" w:ascii="Times New Roman" w:hAnsi="Times New Roman" w:eastAsia="宋体" w:cs="Times New Roman"/>
                    <w:sz w:val="21"/>
                    <w:szCs w:val="21"/>
                    <w:lang w:val="en-US" w:eastAsia="zh-CN"/>
                  </w:rPr>
                  <w:delText>18</w:delText>
                </w:r>
              </w:del>
            </w:ins>
          </w:p>
        </w:tc>
        <w:tc>
          <w:tcPr>
            <w:tcW w:w="1176" w:type="dxa"/>
            <w:vMerge w:val="continue"/>
            <w:tcBorders>
              <w:left w:val="single" w:color="auto" w:sz="6" w:space="0"/>
              <w:bottom w:val="single" w:color="auto" w:sz="6" w:space="0"/>
              <w:right w:val="single" w:color="auto" w:sz="6" w:space="0"/>
            </w:tcBorders>
            <w:noWrap/>
            <w:vAlign w:val="center"/>
          </w:tcPr>
          <w:p w14:paraId="2796A422">
            <w:pPr>
              <w:spacing w:line="480" w:lineRule="exact"/>
              <w:jc w:val="center"/>
              <w:rPr>
                <w:ins w:id="6823" w:author="天天" w:date="2025-12-18T10:15:10Z"/>
                <w:del w:id="6824" w:author="Administrator" w:date="2026-01-06T14:38:12Z"/>
                <w:rFonts w:ascii="Times New Roman" w:hAnsi="Times New Roman" w:eastAsia="宋体" w:cs="Times New Roman"/>
                <w:sz w:val="21"/>
                <w:szCs w:val="21"/>
              </w:rPr>
              <w:pPrChange w:id="6822"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1FFEC194">
            <w:pPr>
              <w:keepNext w:val="0"/>
              <w:keepLines w:val="0"/>
              <w:widowControl/>
              <w:suppressLineNumbers w:val="0"/>
              <w:spacing w:line="480" w:lineRule="exact"/>
              <w:jc w:val="center"/>
              <w:textAlignment w:val="center"/>
              <w:rPr>
                <w:ins w:id="6826" w:author="天天" w:date="2025-12-18T10:15:10Z"/>
                <w:del w:id="682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825" w:author="天天" w:date="2025-12-18T10:31:44Z">
                <w:pPr>
                  <w:keepNext w:val="0"/>
                  <w:keepLines w:val="0"/>
                  <w:widowControl/>
                  <w:suppressLineNumbers w:val="0"/>
                  <w:jc w:val="center"/>
                  <w:textAlignment w:val="center"/>
                </w:pPr>
              </w:pPrChange>
            </w:pPr>
            <w:ins w:id="6828" w:author="天天" w:date="2025-12-18T10:15:10Z">
              <w:del w:id="682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TF02659</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9237201">
            <w:pPr>
              <w:keepNext w:val="0"/>
              <w:keepLines w:val="0"/>
              <w:widowControl/>
              <w:suppressLineNumbers w:val="0"/>
              <w:spacing w:line="480" w:lineRule="exact"/>
              <w:jc w:val="center"/>
              <w:textAlignment w:val="center"/>
              <w:rPr>
                <w:ins w:id="6831" w:author="天天" w:date="2025-12-18T10:15:10Z"/>
                <w:del w:id="6832"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830" w:author="天天" w:date="2025-12-18T10:31:44Z">
                <w:pPr>
                  <w:keepNext w:val="0"/>
                  <w:keepLines w:val="0"/>
                  <w:widowControl/>
                  <w:suppressLineNumbers w:val="0"/>
                  <w:jc w:val="center"/>
                  <w:textAlignment w:val="center"/>
                </w:pPr>
              </w:pPrChange>
            </w:pPr>
            <w:ins w:id="6833" w:author="天天" w:date="2025-12-18T10:15:10Z">
              <w:del w:id="683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1101001076</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0725EED2">
            <w:pPr>
              <w:keepNext w:val="0"/>
              <w:keepLines w:val="0"/>
              <w:widowControl/>
              <w:suppressLineNumbers w:val="0"/>
              <w:spacing w:line="480" w:lineRule="exact"/>
              <w:jc w:val="center"/>
              <w:textAlignment w:val="center"/>
              <w:rPr>
                <w:ins w:id="6836" w:author="天天" w:date="2025-12-18T10:15:10Z"/>
                <w:del w:id="6837"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6835" w:author="天天" w:date="2025-12-18T10:31:44Z">
                <w:pPr>
                  <w:keepNext w:val="0"/>
                  <w:keepLines w:val="0"/>
                  <w:widowControl/>
                  <w:suppressLineNumbers w:val="0"/>
                  <w:jc w:val="center"/>
                  <w:textAlignment w:val="center"/>
                </w:pPr>
              </w:pPrChange>
            </w:pPr>
            <w:ins w:id="6838" w:author="天天" w:date="2025-12-18T10:15:10Z">
              <w:del w:id="683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0D51752">
            <w:pPr>
              <w:keepNext w:val="0"/>
              <w:keepLines w:val="0"/>
              <w:widowControl/>
              <w:suppressLineNumbers w:val="0"/>
              <w:spacing w:line="480" w:lineRule="exact"/>
              <w:jc w:val="center"/>
              <w:textAlignment w:val="center"/>
              <w:rPr>
                <w:ins w:id="6841" w:author="天天" w:date="2025-12-18T10:15:10Z"/>
                <w:del w:id="6842" w:author="Administrator" w:date="2026-01-06T14:38:12Z"/>
                <w:rFonts w:hint="default" w:ascii="Times New Roman" w:hAnsi="Times New Roman" w:eastAsia="宋体" w:cs="Times New Roman"/>
                <w:color w:val="000000"/>
                <w:sz w:val="21"/>
                <w:szCs w:val="21"/>
                <w:lang w:val="en-US" w:eastAsia="zh-CN" w:bidi="ar-SA"/>
              </w:rPr>
              <w:pPrChange w:id="6840" w:author="天天" w:date="2025-12-18T10:31:44Z">
                <w:pPr>
                  <w:keepNext w:val="0"/>
                  <w:keepLines w:val="0"/>
                  <w:widowControl/>
                  <w:suppressLineNumbers w:val="0"/>
                  <w:jc w:val="center"/>
                  <w:textAlignment w:val="center"/>
                </w:pPr>
              </w:pPrChange>
            </w:pPr>
            <w:ins w:id="6843" w:author="天天" w:date="2025-12-18T10:15:10Z">
              <w:del w:id="6844"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r>
      <w:tr w14:paraId="41BB3579">
        <w:tblPrEx>
          <w:tblCellMar>
            <w:top w:w="0" w:type="dxa"/>
            <w:left w:w="108" w:type="dxa"/>
            <w:bottom w:w="0" w:type="dxa"/>
            <w:right w:w="108" w:type="dxa"/>
          </w:tblCellMar>
        </w:tblPrEx>
        <w:trPr>
          <w:trHeight w:val="454" w:hRule="atLeast"/>
          <w:jc w:val="center"/>
          <w:ins w:id="6845" w:author="天天" w:date="2025-12-18T10:15:10Z"/>
          <w:del w:id="6846"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6870454">
            <w:pPr>
              <w:spacing w:line="480" w:lineRule="exact"/>
              <w:jc w:val="center"/>
              <w:rPr>
                <w:ins w:id="6848" w:author="天天" w:date="2025-12-18T10:15:10Z"/>
                <w:del w:id="6849" w:author="Administrator" w:date="2026-01-06T14:38:12Z"/>
                <w:rFonts w:hint="default" w:ascii="Times New Roman" w:hAnsi="Times New Roman" w:eastAsia="宋体" w:cs="Times New Roman"/>
                <w:kern w:val="2"/>
                <w:sz w:val="21"/>
                <w:szCs w:val="21"/>
                <w:lang w:val="en-US" w:eastAsia="zh-CN" w:bidi="ar-SA"/>
              </w:rPr>
              <w:pPrChange w:id="6847" w:author="天天" w:date="2025-12-18T10:31:44Z">
                <w:pPr>
                  <w:jc w:val="center"/>
                </w:pPr>
              </w:pPrChange>
            </w:pPr>
            <w:ins w:id="6850" w:author="天天" w:date="2025-12-18T10:15:10Z">
              <w:del w:id="6851" w:author="Administrator" w:date="2026-01-06T14:38:12Z">
                <w:r>
                  <w:rPr>
                    <w:rFonts w:hint="default" w:ascii="Times New Roman" w:hAnsi="Times New Roman" w:eastAsia="宋体" w:cs="Times New Roman"/>
                    <w:sz w:val="21"/>
                    <w:szCs w:val="21"/>
                    <w:lang w:val="en-US" w:eastAsia="zh-CN"/>
                  </w:rPr>
                  <w:delText>19</w:delText>
                </w:r>
              </w:del>
            </w:ins>
          </w:p>
        </w:tc>
        <w:tc>
          <w:tcPr>
            <w:tcW w:w="1176" w:type="dxa"/>
            <w:vMerge w:val="restart"/>
            <w:tcBorders>
              <w:top w:val="single" w:color="auto" w:sz="6" w:space="0"/>
              <w:left w:val="single" w:color="auto" w:sz="6" w:space="0"/>
              <w:right w:val="single" w:color="auto" w:sz="6" w:space="0"/>
            </w:tcBorders>
            <w:noWrap/>
            <w:vAlign w:val="center"/>
          </w:tcPr>
          <w:p w14:paraId="2C765C7D">
            <w:pPr>
              <w:spacing w:line="480" w:lineRule="exact"/>
              <w:jc w:val="center"/>
              <w:rPr>
                <w:ins w:id="6853" w:author="天天" w:date="2025-12-18T10:15:10Z"/>
                <w:del w:id="6854" w:author="Administrator" w:date="2026-01-06T14:38:12Z"/>
                <w:rFonts w:hint="default" w:ascii="Times New Roman" w:hAnsi="Times New Roman" w:eastAsia="宋体" w:cs="Times New Roman"/>
                <w:sz w:val="21"/>
                <w:szCs w:val="21"/>
                <w:lang w:eastAsia="zh-CN"/>
              </w:rPr>
              <w:pPrChange w:id="6852" w:author="天天" w:date="2025-12-18T10:31:44Z">
                <w:pPr>
                  <w:jc w:val="center"/>
                </w:pPr>
              </w:pPrChange>
            </w:pPr>
            <w:ins w:id="6855" w:author="天天" w:date="2025-12-18T10:15:10Z">
              <w:del w:id="6856" w:author="Administrator" w:date="2026-01-06T14:38:12Z">
                <w:r>
                  <w:rPr>
                    <w:rFonts w:hint="default" w:ascii="Times New Roman" w:hAnsi="Times New Roman" w:eastAsia="宋体" w:cs="Times New Roman"/>
                    <w:sz w:val="21"/>
                    <w:szCs w:val="21"/>
                    <w:lang w:eastAsia="zh-CN"/>
                  </w:rPr>
                  <w:delText>鹧鸪花园（</w:delText>
                </w:r>
              </w:del>
            </w:ins>
            <w:ins w:id="6857" w:author="天天" w:date="2025-12-18T10:15:10Z">
              <w:del w:id="6858" w:author="Administrator" w:date="2026-01-06T14:38:12Z">
                <w:r>
                  <w:rPr>
                    <w:rFonts w:hint="default" w:ascii="Times New Roman" w:hAnsi="Times New Roman" w:eastAsia="宋体" w:cs="Times New Roman"/>
                    <w:sz w:val="21"/>
                    <w:szCs w:val="21"/>
                    <w:lang w:val="en-US" w:eastAsia="zh-CN"/>
                  </w:rPr>
                  <w:delText>10梯</w:delText>
                </w:r>
              </w:del>
            </w:ins>
            <w:ins w:id="6859" w:author="天天" w:date="2025-12-18T10:15:10Z">
              <w:del w:id="6860" w:author="Administrator" w:date="2026-01-06T14:38:12Z">
                <w:r>
                  <w:rPr>
                    <w:rFonts w:hint="default" w:ascii="Times New Roman" w:hAnsi="Times New Roman" w:eastAsia="宋体" w:cs="Times New Roman"/>
                    <w:sz w:val="21"/>
                    <w:szCs w:val="21"/>
                    <w:lang w:eastAsia="zh-CN"/>
                  </w:rPr>
                  <w:delText>）</w:delText>
                </w:r>
              </w:del>
            </w:ins>
          </w:p>
        </w:tc>
        <w:tc>
          <w:tcPr>
            <w:tcW w:w="1666" w:type="dxa"/>
            <w:tcBorders>
              <w:top w:val="single" w:color="auto" w:sz="6" w:space="0"/>
              <w:left w:val="single" w:color="auto" w:sz="6" w:space="0"/>
              <w:bottom w:val="single" w:color="auto" w:sz="6" w:space="0"/>
              <w:right w:val="single" w:color="auto" w:sz="6" w:space="0"/>
            </w:tcBorders>
            <w:noWrap/>
            <w:vAlign w:val="center"/>
          </w:tcPr>
          <w:p w14:paraId="621150A7">
            <w:pPr>
              <w:keepNext w:val="0"/>
              <w:keepLines w:val="0"/>
              <w:widowControl/>
              <w:suppressLineNumbers w:val="0"/>
              <w:spacing w:line="480" w:lineRule="exact"/>
              <w:jc w:val="center"/>
              <w:textAlignment w:val="center"/>
              <w:rPr>
                <w:ins w:id="6862" w:author="天天" w:date="2025-12-18T10:15:10Z"/>
                <w:del w:id="686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861" w:author="天天" w:date="2025-12-18T10:31:44Z">
                <w:pPr>
                  <w:keepNext w:val="0"/>
                  <w:keepLines w:val="0"/>
                  <w:widowControl/>
                  <w:suppressLineNumbers w:val="0"/>
                  <w:jc w:val="center"/>
                  <w:textAlignment w:val="center"/>
                </w:pPr>
              </w:pPrChange>
            </w:pPr>
            <w:ins w:id="6864" w:author="天天" w:date="2025-12-18T10:15:10Z">
              <w:del w:id="686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TF18077</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7C18ECE7">
            <w:pPr>
              <w:keepNext w:val="0"/>
              <w:keepLines w:val="0"/>
              <w:widowControl/>
              <w:suppressLineNumbers w:val="0"/>
              <w:spacing w:line="480" w:lineRule="exact"/>
              <w:jc w:val="center"/>
              <w:textAlignment w:val="center"/>
              <w:rPr>
                <w:ins w:id="6867" w:author="天天" w:date="2025-12-18T10:15:10Z"/>
                <w:del w:id="6868"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866" w:author="天天" w:date="2025-12-18T10:31:44Z">
                <w:pPr>
                  <w:keepNext w:val="0"/>
                  <w:keepLines w:val="0"/>
                  <w:widowControl/>
                  <w:suppressLineNumbers w:val="0"/>
                  <w:jc w:val="center"/>
                  <w:textAlignment w:val="center"/>
                </w:pPr>
              </w:pPrChange>
            </w:pPr>
            <w:ins w:id="6869" w:author="天天" w:date="2025-12-18T10:15:10Z">
              <w:del w:id="687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1137136225</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3A7ACD18">
            <w:pPr>
              <w:keepNext w:val="0"/>
              <w:keepLines w:val="0"/>
              <w:widowControl/>
              <w:suppressLineNumbers w:val="0"/>
              <w:spacing w:line="480" w:lineRule="exact"/>
              <w:jc w:val="center"/>
              <w:textAlignment w:val="center"/>
              <w:rPr>
                <w:ins w:id="6872" w:author="天天" w:date="2025-12-18T10:15:10Z"/>
                <w:del w:id="687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871" w:author="天天" w:date="2025-12-18T10:31:44Z">
                <w:pPr>
                  <w:keepNext w:val="0"/>
                  <w:keepLines w:val="0"/>
                  <w:widowControl/>
                  <w:suppressLineNumbers w:val="0"/>
                  <w:jc w:val="center"/>
                  <w:textAlignment w:val="center"/>
                </w:pPr>
              </w:pPrChange>
            </w:pPr>
            <w:ins w:id="6874" w:author="天天" w:date="2025-12-18T10:15:10Z">
              <w:del w:id="687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34E7F1DF">
            <w:pPr>
              <w:spacing w:line="480" w:lineRule="exact"/>
              <w:jc w:val="center"/>
              <w:rPr>
                <w:ins w:id="6877" w:author="天天" w:date="2025-12-18T10:15:10Z"/>
                <w:del w:id="6878" w:author="Administrator" w:date="2026-01-06T14:38:12Z"/>
                <w:rFonts w:hint="default" w:ascii="Times New Roman" w:hAnsi="Times New Roman" w:eastAsia="宋体" w:cs="Times New Roman"/>
                <w:color w:val="000000"/>
                <w:sz w:val="21"/>
                <w:szCs w:val="21"/>
                <w:lang w:val="en-US" w:eastAsia="zh-CN" w:bidi="ar-SA"/>
              </w:rPr>
              <w:pPrChange w:id="6876" w:author="天天" w:date="2025-12-18T10:31:44Z">
                <w:pPr>
                  <w:jc w:val="center"/>
                </w:pPr>
              </w:pPrChange>
            </w:pPr>
            <w:ins w:id="6879" w:author="天天" w:date="2025-12-18T10:15:10Z">
              <w:del w:id="6880"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r>
      <w:tr w14:paraId="6D5FD850">
        <w:tblPrEx>
          <w:tblCellMar>
            <w:top w:w="0" w:type="dxa"/>
            <w:left w:w="108" w:type="dxa"/>
            <w:bottom w:w="0" w:type="dxa"/>
            <w:right w:w="108" w:type="dxa"/>
          </w:tblCellMar>
        </w:tblPrEx>
        <w:trPr>
          <w:trHeight w:val="454" w:hRule="atLeast"/>
          <w:jc w:val="center"/>
          <w:ins w:id="6881" w:author="天天" w:date="2025-12-18T10:15:10Z"/>
          <w:del w:id="6882"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91235B3">
            <w:pPr>
              <w:spacing w:line="480" w:lineRule="exact"/>
              <w:jc w:val="center"/>
              <w:rPr>
                <w:ins w:id="6884" w:author="天天" w:date="2025-12-18T10:15:10Z"/>
                <w:del w:id="6885" w:author="Administrator" w:date="2026-01-06T14:38:12Z"/>
                <w:rFonts w:hint="default" w:ascii="Times New Roman" w:hAnsi="Times New Roman" w:eastAsia="宋体" w:cs="Times New Roman"/>
                <w:kern w:val="2"/>
                <w:sz w:val="21"/>
                <w:szCs w:val="21"/>
                <w:lang w:val="en-US" w:eastAsia="zh-CN" w:bidi="ar-SA"/>
              </w:rPr>
              <w:pPrChange w:id="6883" w:author="天天" w:date="2025-12-18T10:31:44Z">
                <w:pPr>
                  <w:jc w:val="center"/>
                </w:pPr>
              </w:pPrChange>
            </w:pPr>
            <w:ins w:id="6886" w:author="天天" w:date="2025-12-18T10:15:10Z">
              <w:del w:id="6887" w:author="Administrator" w:date="2026-01-06T14:38:12Z">
                <w:r>
                  <w:rPr>
                    <w:rFonts w:hint="default" w:ascii="Times New Roman" w:hAnsi="Times New Roman" w:eastAsia="宋体" w:cs="Times New Roman"/>
                    <w:sz w:val="21"/>
                    <w:szCs w:val="21"/>
                    <w:lang w:val="en-US" w:eastAsia="zh-CN"/>
                  </w:rPr>
                  <w:delText>20</w:delText>
                </w:r>
              </w:del>
            </w:ins>
          </w:p>
        </w:tc>
        <w:tc>
          <w:tcPr>
            <w:tcW w:w="1176" w:type="dxa"/>
            <w:vMerge w:val="continue"/>
            <w:tcBorders>
              <w:left w:val="single" w:color="auto" w:sz="6" w:space="0"/>
              <w:right w:val="single" w:color="auto" w:sz="6" w:space="0"/>
            </w:tcBorders>
            <w:noWrap/>
            <w:vAlign w:val="center"/>
          </w:tcPr>
          <w:p w14:paraId="0DD9CD2D">
            <w:pPr>
              <w:spacing w:line="480" w:lineRule="exact"/>
              <w:jc w:val="center"/>
              <w:rPr>
                <w:ins w:id="6889" w:author="天天" w:date="2025-12-18T10:15:10Z"/>
                <w:del w:id="6890" w:author="Administrator" w:date="2026-01-06T14:38:12Z"/>
                <w:rFonts w:ascii="Times New Roman" w:hAnsi="Times New Roman" w:eastAsia="宋体" w:cs="Times New Roman"/>
                <w:sz w:val="21"/>
                <w:szCs w:val="21"/>
              </w:rPr>
              <w:pPrChange w:id="6888"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7E76ED20">
            <w:pPr>
              <w:keepNext w:val="0"/>
              <w:keepLines w:val="0"/>
              <w:widowControl/>
              <w:suppressLineNumbers w:val="0"/>
              <w:spacing w:line="480" w:lineRule="exact"/>
              <w:jc w:val="center"/>
              <w:textAlignment w:val="center"/>
              <w:rPr>
                <w:ins w:id="6892" w:author="天天" w:date="2025-12-18T10:15:10Z"/>
                <w:del w:id="689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891" w:author="天天" w:date="2025-12-18T10:31:44Z">
                <w:pPr>
                  <w:keepNext w:val="0"/>
                  <w:keepLines w:val="0"/>
                  <w:widowControl/>
                  <w:suppressLineNumbers w:val="0"/>
                  <w:jc w:val="center"/>
                  <w:textAlignment w:val="center"/>
                </w:pPr>
              </w:pPrChange>
            </w:pPr>
            <w:ins w:id="6894" w:author="天天" w:date="2025-12-18T10:15:10Z">
              <w:del w:id="689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TF18078</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D00D392">
            <w:pPr>
              <w:keepNext w:val="0"/>
              <w:keepLines w:val="0"/>
              <w:widowControl/>
              <w:suppressLineNumbers w:val="0"/>
              <w:spacing w:line="480" w:lineRule="exact"/>
              <w:jc w:val="center"/>
              <w:textAlignment w:val="center"/>
              <w:rPr>
                <w:ins w:id="6897" w:author="天天" w:date="2025-12-18T10:15:10Z"/>
                <w:del w:id="6898"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896" w:author="天天" w:date="2025-12-18T10:31:44Z">
                <w:pPr>
                  <w:keepNext w:val="0"/>
                  <w:keepLines w:val="0"/>
                  <w:widowControl/>
                  <w:suppressLineNumbers w:val="0"/>
                  <w:jc w:val="center"/>
                  <w:textAlignment w:val="center"/>
                </w:pPr>
              </w:pPrChange>
            </w:pPr>
            <w:ins w:id="6899" w:author="天天" w:date="2025-12-18T10:15:10Z">
              <w:del w:id="690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1137136227</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24D3DFAD">
            <w:pPr>
              <w:keepNext w:val="0"/>
              <w:keepLines w:val="0"/>
              <w:widowControl/>
              <w:suppressLineNumbers w:val="0"/>
              <w:spacing w:line="480" w:lineRule="exact"/>
              <w:jc w:val="center"/>
              <w:textAlignment w:val="center"/>
              <w:rPr>
                <w:ins w:id="6902" w:author="天天" w:date="2025-12-18T10:15:10Z"/>
                <w:del w:id="690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901" w:author="天天" w:date="2025-12-18T10:31:44Z">
                <w:pPr>
                  <w:keepNext w:val="0"/>
                  <w:keepLines w:val="0"/>
                  <w:widowControl/>
                  <w:suppressLineNumbers w:val="0"/>
                  <w:jc w:val="center"/>
                  <w:textAlignment w:val="center"/>
                </w:pPr>
              </w:pPrChange>
            </w:pPr>
            <w:ins w:id="6904" w:author="天天" w:date="2025-12-18T10:15:10Z">
              <w:del w:id="690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5AFF419">
            <w:pPr>
              <w:spacing w:line="480" w:lineRule="exact"/>
              <w:jc w:val="center"/>
              <w:rPr>
                <w:ins w:id="6907" w:author="天天" w:date="2025-12-18T10:15:10Z"/>
                <w:del w:id="6908" w:author="Administrator" w:date="2026-01-06T14:38:12Z"/>
                <w:rFonts w:hint="default" w:ascii="Times New Roman" w:hAnsi="Times New Roman" w:eastAsia="宋体" w:cs="Times New Roman"/>
                <w:color w:val="000000"/>
                <w:sz w:val="21"/>
                <w:szCs w:val="21"/>
                <w:lang w:val="en-US" w:bidi="ar-SA"/>
              </w:rPr>
              <w:pPrChange w:id="6906" w:author="天天" w:date="2025-12-18T10:31:44Z">
                <w:pPr>
                  <w:jc w:val="center"/>
                </w:pPr>
              </w:pPrChange>
            </w:pPr>
            <w:ins w:id="6909" w:author="天天" w:date="2025-12-18T10:15:10Z">
              <w:del w:id="6910"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r>
      <w:tr w14:paraId="4E80F473">
        <w:tblPrEx>
          <w:tblCellMar>
            <w:top w:w="0" w:type="dxa"/>
            <w:left w:w="108" w:type="dxa"/>
            <w:bottom w:w="0" w:type="dxa"/>
            <w:right w:w="108" w:type="dxa"/>
          </w:tblCellMar>
        </w:tblPrEx>
        <w:trPr>
          <w:trHeight w:val="454" w:hRule="atLeast"/>
          <w:jc w:val="center"/>
          <w:ins w:id="6911" w:author="天天" w:date="2025-12-18T10:15:10Z"/>
          <w:del w:id="6912"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EFB726C">
            <w:pPr>
              <w:spacing w:line="480" w:lineRule="exact"/>
              <w:jc w:val="center"/>
              <w:rPr>
                <w:ins w:id="6914" w:author="天天" w:date="2025-12-18T10:15:10Z"/>
                <w:del w:id="6915" w:author="Administrator" w:date="2026-01-06T14:38:12Z"/>
                <w:rFonts w:hint="default" w:ascii="Times New Roman" w:hAnsi="Times New Roman" w:eastAsia="宋体" w:cs="Times New Roman"/>
                <w:kern w:val="2"/>
                <w:sz w:val="21"/>
                <w:szCs w:val="21"/>
                <w:lang w:val="en-US" w:eastAsia="zh-CN" w:bidi="ar-SA"/>
              </w:rPr>
              <w:pPrChange w:id="6913" w:author="天天" w:date="2025-12-18T10:31:44Z">
                <w:pPr>
                  <w:jc w:val="center"/>
                </w:pPr>
              </w:pPrChange>
            </w:pPr>
            <w:ins w:id="6916" w:author="天天" w:date="2025-12-18T10:15:10Z">
              <w:del w:id="6917" w:author="Administrator" w:date="2026-01-06T14:38:12Z">
                <w:r>
                  <w:rPr>
                    <w:rFonts w:hint="default" w:ascii="Times New Roman" w:hAnsi="Times New Roman" w:eastAsia="宋体" w:cs="Times New Roman"/>
                    <w:sz w:val="21"/>
                    <w:szCs w:val="21"/>
                    <w:lang w:val="en-US" w:eastAsia="zh-CN"/>
                  </w:rPr>
                  <w:delText>21</w:delText>
                </w:r>
              </w:del>
            </w:ins>
          </w:p>
        </w:tc>
        <w:tc>
          <w:tcPr>
            <w:tcW w:w="1176" w:type="dxa"/>
            <w:vMerge w:val="continue"/>
            <w:tcBorders>
              <w:left w:val="single" w:color="auto" w:sz="6" w:space="0"/>
              <w:right w:val="single" w:color="auto" w:sz="6" w:space="0"/>
            </w:tcBorders>
            <w:noWrap/>
            <w:vAlign w:val="center"/>
          </w:tcPr>
          <w:p w14:paraId="6F789472">
            <w:pPr>
              <w:spacing w:line="480" w:lineRule="exact"/>
              <w:jc w:val="center"/>
              <w:rPr>
                <w:ins w:id="6919" w:author="天天" w:date="2025-12-18T10:15:10Z"/>
                <w:del w:id="6920" w:author="Administrator" w:date="2026-01-06T14:38:12Z"/>
                <w:rFonts w:ascii="Times New Roman" w:hAnsi="Times New Roman" w:eastAsia="宋体" w:cs="Times New Roman"/>
                <w:sz w:val="21"/>
                <w:szCs w:val="21"/>
              </w:rPr>
              <w:pPrChange w:id="6918"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19BD5AAC">
            <w:pPr>
              <w:keepNext w:val="0"/>
              <w:keepLines w:val="0"/>
              <w:widowControl/>
              <w:suppressLineNumbers w:val="0"/>
              <w:spacing w:line="480" w:lineRule="exact"/>
              <w:jc w:val="center"/>
              <w:textAlignment w:val="center"/>
              <w:rPr>
                <w:ins w:id="6922" w:author="天天" w:date="2025-12-18T10:15:10Z"/>
                <w:del w:id="692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921" w:author="天天" w:date="2025-12-18T10:31:44Z">
                <w:pPr>
                  <w:keepNext w:val="0"/>
                  <w:keepLines w:val="0"/>
                  <w:widowControl/>
                  <w:suppressLineNumbers w:val="0"/>
                  <w:jc w:val="center"/>
                  <w:textAlignment w:val="center"/>
                </w:pPr>
              </w:pPrChange>
            </w:pPr>
            <w:ins w:id="6924" w:author="天天" w:date="2025-12-18T10:15:10Z">
              <w:del w:id="692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TF18079</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120D6A02">
            <w:pPr>
              <w:keepNext w:val="0"/>
              <w:keepLines w:val="0"/>
              <w:widowControl/>
              <w:suppressLineNumbers w:val="0"/>
              <w:spacing w:line="480" w:lineRule="exact"/>
              <w:jc w:val="center"/>
              <w:textAlignment w:val="center"/>
              <w:rPr>
                <w:ins w:id="6927" w:author="天天" w:date="2025-12-18T10:15:10Z"/>
                <w:del w:id="6928"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926" w:author="天天" w:date="2025-12-18T10:31:44Z">
                <w:pPr>
                  <w:keepNext w:val="0"/>
                  <w:keepLines w:val="0"/>
                  <w:widowControl/>
                  <w:suppressLineNumbers w:val="0"/>
                  <w:jc w:val="center"/>
                  <w:textAlignment w:val="center"/>
                </w:pPr>
              </w:pPrChange>
            </w:pPr>
            <w:ins w:id="6929" w:author="天天" w:date="2025-12-18T10:15:10Z">
              <w:del w:id="693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1137136223</w:delText>
                </w:r>
              </w:del>
            </w:ins>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24792EF2">
            <w:pPr>
              <w:keepNext w:val="0"/>
              <w:keepLines w:val="0"/>
              <w:widowControl/>
              <w:suppressLineNumbers w:val="0"/>
              <w:spacing w:line="480" w:lineRule="exact"/>
              <w:jc w:val="center"/>
              <w:textAlignment w:val="center"/>
              <w:rPr>
                <w:ins w:id="6932" w:author="天天" w:date="2025-12-18T10:15:10Z"/>
                <w:del w:id="693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931" w:author="天天" w:date="2025-12-18T10:31:44Z">
                <w:pPr>
                  <w:keepNext w:val="0"/>
                  <w:keepLines w:val="0"/>
                  <w:widowControl/>
                  <w:suppressLineNumbers w:val="0"/>
                  <w:jc w:val="center"/>
                  <w:textAlignment w:val="center"/>
                </w:pPr>
              </w:pPrChange>
            </w:pPr>
            <w:ins w:id="6934" w:author="天天" w:date="2025-12-18T10:15:10Z">
              <w:del w:id="693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44701B0B">
            <w:pPr>
              <w:spacing w:line="480" w:lineRule="exact"/>
              <w:jc w:val="center"/>
              <w:rPr>
                <w:ins w:id="6937" w:author="天天" w:date="2025-12-18T10:15:10Z"/>
                <w:del w:id="6938" w:author="Administrator" w:date="2026-01-06T14:38:12Z"/>
                <w:rFonts w:hint="default" w:ascii="Times New Roman" w:hAnsi="Times New Roman" w:eastAsia="宋体" w:cs="Times New Roman"/>
                <w:color w:val="000000"/>
                <w:sz w:val="21"/>
                <w:szCs w:val="21"/>
                <w:lang w:val="en-US" w:bidi="ar-SA"/>
              </w:rPr>
              <w:pPrChange w:id="6936" w:author="天天" w:date="2025-12-18T10:31:44Z">
                <w:pPr>
                  <w:jc w:val="center"/>
                </w:pPr>
              </w:pPrChange>
            </w:pPr>
            <w:ins w:id="6939" w:author="天天" w:date="2025-12-18T10:15:10Z">
              <w:del w:id="6940"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r>
      <w:tr w14:paraId="74EA8681">
        <w:tblPrEx>
          <w:tblCellMar>
            <w:top w:w="0" w:type="dxa"/>
            <w:left w:w="108" w:type="dxa"/>
            <w:bottom w:w="0" w:type="dxa"/>
            <w:right w:w="108" w:type="dxa"/>
          </w:tblCellMar>
        </w:tblPrEx>
        <w:trPr>
          <w:trHeight w:val="454" w:hRule="atLeast"/>
          <w:jc w:val="center"/>
          <w:ins w:id="6941" w:author="天天" w:date="2025-12-18T10:15:10Z"/>
          <w:del w:id="694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214410F">
            <w:pPr>
              <w:spacing w:line="480" w:lineRule="exact"/>
              <w:jc w:val="center"/>
              <w:rPr>
                <w:ins w:id="6944" w:author="天天" w:date="2025-12-18T10:15:10Z"/>
                <w:del w:id="6945" w:author="Administrator" w:date="2026-01-06T14:38:12Z"/>
                <w:rFonts w:hint="default" w:ascii="Times New Roman" w:hAnsi="Times New Roman" w:eastAsia="宋体" w:cs="Times New Roman"/>
                <w:sz w:val="21"/>
                <w:szCs w:val="21"/>
                <w:lang w:val="en-US" w:eastAsia="zh-CN"/>
              </w:rPr>
              <w:pPrChange w:id="6943" w:author="天天" w:date="2025-12-18T10:31:44Z">
                <w:pPr>
                  <w:jc w:val="center"/>
                </w:pPr>
              </w:pPrChange>
            </w:pPr>
            <w:ins w:id="6946" w:author="天天" w:date="2025-12-18T10:15:10Z">
              <w:del w:id="6947" w:author="Administrator" w:date="2026-01-06T14:38:12Z">
                <w:r>
                  <w:rPr>
                    <w:rFonts w:hint="default" w:ascii="Times New Roman" w:hAnsi="Times New Roman" w:cs="Times New Roman"/>
                    <w:sz w:val="21"/>
                    <w:szCs w:val="21"/>
                    <w:lang w:val="en-US" w:eastAsia="zh-CN"/>
                  </w:rPr>
                  <w:delText>22</w:delText>
                </w:r>
              </w:del>
            </w:ins>
          </w:p>
        </w:tc>
        <w:tc>
          <w:tcPr>
            <w:tcW w:w="1176" w:type="dxa"/>
            <w:vMerge w:val="continue"/>
            <w:tcBorders>
              <w:left w:val="single" w:color="auto" w:sz="6" w:space="0"/>
              <w:right w:val="single" w:color="auto" w:sz="6" w:space="0"/>
            </w:tcBorders>
            <w:noWrap/>
            <w:vAlign w:val="center"/>
          </w:tcPr>
          <w:p w14:paraId="6C47AC89">
            <w:pPr>
              <w:spacing w:line="480" w:lineRule="exact"/>
              <w:jc w:val="center"/>
              <w:rPr>
                <w:ins w:id="6949" w:author="天天" w:date="2025-12-18T10:15:10Z"/>
                <w:del w:id="6950" w:author="Administrator" w:date="2026-01-06T14:38:12Z"/>
                <w:rFonts w:ascii="Times New Roman" w:hAnsi="Times New Roman" w:eastAsia="宋体" w:cs="Times New Roman"/>
                <w:sz w:val="21"/>
                <w:szCs w:val="21"/>
              </w:rPr>
              <w:pPrChange w:id="6948"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38FD6183">
            <w:pPr>
              <w:keepNext w:val="0"/>
              <w:keepLines w:val="0"/>
              <w:widowControl/>
              <w:suppressLineNumbers w:val="0"/>
              <w:spacing w:line="480" w:lineRule="exact"/>
              <w:jc w:val="center"/>
              <w:textAlignment w:val="center"/>
              <w:rPr>
                <w:ins w:id="6952" w:author="天天" w:date="2025-12-18T10:15:10Z"/>
                <w:del w:id="695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951" w:author="天天" w:date="2025-12-18T10:31:44Z">
                <w:pPr>
                  <w:keepNext w:val="0"/>
                  <w:keepLines w:val="0"/>
                  <w:widowControl/>
                  <w:suppressLineNumbers w:val="0"/>
                  <w:jc w:val="center"/>
                  <w:textAlignment w:val="center"/>
                </w:pPr>
              </w:pPrChange>
            </w:pPr>
            <w:ins w:id="6954" w:author="天天" w:date="2025-12-18T10:15:10Z">
              <w:del w:id="695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TF18080</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F4C8CBC">
            <w:pPr>
              <w:keepNext w:val="0"/>
              <w:keepLines w:val="0"/>
              <w:widowControl/>
              <w:suppressLineNumbers w:val="0"/>
              <w:spacing w:line="480" w:lineRule="exact"/>
              <w:jc w:val="center"/>
              <w:textAlignment w:val="center"/>
              <w:rPr>
                <w:ins w:id="6957" w:author="天天" w:date="2025-12-18T10:15:10Z"/>
                <w:del w:id="6958"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956" w:author="天天" w:date="2025-12-18T10:31:44Z">
                <w:pPr>
                  <w:keepNext w:val="0"/>
                  <w:keepLines w:val="0"/>
                  <w:widowControl/>
                  <w:suppressLineNumbers w:val="0"/>
                  <w:jc w:val="center"/>
                  <w:textAlignment w:val="center"/>
                </w:pPr>
              </w:pPrChange>
            </w:pPr>
            <w:ins w:id="6959" w:author="天天" w:date="2025-12-18T10:15:10Z">
              <w:del w:id="696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1137136229</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5F48078">
            <w:pPr>
              <w:keepNext w:val="0"/>
              <w:keepLines w:val="0"/>
              <w:widowControl/>
              <w:suppressLineNumbers w:val="0"/>
              <w:spacing w:line="480" w:lineRule="exact"/>
              <w:jc w:val="center"/>
              <w:textAlignment w:val="center"/>
              <w:rPr>
                <w:ins w:id="6962" w:author="天天" w:date="2025-12-18T10:15:10Z"/>
                <w:del w:id="696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961" w:author="天天" w:date="2025-12-18T10:31:44Z">
                <w:pPr>
                  <w:keepNext w:val="0"/>
                  <w:keepLines w:val="0"/>
                  <w:widowControl/>
                  <w:suppressLineNumbers w:val="0"/>
                  <w:jc w:val="center"/>
                  <w:textAlignment w:val="center"/>
                </w:pPr>
              </w:pPrChange>
            </w:pPr>
            <w:ins w:id="6964" w:author="天天" w:date="2025-12-18T10:15:10Z">
              <w:del w:id="696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49BE3A6">
            <w:pPr>
              <w:spacing w:line="480" w:lineRule="exact"/>
              <w:jc w:val="center"/>
              <w:rPr>
                <w:ins w:id="6967" w:author="天天" w:date="2025-12-18T10:15:10Z"/>
                <w:del w:id="6968" w:author="Administrator" w:date="2026-01-06T14:38:12Z"/>
                <w:rFonts w:hint="default" w:ascii="Times New Roman" w:hAnsi="Times New Roman" w:eastAsia="宋体" w:cs="Times New Roman"/>
                <w:color w:val="000000"/>
                <w:sz w:val="21"/>
                <w:szCs w:val="21"/>
                <w:lang w:val="en-US" w:bidi="ar-SA"/>
              </w:rPr>
              <w:pPrChange w:id="6966" w:author="天天" w:date="2025-12-18T10:31:44Z">
                <w:pPr>
                  <w:jc w:val="center"/>
                </w:pPr>
              </w:pPrChange>
            </w:pPr>
            <w:ins w:id="6969" w:author="天天" w:date="2025-12-18T10:15:10Z">
              <w:del w:id="6970"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r>
      <w:tr w14:paraId="67E3A261">
        <w:tblPrEx>
          <w:tblCellMar>
            <w:top w:w="0" w:type="dxa"/>
            <w:left w:w="108" w:type="dxa"/>
            <w:bottom w:w="0" w:type="dxa"/>
            <w:right w:w="108" w:type="dxa"/>
          </w:tblCellMar>
        </w:tblPrEx>
        <w:trPr>
          <w:trHeight w:val="454" w:hRule="atLeast"/>
          <w:jc w:val="center"/>
          <w:ins w:id="6971" w:author="天天" w:date="2025-12-18T10:15:10Z"/>
          <w:del w:id="697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02DB091">
            <w:pPr>
              <w:spacing w:line="480" w:lineRule="exact"/>
              <w:jc w:val="center"/>
              <w:rPr>
                <w:ins w:id="6974" w:author="天天" w:date="2025-12-18T10:15:10Z"/>
                <w:del w:id="6975" w:author="Administrator" w:date="2026-01-06T14:38:12Z"/>
                <w:rFonts w:hint="default" w:ascii="Times New Roman" w:hAnsi="Times New Roman" w:eastAsia="宋体" w:cs="Times New Roman"/>
                <w:sz w:val="21"/>
                <w:szCs w:val="21"/>
                <w:lang w:val="en-US" w:eastAsia="zh-CN"/>
              </w:rPr>
              <w:pPrChange w:id="6973" w:author="天天" w:date="2025-12-18T10:31:44Z">
                <w:pPr>
                  <w:jc w:val="center"/>
                </w:pPr>
              </w:pPrChange>
            </w:pPr>
            <w:ins w:id="6976" w:author="天天" w:date="2025-12-18T10:15:10Z">
              <w:del w:id="6977" w:author="Administrator" w:date="2026-01-06T14:38:12Z">
                <w:r>
                  <w:rPr>
                    <w:rFonts w:hint="default" w:ascii="Times New Roman" w:hAnsi="Times New Roman" w:cs="Times New Roman"/>
                    <w:sz w:val="21"/>
                    <w:szCs w:val="21"/>
                    <w:lang w:val="en-US" w:eastAsia="zh-CN"/>
                  </w:rPr>
                  <w:delText>23</w:delText>
                </w:r>
              </w:del>
            </w:ins>
          </w:p>
        </w:tc>
        <w:tc>
          <w:tcPr>
            <w:tcW w:w="1176" w:type="dxa"/>
            <w:vMerge w:val="continue"/>
            <w:tcBorders>
              <w:left w:val="single" w:color="auto" w:sz="6" w:space="0"/>
              <w:right w:val="single" w:color="auto" w:sz="6" w:space="0"/>
            </w:tcBorders>
            <w:noWrap/>
            <w:vAlign w:val="center"/>
          </w:tcPr>
          <w:p w14:paraId="7F17C533">
            <w:pPr>
              <w:spacing w:line="480" w:lineRule="exact"/>
              <w:jc w:val="center"/>
              <w:rPr>
                <w:ins w:id="6979" w:author="天天" w:date="2025-12-18T10:15:10Z"/>
                <w:del w:id="6980" w:author="Administrator" w:date="2026-01-06T14:38:12Z"/>
                <w:rFonts w:ascii="Times New Roman" w:hAnsi="Times New Roman" w:eastAsia="宋体" w:cs="Times New Roman"/>
                <w:sz w:val="21"/>
                <w:szCs w:val="21"/>
              </w:rPr>
              <w:pPrChange w:id="6978"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00C092A5">
            <w:pPr>
              <w:keepNext w:val="0"/>
              <w:keepLines w:val="0"/>
              <w:widowControl/>
              <w:suppressLineNumbers w:val="0"/>
              <w:spacing w:line="480" w:lineRule="exact"/>
              <w:jc w:val="center"/>
              <w:textAlignment w:val="center"/>
              <w:rPr>
                <w:ins w:id="6982" w:author="天天" w:date="2025-12-18T10:15:10Z"/>
                <w:del w:id="698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981" w:author="天天" w:date="2025-12-18T10:31:44Z">
                <w:pPr>
                  <w:keepNext w:val="0"/>
                  <w:keepLines w:val="0"/>
                  <w:widowControl/>
                  <w:suppressLineNumbers w:val="0"/>
                  <w:jc w:val="center"/>
                  <w:textAlignment w:val="center"/>
                </w:pPr>
              </w:pPrChange>
            </w:pPr>
            <w:ins w:id="6984" w:author="天天" w:date="2025-12-18T10:15:10Z">
              <w:del w:id="698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TF18081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2A189F02">
            <w:pPr>
              <w:keepNext w:val="0"/>
              <w:keepLines w:val="0"/>
              <w:widowControl/>
              <w:suppressLineNumbers w:val="0"/>
              <w:spacing w:line="480" w:lineRule="exact"/>
              <w:jc w:val="center"/>
              <w:textAlignment w:val="center"/>
              <w:rPr>
                <w:ins w:id="6987" w:author="天天" w:date="2025-12-18T10:15:10Z"/>
                <w:del w:id="6988"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986" w:author="天天" w:date="2025-12-18T10:31:44Z">
                <w:pPr>
                  <w:keepNext w:val="0"/>
                  <w:keepLines w:val="0"/>
                  <w:widowControl/>
                  <w:suppressLineNumbers w:val="0"/>
                  <w:jc w:val="center"/>
                  <w:textAlignment w:val="center"/>
                </w:pPr>
              </w:pPrChange>
            </w:pPr>
            <w:ins w:id="6989" w:author="天天" w:date="2025-12-18T10:15:10Z">
              <w:del w:id="699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1137136221</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6A5266DD">
            <w:pPr>
              <w:keepNext w:val="0"/>
              <w:keepLines w:val="0"/>
              <w:widowControl/>
              <w:suppressLineNumbers w:val="0"/>
              <w:spacing w:line="480" w:lineRule="exact"/>
              <w:jc w:val="center"/>
              <w:textAlignment w:val="center"/>
              <w:rPr>
                <w:ins w:id="6992" w:author="天天" w:date="2025-12-18T10:15:10Z"/>
                <w:del w:id="699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6991" w:author="天天" w:date="2025-12-18T10:31:44Z">
                <w:pPr>
                  <w:keepNext w:val="0"/>
                  <w:keepLines w:val="0"/>
                  <w:widowControl/>
                  <w:suppressLineNumbers w:val="0"/>
                  <w:jc w:val="center"/>
                  <w:textAlignment w:val="center"/>
                </w:pPr>
              </w:pPrChange>
            </w:pPr>
            <w:ins w:id="6994" w:author="天天" w:date="2025-12-18T10:15:10Z">
              <w:del w:id="699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AFB2DB0">
            <w:pPr>
              <w:spacing w:line="480" w:lineRule="exact"/>
              <w:jc w:val="center"/>
              <w:rPr>
                <w:ins w:id="6997" w:author="天天" w:date="2025-12-18T10:15:10Z"/>
                <w:del w:id="6998" w:author="Administrator" w:date="2026-01-06T14:38:12Z"/>
                <w:rFonts w:hint="default" w:ascii="Times New Roman" w:hAnsi="Times New Roman" w:eastAsia="宋体" w:cs="Times New Roman"/>
                <w:color w:val="000000"/>
                <w:sz w:val="21"/>
                <w:szCs w:val="21"/>
                <w:lang w:val="en-US" w:bidi="ar-SA"/>
              </w:rPr>
              <w:pPrChange w:id="6996" w:author="天天" w:date="2025-12-18T10:31:44Z">
                <w:pPr>
                  <w:jc w:val="center"/>
                </w:pPr>
              </w:pPrChange>
            </w:pPr>
            <w:ins w:id="6999" w:author="天天" w:date="2025-12-18T10:15:10Z">
              <w:del w:id="7000"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r>
      <w:tr w14:paraId="23BE64D9">
        <w:tblPrEx>
          <w:tblCellMar>
            <w:top w:w="0" w:type="dxa"/>
            <w:left w:w="108" w:type="dxa"/>
            <w:bottom w:w="0" w:type="dxa"/>
            <w:right w:w="108" w:type="dxa"/>
          </w:tblCellMar>
        </w:tblPrEx>
        <w:trPr>
          <w:trHeight w:val="454" w:hRule="atLeast"/>
          <w:jc w:val="center"/>
          <w:ins w:id="7001" w:author="天天" w:date="2025-12-18T10:15:10Z"/>
          <w:del w:id="700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915453E">
            <w:pPr>
              <w:spacing w:line="480" w:lineRule="exact"/>
              <w:jc w:val="center"/>
              <w:rPr>
                <w:ins w:id="7004" w:author="天天" w:date="2025-12-18T10:15:10Z"/>
                <w:del w:id="7005" w:author="Administrator" w:date="2026-01-06T14:38:12Z"/>
                <w:rFonts w:hint="default" w:ascii="Times New Roman" w:hAnsi="Times New Roman" w:eastAsia="宋体" w:cs="Times New Roman"/>
                <w:sz w:val="21"/>
                <w:szCs w:val="21"/>
                <w:lang w:val="en-US" w:eastAsia="zh-CN"/>
              </w:rPr>
              <w:pPrChange w:id="7003" w:author="天天" w:date="2025-12-18T10:31:44Z">
                <w:pPr>
                  <w:jc w:val="center"/>
                </w:pPr>
              </w:pPrChange>
            </w:pPr>
            <w:ins w:id="7006" w:author="天天" w:date="2025-12-18T10:15:10Z">
              <w:del w:id="7007" w:author="Administrator" w:date="2026-01-06T14:38:12Z">
                <w:r>
                  <w:rPr>
                    <w:rFonts w:hint="default" w:ascii="Times New Roman" w:hAnsi="Times New Roman" w:cs="Times New Roman"/>
                    <w:sz w:val="21"/>
                    <w:szCs w:val="21"/>
                    <w:lang w:val="en-US" w:eastAsia="zh-CN"/>
                  </w:rPr>
                  <w:delText>24</w:delText>
                </w:r>
              </w:del>
            </w:ins>
          </w:p>
        </w:tc>
        <w:tc>
          <w:tcPr>
            <w:tcW w:w="1176" w:type="dxa"/>
            <w:vMerge w:val="restart"/>
            <w:tcBorders>
              <w:left w:val="single" w:color="auto" w:sz="6" w:space="0"/>
              <w:right w:val="single" w:color="auto" w:sz="6" w:space="0"/>
            </w:tcBorders>
            <w:noWrap/>
            <w:vAlign w:val="center"/>
          </w:tcPr>
          <w:p w14:paraId="2B193684">
            <w:pPr>
              <w:spacing w:line="480" w:lineRule="exact"/>
              <w:jc w:val="center"/>
              <w:rPr>
                <w:ins w:id="7009" w:author="天天" w:date="2025-12-18T10:15:10Z"/>
                <w:del w:id="7010" w:author="Administrator" w:date="2026-01-06T14:38:12Z"/>
                <w:rFonts w:ascii="Times New Roman" w:hAnsi="Times New Roman" w:eastAsia="宋体" w:cs="Times New Roman"/>
                <w:sz w:val="21"/>
                <w:szCs w:val="21"/>
              </w:rPr>
              <w:pPrChange w:id="7008"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77209DC7">
            <w:pPr>
              <w:keepNext w:val="0"/>
              <w:keepLines w:val="0"/>
              <w:widowControl/>
              <w:suppressLineNumbers w:val="0"/>
              <w:spacing w:line="480" w:lineRule="exact"/>
              <w:jc w:val="center"/>
              <w:textAlignment w:val="center"/>
              <w:rPr>
                <w:ins w:id="7012" w:author="天天" w:date="2025-12-18T10:15:10Z"/>
                <w:del w:id="701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011" w:author="天天" w:date="2025-12-18T10:31:44Z">
                <w:pPr>
                  <w:keepNext w:val="0"/>
                  <w:keepLines w:val="0"/>
                  <w:widowControl/>
                  <w:suppressLineNumbers w:val="0"/>
                  <w:jc w:val="center"/>
                  <w:textAlignment w:val="center"/>
                </w:pPr>
              </w:pPrChange>
            </w:pPr>
            <w:ins w:id="7014" w:author="天天" w:date="2025-12-18T10:15:10Z">
              <w:del w:id="701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TF18082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91DE0EC">
            <w:pPr>
              <w:keepNext w:val="0"/>
              <w:keepLines w:val="0"/>
              <w:widowControl/>
              <w:suppressLineNumbers w:val="0"/>
              <w:spacing w:line="480" w:lineRule="exact"/>
              <w:jc w:val="center"/>
              <w:textAlignment w:val="center"/>
              <w:rPr>
                <w:ins w:id="7017" w:author="天天" w:date="2025-12-18T10:15:10Z"/>
                <w:del w:id="7018"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016" w:author="天天" w:date="2025-12-18T10:31:44Z">
                <w:pPr>
                  <w:keepNext w:val="0"/>
                  <w:keepLines w:val="0"/>
                  <w:widowControl/>
                  <w:suppressLineNumbers w:val="0"/>
                  <w:jc w:val="center"/>
                  <w:textAlignment w:val="center"/>
                </w:pPr>
              </w:pPrChange>
            </w:pPr>
            <w:ins w:id="7019" w:author="天天" w:date="2025-12-18T10:15:10Z">
              <w:del w:id="702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1137136219</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34E3723">
            <w:pPr>
              <w:keepNext w:val="0"/>
              <w:keepLines w:val="0"/>
              <w:widowControl/>
              <w:suppressLineNumbers w:val="0"/>
              <w:spacing w:line="480" w:lineRule="exact"/>
              <w:jc w:val="center"/>
              <w:textAlignment w:val="center"/>
              <w:rPr>
                <w:ins w:id="7022" w:author="天天" w:date="2025-12-18T10:15:10Z"/>
                <w:del w:id="702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021" w:author="天天" w:date="2025-12-18T10:31:44Z">
                <w:pPr>
                  <w:keepNext w:val="0"/>
                  <w:keepLines w:val="0"/>
                  <w:widowControl/>
                  <w:suppressLineNumbers w:val="0"/>
                  <w:jc w:val="center"/>
                  <w:textAlignment w:val="center"/>
                </w:pPr>
              </w:pPrChange>
            </w:pPr>
            <w:ins w:id="7024" w:author="天天" w:date="2025-12-18T10:15:10Z">
              <w:del w:id="702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CA84C40">
            <w:pPr>
              <w:spacing w:line="480" w:lineRule="exact"/>
              <w:jc w:val="center"/>
              <w:rPr>
                <w:ins w:id="7027" w:author="天天" w:date="2025-12-18T10:15:10Z"/>
                <w:del w:id="7028" w:author="Administrator" w:date="2026-01-06T14:38:12Z"/>
                <w:rFonts w:hint="default" w:ascii="Times New Roman" w:hAnsi="Times New Roman" w:eastAsia="宋体" w:cs="Times New Roman"/>
                <w:color w:val="000000"/>
                <w:sz w:val="21"/>
                <w:szCs w:val="21"/>
                <w:lang w:val="en-US" w:bidi="ar-SA"/>
              </w:rPr>
              <w:pPrChange w:id="7026" w:author="天天" w:date="2025-12-18T10:31:44Z">
                <w:pPr>
                  <w:jc w:val="center"/>
                </w:pPr>
              </w:pPrChange>
            </w:pPr>
            <w:ins w:id="7029" w:author="天天" w:date="2025-12-18T10:15:10Z">
              <w:del w:id="7030"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r>
      <w:tr w14:paraId="398997EF">
        <w:tblPrEx>
          <w:tblCellMar>
            <w:top w:w="0" w:type="dxa"/>
            <w:left w:w="108" w:type="dxa"/>
            <w:bottom w:w="0" w:type="dxa"/>
            <w:right w:w="108" w:type="dxa"/>
          </w:tblCellMar>
        </w:tblPrEx>
        <w:trPr>
          <w:trHeight w:val="454" w:hRule="atLeast"/>
          <w:jc w:val="center"/>
          <w:ins w:id="7031" w:author="天天" w:date="2025-12-18T10:15:10Z"/>
          <w:del w:id="703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33C5033">
            <w:pPr>
              <w:spacing w:line="480" w:lineRule="exact"/>
              <w:jc w:val="center"/>
              <w:rPr>
                <w:ins w:id="7034" w:author="天天" w:date="2025-12-18T10:15:10Z"/>
                <w:del w:id="7035" w:author="Administrator" w:date="2026-01-06T14:38:12Z"/>
                <w:rFonts w:hint="default" w:ascii="Times New Roman" w:hAnsi="Times New Roman" w:eastAsia="宋体" w:cs="Times New Roman"/>
                <w:sz w:val="21"/>
                <w:szCs w:val="21"/>
                <w:lang w:val="en-US" w:eastAsia="zh-CN"/>
              </w:rPr>
              <w:pPrChange w:id="7033" w:author="天天" w:date="2025-12-18T10:31:44Z">
                <w:pPr>
                  <w:jc w:val="center"/>
                </w:pPr>
              </w:pPrChange>
            </w:pPr>
            <w:ins w:id="7036" w:author="天天" w:date="2025-12-18T10:15:10Z">
              <w:del w:id="7037" w:author="Administrator" w:date="2026-01-06T14:38:12Z">
                <w:r>
                  <w:rPr>
                    <w:rFonts w:hint="default" w:ascii="Times New Roman" w:hAnsi="Times New Roman" w:cs="Times New Roman"/>
                    <w:sz w:val="21"/>
                    <w:szCs w:val="21"/>
                    <w:lang w:val="en-US" w:eastAsia="zh-CN"/>
                  </w:rPr>
                  <w:delText>25</w:delText>
                </w:r>
              </w:del>
            </w:ins>
          </w:p>
        </w:tc>
        <w:tc>
          <w:tcPr>
            <w:tcW w:w="1176" w:type="dxa"/>
            <w:vMerge w:val="continue"/>
            <w:tcBorders>
              <w:left w:val="single" w:color="auto" w:sz="6" w:space="0"/>
              <w:right w:val="single" w:color="auto" w:sz="6" w:space="0"/>
            </w:tcBorders>
            <w:noWrap/>
            <w:vAlign w:val="center"/>
          </w:tcPr>
          <w:p w14:paraId="21080DB3">
            <w:pPr>
              <w:spacing w:line="480" w:lineRule="exact"/>
              <w:jc w:val="center"/>
              <w:rPr>
                <w:ins w:id="7039" w:author="天天" w:date="2025-12-18T10:15:10Z"/>
                <w:del w:id="7040" w:author="Administrator" w:date="2026-01-06T14:38:12Z"/>
                <w:rFonts w:ascii="Times New Roman" w:hAnsi="Times New Roman" w:eastAsia="宋体" w:cs="Times New Roman"/>
                <w:sz w:val="21"/>
                <w:szCs w:val="21"/>
              </w:rPr>
              <w:pPrChange w:id="7038"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0B4B1828">
            <w:pPr>
              <w:keepNext w:val="0"/>
              <w:keepLines w:val="0"/>
              <w:widowControl/>
              <w:suppressLineNumbers w:val="0"/>
              <w:spacing w:line="480" w:lineRule="exact"/>
              <w:jc w:val="center"/>
              <w:textAlignment w:val="center"/>
              <w:rPr>
                <w:ins w:id="7042" w:author="天天" w:date="2025-12-18T10:15:10Z"/>
                <w:del w:id="704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041" w:author="天天" w:date="2025-12-18T10:31:44Z">
                <w:pPr>
                  <w:keepNext w:val="0"/>
                  <w:keepLines w:val="0"/>
                  <w:widowControl/>
                  <w:suppressLineNumbers w:val="0"/>
                  <w:jc w:val="center"/>
                  <w:textAlignment w:val="center"/>
                </w:pPr>
              </w:pPrChange>
            </w:pPr>
            <w:ins w:id="7044" w:author="天天" w:date="2025-12-18T10:15:10Z">
              <w:del w:id="704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TF19540</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DB6DEB1">
            <w:pPr>
              <w:keepNext w:val="0"/>
              <w:keepLines w:val="0"/>
              <w:widowControl/>
              <w:suppressLineNumbers w:val="0"/>
              <w:spacing w:line="480" w:lineRule="exact"/>
              <w:jc w:val="center"/>
              <w:textAlignment w:val="center"/>
              <w:rPr>
                <w:ins w:id="7047" w:author="天天" w:date="2025-12-18T10:15:10Z"/>
                <w:del w:id="7048"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046" w:author="天天" w:date="2025-12-18T10:31:44Z">
                <w:pPr>
                  <w:keepNext w:val="0"/>
                  <w:keepLines w:val="0"/>
                  <w:widowControl/>
                  <w:suppressLineNumbers w:val="0"/>
                  <w:jc w:val="center"/>
                  <w:textAlignment w:val="center"/>
                </w:pPr>
              </w:pPrChange>
            </w:pPr>
            <w:ins w:id="7049" w:author="天天" w:date="2025-12-18T10:15:10Z">
              <w:del w:id="705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1137136214</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62C0913E">
            <w:pPr>
              <w:keepNext w:val="0"/>
              <w:keepLines w:val="0"/>
              <w:widowControl/>
              <w:suppressLineNumbers w:val="0"/>
              <w:spacing w:line="480" w:lineRule="exact"/>
              <w:jc w:val="center"/>
              <w:textAlignment w:val="center"/>
              <w:rPr>
                <w:ins w:id="7052" w:author="天天" w:date="2025-12-18T10:15:10Z"/>
                <w:del w:id="705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051" w:author="天天" w:date="2025-12-18T10:31:44Z">
                <w:pPr>
                  <w:keepNext w:val="0"/>
                  <w:keepLines w:val="0"/>
                  <w:widowControl/>
                  <w:suppressLineNumbers w:val="0"/>
                  <w:jc w:val="center"/>
                  <w:textAlignment w:val="center"/>
                </w:pPr>
              </w:pPrChange>
            </w:pPr>
            <w:ins w:id="7054" w:author="天天" w:date="2025-12-18T10:15:10Z">
              <w:del w:id="705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24F871D">
            <w:pPr>
              <w:spacing w:line="480" w:lineRule="exact"/>
              <w:jc w:val="center"/>
              <w:rPr>
                <w:ins w:id="7057" w:author="天天" w:date="2025-12-18T10:15:10Z"/>
                <w:del w:id="7058" w:author="Administrator" w:date="2026-01-06T14:38:12Z"/>
                <w:rFonts w:hint="default" w:ascii="Times New Roman" w:hAnsi="Times New Roman" w:eastAsia="宋体" w:cs="Times New Roman"/>
                <w:color w:val="000000"/>
                <w:sz w:val="21"/>
                <w:szCs w:val="21"/>
                <w:lang w:val="en-US" w:bidi="ar-SA"/>
              </w:rPr>
              <w:pPrChange w:id="7056" w:author="天天" w:date="2025-12-18T10:31:44Z">
                <w:pPr>
                  <w:jc w:val="center"/>
                </w:pPr>
              </w:pPrChange>
            </w:pPr>
            <w:ins w:id="7059" w:author="天天" w:date="2025-12-18T10:15:10Z">
              <w:del w:id="7060"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r>
      <w:tr w14:paraId="188D6151">
        <w:tblPrEx>
          <w:tblCellMar>
            <w:top w:w="0" w:type="dxa"/>
            <w:left w:w="108" w:type="dxa"/>
            <w:bottom w:w="0" w:type="dxa"/>
            <w:right w:w="108" w:type="dxa"/>
          </w:tblCellMar>
        </w:tblPrEx>
        <w:trPr>
          <w:trHeight w:val="454" w:hRule="atLeast"/>
          <w:jc w:val="center"/>
          <w:ins w:id="7061" w:author="天天" w:date="2025-12-18T10:15:10Z"/>
          <w:del w:id="706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2D3A940">
            <w:pPr>
              <w:spacing w:line="480" w:lineRule="exact"/>
              <w:jc w:val="center"/>
              <w:rPr>
                <w:ins w:id="7064" w:author="天天" w:date="2025-12-18T10:15:10Z"/>
                <w:del w:id="7065" w:author="Administrator" w:date="2026-01-06T14:38:12Z"/>
                <w:rFonts w:hint="default" w:ascii="Times New Roman" w:hAnsi="Times New Roman" w:eastAsia="宋体" w:cs="Times New Roman"/>
                <w:sz w:val="21"/>
                <w:szCs w:val="21"/>
                <w:lang w:val="en-US" w:eastAsia="zh-CN"/>
              </w:rPr>
              <w:pPrChange w:id="7063" w:author="天天" w:date="2025-12-18T10:31:44Z">
                <w:pPr>
                  <w:jc w:val="center"/>
                </w:pPr>
              </w:pPrChange>
            </w:pPr>
            <w:ins w:id="7066" w:author="天天" w:date="2025-12-18T10:15:10Z">
              <w:del w:id="7067" w:author="Administrator" w:date="2026-01-06T14:38:12Z">
                <w:r>
                  <w:rPr>
                    <w:rFonts w:hint="default" w:ascii="Times New Roman" w:hAnsi="Times New Roman" w:cs="Times New Roman"/>
                    <w:sz w:val="21"/>
                    <w:szCs w:val="21"/>
                    <w:lang w:val="en-US" w:eastAsia="zh-CN"/>
                  </w:rPr>
                  <w:delText>26</w:delText>
                </w:r>
              </w:del>
            </w:ins>
          </w:p>
        </w:tc>
        <w:tc>
          <w:tcPr>
            <w:tcW w:w="1176" w:type="dxa"/>
            <w:vMerge w:val="continue"/>
            <w:tcBorders>
              <w:left w:val="single" w:color="auto" w:sz="6" w:space="0"/>
              <w:right w:val="single" w:color="auto" w:sz="6" w:space="0"/>
            </w:tcBorders>
            <w:noWrap/>
            <w:vAlign w:val="center"/>
          </w:tcPr>
          <w:p w14:paraId="76D4F122">
            <w:pPr>
              <w:spacing w:line="480" w:lineRule="exact"/>
              <w:jc w:val="center"/>
              <w:rPr>
                <w:ins w:id="7069" w:author="天天" w:date="2025-12-18T10:15:10Z"/>
                <w:del w:id="7070" w:author="Administrator" w:date="2026-01-06T14:38:12Z"/>
                <w:rFonts w:ascii="Times New Roman" w:hAnsi="Times New Roman" w:eastAsia="宋体" w:cs="Times New Roman"/>
                <w:sz w:val="21"/>
                <w:szCs w:val="21"/>
              </w:rPr>
              <w:pPrChange w:id="7068"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268D1454">
            <w:pPr>
              <w:keepNext w:val="0"/>
              <w:keepLines w:val="0"/>
              <w:widowControl/>
              <w:suppressLineNumbers w:val="0"/>
              <w:spacing w:line="480" w:lineRule="exact"/>
              <w:jc w:val="center"/>
              <w:textAlignment w:val="center"/>
              <w:rPr>
                <w:ins w:id="7072" w:author="天天" w:date="2025-12-18T10:15:10Z"/>
                <w:del w:id="707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071" w:author="天天" w:date="2025-12-18T10:31:44Z">
                <w:pPr>
                  <w:keepNext w:val="0"/>
                  <w:keepLines w:val="0"/>
                  <w:widowControl/>
                  <w:suppressLineNumbers w:val="0"/>
                  <w:jc w:val="center"/>
                  <w:textAlignment w:val="center"/>
                </w:pPr>
              </w:pPrChange>
            </w:pPr>
            <w:ins w:id="7074" w:author="天天" w:date="2025-12-18T10:15:10Z">
              <w:del w:id="707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TF19541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26F657FE">
            <w:pPr>
              <w:keepNext w:val="0"/>
              <w:keepLines w:val="0"/>
              <w:widowControl/>
              <w:suppressLineNumbers w:val="0"/>
              <w:spacing w:line="480" w:lineRule="exact"/>
              <w:jc w:val="center"/>
              <w:textAlignment w:val="center"/>
              <w:rPr>
                <w:ins w:id="7077" w:author="天天" w:date="2025-12-18T10:15:10Z"/>
                <w:del w:id="7078"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076" w:author="天天" w:date="2025-12-18T10:31:44Z">
                <w:pPr>
                  <w:keepNext w:val="0"/>
                  <w:keepLines w:val="0"/>
                  <w:widowControl/>
                  <w:suppressLineNumbers w:val="0"/>
                  <w:jc w:val="center"/>
                  <w:textAlignment w:val="center"/>
                </w:pPr>
              </w:pPrChange>
            </w:pPr>
            <w:ins w:id="7079" w:author="天天" w:date="2025-12-18T10:15:10Z">
              <w:del w:id="708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1137136217</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292CC85">
            <w:pPr>
              <w:keepNext w:val="0"/>
              <w:keepLines w:val="0"/>
              <w:widowControl/>
              <w:suppressLineNumbers w:val="0"/>
              <w:spacing w:line="480" w:lineRule="exact"/>
              <w:jc w:val="center"/>
              <w:textAlignment w:val="center"/>
              <w:rPr>
                <w:ins w:id="7082" w:author="天天" w:date="2025-12-18T10:15:10Z"/>
                <w:del w:id="708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081" w:author="天天" w:date="2025-12-18T10:31:44Z">
                <w:pPr>
                  <w:keepNext w:val="0"/>
                  <w:keepLines w:val="0"/>
                  <w:widowControl/>
                  <w:suppressLineNumbers w:val="0"/>
                  <w:jc w:val="center"/>
                  <w:textAlignment w:val="center"/>
                </w:pPr>
              </w:pPrChange>
            </w:pPr>
            <w:ins w:id="7084" w:author="天天" w:date="2025-12-18T10:15:10Z">
              <w:del w:id="708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3A73A32A">
            <w:pPr>
              <w:spacing w:line="480" w:lineRule="exact"/>
              <w:jc w:val="center"/>
              <w:rPr>
                <w:ins w:id="7087" w:author="天天" w:date="2025-12-18T10:15:10Z"/>
                <w:del w:id="7088" w:author="Administrator" w:date="2026-01-06T14:38:12Z"/>
                <w:rFonts w:hint="default" w:ascii="Times New Roman" w:hAnsi="Times New Roman" w:eastAsia="宋体" w:cs="Times New Roman"/>
                <w:color w:val="000000"/>
                <w:sz w:val="21"/>
                <w:szCs w:val="21"/>
                <w:lang w:val="en-US" w:bidi="ar-SA"/>
              </w:rPr>
              <w:pPrChange w:id="7086" w:author="天天" w:date="2025-12-18T10:31:44Z">
                <w:pPr>
                  <w:jc w:val="center"/>
                </w:pPr>
              </w:pPrChange>
            </w:pPr>
            <w:ins w:id="7089" w:author="天天" w:date="2025-12-18T10:15:10Z">
              <w:del w:id="7090"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r>
      <w:tr w14:paraId="30EDB4BE">
        <w:tblPrEx>
          <w:tblCellMar>
            <w:top w:w="0" w:type="dxa"/>
            <w:left w:w="108" w:type="dxa"/>
            <w:bottom w:w="0" w:type="dxa"/>
            <w:right w:w="108" w:type="dxa"/>
          </w:tblCellMar>
        </w:tblPrEx>
        <w:trPr>
          <w:trHeight w:val="454" w:hRule="atLeast"/>
          <w:jc w:val="center"/>
          <w:ins w:id="7091" w:author="天天" w:date="2025-12-18T10:15:10Z"/>
          <w:del w:id="709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3980D76">
            <w:pPr>
              <w:spacing w:line="480" w:lineRule="exact"/>
              <w:jc w:val="center"/>
              <w:rPr>
                <w:ins w:id="7094" w:author="天天" w:date="2025-12-18T10:15:10Z"/>
                <w:del w:id="7095" w:author="Administrator" w:date="2026-01-06T14:38:12Z"/>
                <w:rFonts w:hint="default" w:ascii="Times New Roman" w:hAnsi="Times New Roman" w:eastAsia="宋体" w:cs="Times New Roman"/>
                <w:sz w:val="21"/>
                <w:szCs w:val="21"/>
                <w:lang w:val="en-US" w:eastAsia="zh-CN"/>
              </w:rPr>
              <w:pPrChange w:id="7093" w:author="天天" w:date="2025-12-18T10:31:44Z">
                <w:pPr>
                  <w:jc w:val="center"/>
                </w:pPr>
              </w:pPrChange>
            </w:pPr>
            <w:ins w:id="7096" w:author="天天" w:date="2025-12-18T10:15:10Z">
              <w:del w:id="7097" w:author="Administrator" w:date="2026-01-06T14:38:12Z">
                <w:r>
                  <w:rPr>
                    <w:rFonts w:hint="default" w:ascii="Times New Roman" w:hAnsi="Times New Roman" w:cs="Times New Roman"/>
                    <w:sz w:val="21"/>
                    <w:szCs w:val="21"/>
                    <w:lang w:val="en-US" w:eastAsia="zh-CN"/>
                  </w:rPr>
                  <w:delText>27</w:delText>
                </w:r>
              </w:del>
            </w:ins>
          </w:p>
        </w:tc>
        <w:tc>
          <w:tcPr>
            <w:tcW w:w="1176" w:type="dxa"/>
            <w:vMerge w:val="continue"/>
            <w:tcBorders>
              <w:left w:val="single" w:color="auto" w:sz="6" w:space="0"/>
              <w:right w:val="single" w:color="auto" w:sz="6" w:space="0"/>
            </w:tcBorders>
            <w:noWrap/>
            <w:vAlign w:val="center"/>
          </w:tcPr>
          <w:p w14:paraId="724B1356">
            <w:pPr>
              <w:spacing w:line="480" w:lineRule="exact"/>
              <w:jc w:val="center"/>
              <w:rPr>
                <w:ins w:id="7099" w:author="天天" w:date="2025-12-18T10:15:10Z"/>
                <w:del w:id="7100" w:author="Administrator" w:date="2026-01-06T14:38:12Z"/>
                <w:rFonts w:ascii="Times New Roman" w:hAnsi="Times New Roman" w:eastAsia="宋体" w:cs="Times New Roman"/>
                <w:sz w:val="21"/>
                <w:szCs w:val="21"/>
              </w:rPr>
              <w:pPrChange w:id="7098"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30304C76">
            <w:pPr>
              <w:keepNext w:val="0"/>
              <w:keepLines w:val="0"/>
              <w:widowControl/>
              <w:suppressLineNumbers w:val="0"/>
              <w:spacing w:line="480" w:lineRule="exact"/>
              <w:jc w:val="center"/>
              <w:textAlignment w:val="center"/>
              <w:rPr>
                <w:ins w:id="7102" w:author="天天" w:date="2025-12-18T10:15:10Z"/>
                <w:del w:id="710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101" w:author="天天" w:date="2025-12-18T10:31:44Z">
                <w:pPr>
                  <w:keepNext w:val="0"/>
                  <w:keepLines w:val="0"/>
                  <w:widowControl/>
                  <w:suppressLineNumbers w:val="0"/>
                  <w:jc w:val="center"/>
                  <w:textAlignment w:val="center"/>
                </w:pPr>
              </w:pPrChange>
            </w:pPr>
            <w:ins w:id="7104" w:author="天天" w:date="2025-12-18T10:15:10Z">
              <w:del w:id="710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TF19542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2BD2851">
            <w:pPr>
              <w:keepNext w:val="0"/>
              <w:keepLines w:val="0"/>
              <w:widowControl/>
              <w:suppressLineNumbers w:val="0"/>
              <w:spacing w:line="480" w:lineRule="exact"/>
              <w:jc w:val="center"/>
              <w:textAlignment w:val="center"/>
              <w:rPr>
                <w:ins w:id="7107" w:author="天天" w:date="2025-12-18T10:15:10Z"/>
                <w:del w:id="7108"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106" w:author="天天" w:date="2025-12-18T10:31:44Z">
                <w:pPr>
                  <w:keepNext w:val="0"/>
                  <w:keepLines w:val="0"/>
                  <w:widowControl/>
                  <w:suppressLineNumbers w:val="0"/>
                  <w:jc w:val="center"/>
                  <w:textAlignment w:val="center"/>
                </w:pPr>
              </w:pPrChange>
            </w:pPr>
            <w:ins w:id="7109" w:author="天天" w:date="2025-12-18T10:15:10Z">
              <w:del w:id="711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1137136216</w:delText>
                </w:r>
              </w:del>
            </w:ins>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1007C3D7">
            <w:pPr>
              <w:keepNext w:val="0"/>
              <w:keepLines w:val="0"/>
              <w:widowControl/>
              <w:suppressLineNumbers w:val="0"/>
              <w:spacing w:line="480" w:lineRule="exact"/>
              <w:jc w:val="center"/>
              <w:textAlignment w:val="center"/>
              <w:rPr>
                <w:ins w:id="7112" w:author="天天" w:date="2025-12-18T10:15:10Z"/>
                <w:del w:id="711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111" w:author="天天" w:date="2025-12-18T10:31:44Z">
                <w:pPr>
                  <w:keepNext w:val="0"/>
                  <w:keepLines w:val="0"/>
                  <w:widowControl/>
                  <w:suppressLineNumbers w:val="0"/>
                  <w:jc w:val="center"/>
                  <w:textAlignment w:val="center"/>
                </w:pPr>
              </w:pPrChange>
            </w:pPr>
            <w:ins w:id="7114" w:author="天天" w:date="2025-12-18T10:15:10Z">
              <w:del w:id="711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6CF8EFB7">
            <w:pPr>
              <w:spacing w:line="480" w:lineRule="exact"/>
              <w:jc w:val="center"/>
              <w:rPr>
                <w:ins w:id="7117" w:author="天天" w:date="2025-12-18T10:15:10Z"/>
                <w:del w:id="7118" w:author="Administrator" w:date="2026-01-06T14:38:12Z"/>
                <w:rFonts w:hint="default" w:ascii="Times New Roman" w:hAnsi="Times New Roman" w:eastAsia="宋体" w:cs="Times New Roman"/>
                <w:color w:val="000000"/>
                <w:sz w:val="21"/>
                <w:szCs w:val="21"/>
                <w:lang w:val="en-US" w:bidi="ar-SA"/>
              </w:rPr>
              <w:pPrChange w:id="7116" w:author="天天" w:date="2025-12-18T10:31:44Z">
                <w:pPr>
                  <w:jc w:val="center"/>
                </w:pPr>
              </w:pPrChange>
            </w:pPr>
            <w:ins w:id="7119" w:author="天天" w:date="2025-12-18T10:15:10Z">
              <w:del w:id="7120"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r>
      <w:tr w14:paraId="32F052AA">
        <w:tblPrEx>
          <w:tblCellMar>
            <w:top w:w="0" w:type="dxa"/>
            <w:left w:w="108" w:type="dxa"/>
            <w:bottom w:w="0" w:type="dxa"/>
            <w:right w:w="108" w:type="dxa"/>
          </w:tblCellMar>
        </w:tblPrEx>
        <w:trPr>
          <w:trHeight w:val="454" w:hRule="atLeast"/>
          <w:jc w:val="center"/>
          <w:ins w:id="7121" w:author="天天" w:date="2025-12-18T10:15:10Z"/>
          <w:del w:id="712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DD28222">
            <w:pPr>
              <w:spacing w:line="480" w:lineRule="exact"/>
              <w:jc w:val="center"/>
              <w:rPr>
                <w:ins w:id="7124" w:author="天天" w:date="2025-12-18T10:15:10Z"/>
                <w:del w:id="7125" w:author="Administrator" w:date="2026-01-06T14:38:12Z"/>
                <w:rFonts w:hint="default" w:ascii="Times New Roman" w:hAnsi="Times New Roman" w:eastAsia="宋体" w:cs="Times New Roman"/>
                <w:sz w:val="21"/>
                <w:szCs w:val="21"/>
                <w:lang w:val="en-US" w:eastAsia="zh-CN"/>
              </w:rPr>
              <w:pPrChange w:id="7123" w:author="天天" w:date="2025-12-18T10:31:44Z">
                <w:pPr>
                  <w:jc w:val="center"/>
                </w:pPr>
              </w:pPrChange>
            </w:pPr>
            <w:ins w:id="7126" w:author="天天" w:date="2025-12-18T10:15:10Z">
              <w:del w:id="7127" w:author="Administrator" w:date="2026-01-06T14:38:12Z">
                <w:r>
                  <w:rPr>
                    <w:rFonts w:hint="default" w:ascii="Times New Roman" w:hAnsi="Times New Roman" w:cs="Times New Roman"/>
                    <w:sz w:val="21"/>
                    <w:szCs w:val="21"/>
                    <w:lang w:val="en-US" w:eastAsia="zh-CN"/>
                  </w:rPr>
                  <w:delText>28</w:delText>
                </w:r>
              </w:del>
            </w:ins>
          </w:p>
        </w:tc>
        <w:tc>
          <w:tcPr>
            <w:tcW w:w="1176" w:type="dxa"/>
            <w:vMerge w:val="continue"/>
            <w:tcBorders>
              <w:left w:val="single" w:color="auto" w:sz="6" w:space="0"/>
              <w:bottom w:val="single" w:color="auto" w:sz="6" w:space="0"/>
              <w:right w:val="single" w:color="auto" w:sz="6" w:space="0"/>
            </w:tcBorders>
            <w:noWrap/>
            <w:vAlign w:val="center"/>
          </w:tcPr>
          <w:p w14:paraId="001C15D9">
            <w:pPr>
              <w:spacing w:line="480" w:lineRule="exact"/>
              <w:jc w:val="center"/>
              <w:rPr>
                <w:ins w:id="7129" w:author="天天" w:date="2025-12-18T10:15:10Z"/>
                <w:del w:id="7130" w:author="Administrator" w:date="2026-01-06T14:38:12Z"/>
                <w:rFonts w:ascii="Times New Roman" w:hAnsi="Times New Roman" w:eastAsia="宋体" w:cs="Times New Roman"/>
                <w:sz w:val="21"/>
                <w:szCs w:val="21"/>
              </w:rPr>
              <w:pPrChange w:id="7128"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4B47C5C9">
            <w:pPr>
              <w:keepNext w:val="0"/>
              <w:keepLines w:val="0"/>
              <w:widowControl/>
              <w:suppressLineNumbers w:val="0"/>
              <w:spacing w:line="480" w:lineRule="exact"/>
              <w:jc w:val="center"/>
              <w:textAlignment w:val="center"/>
              <w:rPr>
                <w:ins w:id="7132" w:author="天天" w:date="2025-12-18T10:15:10Z"/>
                <w:del w:id="713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131" w:author="天天" w:date="2025-12-18T10:31:44Z">
                <w:pPr>
                  <w:keepNext w:val="0"/>
                  <w:keepLines w:val="0"/>
                  <w:widowControl/>
                  <w:suppressLineNumbers w:val="0"/>
                  <w:jc w:val="center"/>
                  <w:textAlignment w:val="center"/>
                </w:pPr>
              </w:pPrChange>
            </w:pPr>
            <w:ins w:id="7134" w:author="天天" w:date="2025-12-18T10:15:10Z">
              <w:del w:id="713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TF19543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E168E74">
            <w:pPr>
              <w:keepNext w:val="0"/>
              <w:keepLines w:val="0"/>
              <w:widowControl/>
              <w:suppressLineNumbers w:val="0"/>
              <w:spacing w:line="480" w:lineRule="exact"/>
              <w:jc w:val="center"/>
              <w:textAlignment w:val="center"/>
              <w:rPr>
                <w:ins w:id="7137" w:author="天天" w:date="2025-12-18T10:15:10Z"/>
                <w:del w:id="7138"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136" w:author="天天" w:date="2025-12-18T10:31:44Z">
                <w:pPr>
                  <w:keepNext w:val="0"/>
                  <w:keepLines w:val="0"/>
                  <w:widowControl/>
                  <w:suppressLineNumbers w:val="0"/>
                  <w:jc w:val="center"/>
                  <w:textAlignment w:val="center"/>
                </w:pPr>
              </w:pPrChange>
            </w:pPr>
            <w:ins w:id="7139" w:author="天天" w:date="2025-12-18T10:15:10Z">
              <w:del w:id="7140"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1137136212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3A67535E">
            <w:pPr>
              <w:keepNext w:val="0"/>
              <w:keepLines w:val="0"/>
              <w:widowControl/>
              <w:suppressLineNumbers w:val="0"/>
              <w:spacing w:line="480" w:lineRule="exact"/>
              <w:jc w:val="center"/>
              <w:textAlignment w:val="center"/>
              <w:rPr>
                <w:ins w:id="7142" w:author="天天" w:date="2025-12-18T10:15:10Z"/>
                <w:del w:id="7143" w:author="Administrator" w:date="2026-01-06T14:38:12Z"/>
                <w:rFonts w:hint="default" w:ascii="Times New Roman" w:hAnsi="Times New Roman" w:eastAsia="宋体" w:cs="Times New Roman"/>
                <w:i w:val="0"/>
                <w:iCs w:val="0"/>
                <w:color w:val="000000"/>
                <w:kern w:val="2"/>
                <w:sz w:val="21"/>
                <w:szCs w:val="21"/>
                <w:u w:val="none"/>
                <w:lang w:val="en-US" w:eastAsia="zh-CN" w:bidi="ar-SA"/>
              </w:rPr>
              <w:pPrChange w:id="7141" w:author="天天" w:date="2025-12-18T10:31:44Z">
                <w:pPr>
                  <w:keepNext w:val="0"/>
                  <w:keepLines w:val="0"/>
                  <w:widowControl/>
                  <w:suppressLineNumbers w:val="0"/>
                  <w:jc w:val="center"/>
                  <w:textAlignment w:val="center"/>
                </w:pPr>
              </w:pPrChange>
            </w:pPr>
            <w:ins w:id="7144" w:author="天天" w:date="2025-12-18T10:15:10Z">
              <w:del w:id="714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AE99389">
            <w:pPr>
              <w:spacing w:line="480" w:lineRule="exact"/>
              <w:jc w:val="center"/>
              <w:rPr>
                <w:ins w:id="7147" w:author="天天" w:date="2025-12-18T10:15:10Z"/>
                <w:del w:id="7148" w:author="Administrator" w:date="2026-01-06T14:38:12Z"/>
                <w:rFonts w:hint="default" w:ascii="Times New Roman" w:hAnsi="Times New Roman" w:eastAsia="宋体" w:cs="Times New Roman"/>
                <w:color w:val="000000"/>
                <w:sz w:val="21"/>
                <w:szCs w:val="21"/>
                <w:lang w:val="en-US" w:bidi="ar-SA"/>
              </w:rPr>
              <w:pPrChange w:id="7146" w:author="天天" w:date="2025-12-18T10:31:44Z">
                <w:pPr>
                  <w:jc w:val="center"/>
                </w:pPr>
              </w:pPrChange>
            </w:pPr>
            <w:ins w:id="7149" w:author="天天" w:date="2025-12-18T10:15:10Z">
              <w:del w:id="7150"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r>
      <w:tr w14:paraId="39A78348">
        <w:tblPrEx>
          <w:tblCellMar>
            <w:top w:w="0" w:type="dxa"/>
            <w:left w:w="108" w:type="dxa"/>
            <w:bottom w:w="0" w:type="dxa"/>
            <w:right w:w="108" w:type="dxa"/>
          </w:tblCellMar>
        </w:tblPrEx>
        <w:trPr>
          <w:trHeight w:val="454" w:hRule="atLeast"/>
          <w:jc w:val="center"/>
          <w:ins w:id="7151" w:author="天天" w:date="2025-12-18T10:15:10Z"/>
          <w:del w:id="715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9CCFD8D">
            <w:pPr>
              <w:spacing w:line="480" w:lineRule="exact"/>
              <w:jc w:val="center"/>
              <w:rPr>
                <w:ins w:id="7154" w:author="天天" w:date="2025-12-18T10:15:10Z"/>
                <w:del w:id="7155" w:author="Administrator" w:date="2026-01-06T14:38:12Z"/>
                <w:rFonts w:hint="default" w:ascii="Times New Roman" w:hAnsi="Times New Roman" w:eastAsia="宋体" w:cs="Times New Roman"/>
                <w:sz w:val="21"/>
                <w:szCs w:val="21"/>
                <w:lang w:val="en-US" w:eastAsia="zh-CN"/>
              </w:rPr>
              <w:pPrChange w:id="7153" w:author="天天" w:date="2025-12-18T10:31:44Z">
                <w:pPr>
                  <w:jc w:val="center"/>
                </w:pPr>
              </w:pPrChange>
            </w:pPr>
            <w:ins w:id="7156" w:author="天天" w:date="2025-12-18T10:15:10Z">
              <w:del w:id="7157" w:author="Administrator" w:date="2026-01-06T14:38:12Z">
                <w:r>
                  <w:rPr>
                    <w:rFonts w:hint="default" w:ascii="Times New Roman" w:hAnsi="Times New Roman" w:cs="Times New Roman"/>
                    <w:sz w:val="21"/>
                    <w:szCs w:val="21"/>
                    <w:lang w:val="en-US" w:eastAsia="zh-CN"/>
                  </w:rPr>
                  <w:delText>29</w:delText>
                </w:r>
              </w:del>
            </w:ins>
          </w:p>
        </w:tc>
        <w:tc>
          <w:tcPr>
            <w:tcW w:w="1176" w:type="dxa"/>
            <w:vMerge w:val="restart"/>
            <w:tcBorders>
              <w:top w:val="single" w:color="auto" w:sz="6" w:space="0"/>
              <w:left w:val="single" w:color="auto" w:sz="6" w:space="0"/>
              <w:right w:val="single" w:color="auto" w:sz="6" w:space="0"/>
            </w:tcBorders>
            <w:noWrap/>
            <w:vAlign w:val="center"/>
          </w:tcPr>
          <w:p w14:paraId="774014AD">
            <w:pPr>
              <w:spacing w:line="480" w:lineRule="exact"/>
              <w:jc w:val="center"/>
              <w:rPr>
                <w:ins w:id="7159" w:author="天天" w:date="2025-12-18T10:15:10Z"/>
                <w:del w:id="7160" w:author="Administrator" w:date="2026-01-06T14:38:12Z"/>
                <w:rFonts w:hint="default" w:ascii="Times New Roman" w:hAnsi="Times New Roman" w:eastAsia="宋体" w:cs="Times New Roman"/>
                <w:sz w:val="21"/>
                <w:szCs w:val="21"/>
                <w:lang w:eastAsia="zh-CN"/>
              </w:rPr>
              <w:pPrChange w:id="7158" w:author="天天" w:date="2025-12-18T10:31:44Z">
                <w:pPr>
                  <w:jc w:val="center"/>
                </w:pPr>
              </w:pPrChange>
            </w:pPr>
            <w:ins w:id="7161" w:author="天天" w:date="2025-12-18T10:15:10Z">
              <w:del w:id="7162" w:author="Administrator" w:date="2026-01-06T14:38:12Z">
                <w:r>
                  <w:rPr>
                    <w:rFonts w:hint="default" w:ascii="Times New Roman" w:hAnsi="Times New Roman" w:cs="Times New Roman"/>
                    <w:sz w:val="21"/>
                    <w:szCs w:val="21"/>
                    <w:lang w:eastAsia="zh-CN"/>
                  </w:rPr>
                  <w:delText>莲冠花园（</w:delText>
                </w:r>
              </w:del>
            </w:ins>
            <w:ins w:id="7163" w:author="天天" w:date="2025-12-18T10:15:10Z">
              <w:del w:id="7164" w:author="Administrator" w:date="2026-01-06T14:38:12Z">
                <w:r>
                  <w:rPr>
                    <w:rFonts w:hint="default" w:ascii="Times New Roman" w:hAnsi="Times New Roman" w:cs="Times New Roman"/>
                    <w:sz w:val="21"/>
                    <w:szCs w:val="21"/>
                    <w:lang w:val="en-US" w:eastAsia="zh-CN"/>
                  </w:rPr>
                  <w:delText>13梯</w:delText>
                </w:r>
              </w:del>
            </w:ins>
            <w:ins w:id="7165" w:author="天天" w:date="2025-12-18T10:15:10Z">
              <w:del w:id="7166" w:author="Administrator" w:date="2026-01-06T14:38:12Z">
                <w:r>
                  <w:rPr>
                    <w:rFonts w:hint="default" w:ascii="Times New Roman" w:hAnsi="Times New Roman" w:cs="Times New Roman"/>
                    <w:sz w:val="21"/>
                    <w:szCs w:val="21"/>
                    <w:lang w:eastAsia="zh-CN"/>
                  </w:rPr>
                  <w:delText>）</w:delText>
                </w:r>
              </w:del>
            </w:ins>
          </w:p>
        </w:tc>
        <w:tc>
          <w:tcPr>
            <w:tcW w:w="1666" w:type="dxa"/>
            <w:tcBorders>
              <w:top w:val="single" w:color="auto" w:sz="6" w:space="0"/>
              <w:left w:val="single" w:color="auto" w:sz="6" w:space="0"/>
              <w:bottom w:val="single" w:color="auto" w:sz="6" w:space="0"/>
              <w:right w:val="single" w:color="auto" w:sz="6" w:space="0"/>
            </w:tcBorders>
            <w:noWrap/>
            <w:vAlign w:val="center"/>
          </w:tcPr>
          <w:p w14:paraId="37F75E7E">
            <w:pPr>
              <w:keepNext w:val="0"/>
              <w:keepLines w:val="0"/>
              <w:widowControl/>
              <w:suppressLineNumbers w:val="0"/>
              <w:spacing w:line="480" w:lineRule="exact"/>
              <w:jc w:val="center"/>
              <w:textAlignment w:val="center"/>
              <w:rPr>
                <w:ins w:id="7168" w:author="天天" w:date="2025-12-18T10:15:10Z"/>
                <w:del w:id="716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167" w:author="天天" w:date="2025-12-18T10:31:44Z">
                <w:pPr>
                  <w:keepNext w:val="0"/>
                  <w:keepLines w:val="0"/>
                  <w:widowControl/>
                  <w:suppressLineNumbers w:val="0"/>
                  <w:jc w:val="center"/>
                  <w:textAlignment w:val="center"/>
                </w:pPr>
              </w:pPrChange>
            </w:pPr>
            <w:ins w:id="7170" w:author="天天" w:date="2025-12-18T10:15:10Z">
              <w:del w:id="717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TF04097</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7FD30228">
            <w:pPr>
              <w:keepNext w:val="0"/>
              <w:keepLines w:val="0"/>
              <w:widowControl/>
              <w:suppressLineNumbers w:val="0"/>
              <w:spacing w:line="480" w:lineRule="exact"/>
              <w:jc w:val="center"/>
              <w:textAlignment w:val="center"/>
              <w:rPr>
                <w:ins w:id="7173" w:author="天天" w:date="2025-12-18T10:15:10Z"/>
                <w:del w:id="717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172" w:author="天天" w:date="2025-12-18T10:31:44Z">
                <w:pPr>
                  <w:keepNext w:val="0"/>
                  <w:keepLines w:val="0"/>
                  <w:widowControl/>
                  <w:suppressLineNumbers w:val="0"/>
                  <w:jc w:val="center"/>
                  <w:textAlignment w:val="center"/>
                </w:pPr>
              </w:pPrChange>
            </w:pPr>
            <w:ins w:id="7175" w:author="天天" w:date="2025-12-18T10:15:10Z">
              <w:del w:id="717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36712814</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4D9378EF">
            <w:pPr>
              <w:keepNext w:val="0"/>
              <w:keepLines w:val="0"/>
              <w:widowControl/>
              <w:suppressLineNumbers w:val="0"/>
              <w:spacing w:line="480" w:lineRule="exact"/>
              <w:jc w:val="center"/>
              <w:textAlignment w:val="center"/>
              <w:rPr>
                <w:ins w:id="7178" w:author="天天" w:date="2025-12-18T10:15:10Z"/>
                <w:del w:id="717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177" w:author="天天" w:date="2025-12-18T10:31:44Z">
                <w:pPr>
                  <w:keepNext w:val="0"/>
                  <w:keepLines w:val="0"/>
                  <w:widowControl/>
                  <w:suppressLineNumbers w:val="0"/>
                  <w:jc w:val="center"/>
                  <w:textAlignment w:val="center"/>
                </w:pPr>
              </w:pPrChange>
            </w:pPr>
            <w:ins w:id="7180" w:author="天天" w:date="2025-12-18T10:15:10Z">
              <w:del w:id="718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1FAB264">
            <w:pPr>
              <w:keepNext w:val="0"/>
              <w:keepLines w:val="0"/>
              <w:widowControl/>
              <w:suppressLineNumbers w:val="0"/>
              <w:spacing w:line="480" w:lineRule="exact"/>
              <w:jc w:val="center"/>
              <w:textAlignment w:val="center"/>
              <w:rPr>
                <w:ins w:id="7183" w:author="天天" w:date="2025-12-18T10:15:10Z"/>
                <w:del w:id="7184" w:author="Administrator" w:date="2026-01-06T14:38:12Z"/>
                <w:rFonts w:hint="default" w:ascii="Times New Roman" w:hAnsi="Times New Roman" w:eastAsia="宋体" w:cs="Times New Roman"/>
                <w:color w:val="000000"/>
                <w:sz w:val="21"/>
                <w:szCs w:val="21"/>
                <w:lang w:val="en-US" w:eastAsia="zh-CN" w:bidi="ar-SA"/>
              </w:rPr>
              <w:pPrChange w:id="7182" w:author="天天" w:date="2025-12-18T10:31:44Z">
                <w:pPr>
                  <w:keepNext w:val="0"/>
                  <w:keepLines w:val="0"/>
                  <w:widowControl/>
                  <w:suppressLineNumbers w:val="0"/>
                  <w:jc w:val="center"/>
                  <w:textAlignment w:val="center"/>
                </w:pPr>
              </w:pPrChange>
            </w:pPr>
            <w:ins w:id="7185" w:author="天天" w:date="2025-12-18T10:15:10Z">
              <w:del w:id="718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r w14:paraId="0D22FE2D">
        <w:tblPrEx>
          <w:tblCellMar>
            <w:top w:w="0" w:type="dxa"/>
            <w:left w:w="108" w:type="dxa"/>
            <w:bottom w:w="0" w:type="dxa"/>
            <w:right w:w="108" w:type="dxa"/>
          </w:tblCellMar>
        </w:tblPrEx>
        <w:trPr>
          <w:trHeight w:val="454" w:hRule="atLeast"/>
          <w:jc w:val="center"/>
          <w:ins w:id="7187" w:author="天天" w:date="2025-12-18T10:15:10Z"/>
          <w:del w:id="718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1189C9E">
            <w:pPr>
              <w:spacing w:line="480" w:lineRule="exact"/>
              <w:jc w:val="center"/>
              <w:rPr>
                <w:ins w:id="7190" w:author="天天" w:date="2025-12-18T10:15:10Z"/>
                <w:del w:id="7191" w:author="Administrator" w:date="2026-01-06T14:38:12Z"/>
                <w:rFonts w:hint="default" w:ascii="Times New Roman" w:hAnsi="Times New Roman" w:eastAsia="宋体" w:cs="Times New Roman"/>
                <w:sz w:val="21"/>
                <w:szCs w:val="21"/>
                <w:lang w:val="en-US" w:eastAsia="zh-CN"/>
              </w:rPr>
              <w:pPrChange w:id="7189" w:author="天天" w:date="2025-12-18T10:31:44Z">
                <w:pPr>
                  <w:jc w:val="center"/>
                </w:pPr>
              </w:pPrChange>
            </w:pPr>
            <w:ins w:id="7192" w:author="天天" w:date="2025-12-18T10:15:10Z">
              <w:del w:id="7193" w:author="Administrator" w:date="2026-01-06T14:38:12Z">
                <w:r>
                  <w:rPr>
                    <w:rFonts w:hint="default" w:ascii="Times New Roman" w:hAnsi="Times New Roman" w:cs="Times New Roman"/>
                    <w:sz w:val="21"/>
                    <w:szCs w:val="21"/>
                    <w:lang w:val="en-US" w:eastAsia="zh-CN"/>
                  </w:rPr>
                  <w:delText>30</w:delText>
                </w:r>
              </w:del>
            </w:ins>
          </w:p>
        </w:tc>
        <w:tc>
          <w:tcPr>
            <w:tcW w:w="1176" w:type="dxa"/>
            <w:vMerge w:val="continue"/>
            <w:tcBorders>
              <w:left w:val="single" w:color="auto" w:sz="6" w:space="0"/>
              <w:right w:val="single" w:color="auto" w:sz="6" w:space="0"/>
            </w:tcBorders>
            <w:noWrap/>
            <w:vAlign w:val="center"/>
          </w:tcPr>
          <w:p w14:paraId="720B8AB2">
            <w:pPr>
              <w:spacing w:line="480" w:lineRule="exact"/>
              <w:jc w:val="center"/>
              <w:rPr>
                <w:ins w:id="7195" w:author="天天" w:date="2025-12-18T10:15:10Z"/>
                <w:del w:id="7196" w:author="Administrator" w:date="2026-01-06T14:38:12Z"/>
                <w:rFonts w:ascii="Times New Roman" w:hAnsi="Times New Roman" w:eastAsia="宋体" w:cs="Times New Roman"/>
                <w:sz w:val="21"/>
                <w:szCs w:val="21"/>
              </w:rPr>
              <w:pPrChange w:id="719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48FB1E61">
            <w:pPr>
              <w:keepNext w:val="0"/>
              <w:keepLines w:val="0"/>
              <w:widowControl/>
              <w:suppressLineNumbers w:val="0"/>
              <w:spacing w:line="480" w:lineRule="exact"/>
              <w:jc w:val="center"/>
              <w:textAlignment w:val="center"/>
              <w:rPr>
                <w:ins w:id="7198" w:author="天天" w:date="2025-12-18T10:15:10Z"/>
                <w:del w:id="719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197" w:author="天天" w:date="2025-12-18T10:31:44Z">
                <w:pPr>
                  <w:keepNext w:val="0"/>
                  <w:keepLines w:val="0"/>
                  <w:widowControl/>
                  <w:suppressLineNumbers w:val="0"/>
                  <w:jc w:val="center"/>
                  <w:textAlignment w:val="center"/>
                </w:pPr>
              </w:pPrChange>
            </w:pPr>
            <w:ins w:id="7200" w:author="天天" w:date="2025-12-18T10:15:10Z">
              <w:del w:id="720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35D11444">
            <w:pPr>
              <w:keepNext w:val="0"/>
              <w:keepLines w:val="0"/>
              <w:widowControl/>
              <w:suppressLineNumbers w:val="0"/>
              <w:spacing w:line="480" w:lineRule="exact"/>
              <w:jc w:val="center"/>
              <w:textAlignment w:val="center"/>
              <w:rPr>
                <w:ins w:id="7203" w:author="天天" w:date="2025-12-18T10:15:10Z"/>
                <w:del w:id="720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202" w:author="天天" w:date="2025-12-18T10:31:44Z">
                <w:pPr>
                  <w:keepNext w:val="0"/>
                  <w:keepLines w:val="0"/>
                  <w:widowControl/>
                  <w:suppressLineNumbers w:val="0"/>
                  <w:jc w:val="center"/>
                  <w:textAlignment w:val="center"/>
                </w:pPr>
              </w:pPrChange>
            </w:pPr>
            <w:ins w:id="7205" w:author="天天" w:date="2025-12-18T10:15:10Z">
              <w:del w:id="720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36712809</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6618E37">
            <w:pPr>
              <w:keepNext w:val="0"/>
              <w:keepLines w:val="0"/>
              <w:widowControl/>
              <w:suppressLineNumbers w:val="0"/>
              <w:spacing w:line="480" w:lineRule="exact"/>
              <w:jc w:val="center"/>
              <w:textAlignment w:val="center"/>
              <w:rPr>
                <w:ins w:id="7208" w:author="天天" w:date="2025-12-18T10:15:10Z"/>
                <w:del w:id="720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207" w:author="天天" w:date="2025-12-18T10:31:44Z">
                <w:pPr>
                  <w:keepNext w:val="0"/>
                  <w:keepLines w:val="0"/>
                  <w:widowControl/>
                  <w:suppressLineNumbers w:val="0"/>
                  <w:jc w:val="center"/>
                  <w:textAlignment w:val="center"/>
                </w:pPr>
              </w:pPrChange>
            </w:pPr>
            <w:ins w:id="7210" w:author="天天" w:date="2025-12-18T10:15:10Z">
              <w:del w:id="721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6D7EE37">
            <w:pPr>
              <w:keepNext w:val="0"/>
              <w:keepLines w:val="0"/>
              <w:widowControl/>
              <w:suppressLineNumbers w:val="0"/>
              <w:spacing w:line="480" w:lineRule="exact"/>
              <w:jc w:val="center"/>
              <w:textAlignment w:val="center"/>
              <w:rPr>
                <w:ins w:id="7213" w:author="天天" w:date="2025-12-18T10:15:10Z"/>
                <w:del w:id="7214" w:author="Administrator" w:date="2026-01-06T14:38:12Z"/>
                <w:rFonts w:hint="default" w:ascii="Times New Roman" w:hAnsi="Times New Roman" w:eastAsia="宋体" w:cs="Times New Roman"/>
                <w:color w:val="000000"/>
                <w:sz w:val="21"/>
                <w:szCs w:val="21"/>
                <w:lang w:val="en-US" w:eastAsia="zh-CN" w:bidi="ar-SA"/>
              </w:rPr>
              <w:pPrChange w:id="7212" w:author="天天" w:date="2025-12-18T10:31:44Z">
                <w:pPr>
                  <w:keepNext w:val="0"/>
                  <w:keepLines w:val="0"/>
                  <w:widowControl/>
                  <w:suppressLineNumbers w:val="0"/>
                  <w:jc w:val="center"/>
                  <w:textAlignment w:val="center"/>
                </w:pPr>
              </w:pPrChange>
            </w:pPr>
            <w:ins w:id="7215" w:author="天天" w:date="2025-12-18T10:15:10Z">
              <w:del w:id="721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r w14:paraId="347D89C4">
        <w:tblPrEx>
          <w:tblCellMar>
            <w:top w:w="0" w:type="dxa"/>
            <w:left w:w="108" w:type="dxa"/>
            <w:bottom w:w="0" w:type="dxa"/>
            <w:right w:w="108" w:type="dxa"/>
          </w:tblCellMar>
        </w:tblPrEx>
        <w:trPr>
          <w:trHeight w:val="454" w:hRule="atLeast"/>
          <w:jc w:val="center"/>
          <w:ins w:id="7217" w:author="天天" w:date="2025-12-18T10:15:10Z"/>
          <w:del w:id="721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7581016">
            <w:pPr>
              <w:spacing w:line="480" w:lineRule="exact"/>
              <w:jc w:val="center"/>
              <w:rPr>
                <w:ins w:id="7220" w:author="天天" w:date="2025-12-18T10:15:10Z"/>
                <w:del w:id="7221" w:author="Administrator" w:date="2026-01-06T14:38:12Z"/>
                <w:rFonts w:hint="default" w:ascii="Times New Roman" w:hAnsi="Times New Roman" w:eastAsia="宋体" w:cs="Times New Roman"/>
                <w:sz w:val="21"/>
                <w:szCs w:val="21"/>
                <w:lang w:val="en-US" w:eastAsia="zh-CN"/>
              </w:rPr>
              <w:pPrChange w:id="7219" w:author="天天" w:date="2025-12-18T10:31:44Z">
                <w:pPr>
                  <w:jc w:val="center"/>
                </w:pPr>
              </w:pPrChange>
            </w:pPr>
            <w:ins w:id="7222" w:author="天天" w:date="2025-12-18T10:15:10Z">
              <w:del w:id="7223" w:author="Administrator" w:date="2026-01-06T14:38:12Z">
                <w:r>
                  <w:rPr>
                    <w:rFonts w:hint="default" w:ascii="Times New Roman" w:hAnsi="Times New Roman" w:cs="Times New Roman"/>
                    <w:sz w:val="21"/>
                    <w:szCs w:val="21"/>
                    <w:lang w:val="en-US" w:eastAsia="zh-CN"/>
                  </w:rPr>
                  <w:delText>31</w:delText>
                </w:r>
              </w:del>
            </w:ins>
          </w:p>
        </w:tc>
        <w:tc>
          <w:tcPr>
            <w:tcW w:w="1176" w:type="dxa"/>
            <w:vMerge w:val="continue"/>
            <w:tcBorders>
              <w:left w:val="single" w:color="auto" w:sz="6" w:space="0"/>
              <w:right w:val="single" w:color="auto" w:sz="6" w:space="0"/>
            </w:tcBorders>
            <w:noWrap/>
            <w:vAlign w:val="center"/>
          </w:tcPr>
          <w:p w14:paraId="607D4950">
            <w:pPr>
              <w:spacing w:line="480" w:lineRule="exact"/>
              <w:jc w:val="center"/>
              <w:rPr>
                <w:ins w:id="7225" w:author="天天" w:date="2025-12-18T10:15:10Z"/>
                <w:del w:id="7226" w:author="Administrator" w:date="2026-01-06T14:38:12Z"/>
                <w:rFonts w:ascii="Times New Roman" w:hAnsi="Times New Roman" w:eastAsia="宋体" w:cs="Times New Roman"/>
                <w:sz w:val="21"/>
                <w:szCs w:val="21"/>
              </w:rPr>
              <w:pPrChange w:id="722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68784910">
            <w:pPr>
              <w:keepNext w:val="0"/>
              <w:keepLines w:val="0"/>
              <w:widowControl/>
              <w:suppressLineNumbers w:val="0"/>
              <w:spacing w:line="480" w:lineRule="exact"/>
              <w:jc w:val="center"/>
              <w:textAlignment w:val="center"/>
              <w:rPr>
                <w:ins w:id="7228" w:author="天天" w:date="2025-12-18T10:15:10Z"/>
                <w:del w:id="722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227" w:author="天天" w:date="2025-12-18T10:31:44Z">
                <w:pPr>
                  <w:keepNext w:val="0"/>
                  <w:keepLines w:val="0"/>
                  <w:widowControl/>
                  <w:suppressLineNumbers w:val="0"/>
                  <w:jc w:val="center"/>
                  <w:textAlignment w:val="center"/>
                </w:pPr>
              </w:pPrChange>
            </w:pPr>
            <w:ins w:id="7230" w:author="天天" w:date="2025-12-18T10:15:10Z">
              <w:del w:id="723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TF04090</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42A44AAD">
            <w:pPr>
              <w:keepNext w:val="0"/>
              <w:keepLines w:val="0"/>
              <w:widowControl/>
              <w:suppressLineNumbers w:val="0"/>
              <w:spacing w:line="480" w:lineRule="exact"/>
              <w:jc w:val="center"/>
              <w:textAlignment w:val="center"/>
              <w:rPr>
                <w:ins w:id="7233" w:author="天天" w:date="2025-12-18T10:15:10Z"/>
                <w:del w:id="723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232" w:author="天天" w:date="2025-12-18T10:31:44Z">
                <w:pPr>
                  <w:keepNext w:val="0"/>
                  <w:keepLines w:val="0"/>
                  <w:widowControl/>
                  <w:suppressLineNumbers w:val="0"/>
                  <w:jc w:val="center"/>
                  <w:textAlignment w:val="center"/>
                </w:pPr>
              </w:pPrChange>
            </w:pPr>
            <w:ins w:id="7235" w:author="天天" w:date="2025-12-18T10:15:10Z">
              <w:del w:id="723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36712807</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4EF62AA2">
            <w:pPr>
              <w:keepNext w:val="0"/>
              <w:keepLines w:val="0"/>
              <w:widowControl/>
              <w:suppressLineNumbers w:val="0"/>
              <w:spacing w:line="480" w:lineRule="exact"/>
              <w:jc w:val="center"/>
              <w:textAlignment w:val="center"/>
              <w:rPr>
                <w:ins w:id="7238" w:author="天天" w:date="2025-12-18T10:15:10Z"/>
                <w:del w:id="723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237" w:author="天天" w:date="2025-12-18T10:31:44Z">
                <w:pPr>
                  <w:keepNext w:val="0"/>
                  <w:keepLines w:val="0"/>
                  <w:widowControl/>
                  <w:suppressLineNumbers w:val="0"/>
                  <w:jc w:val="center"/>
                  <w:textAlignment w:val="center"/>
                </w:pPr>
              </w:pPrChange>
            </w:pPr>
            <w:ins w:id="7240" w:author="天天" w:date="2025-12-18T10:15:10Z">
              <w:del w:id="724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7908144">
            <w:pPr>
              <w:keepNext w:val="0"/>
              <w:keepLines w:val="0"/>
              <w:widowControl/>
              <w:suppressLineNumbers w:val="0"/>
              <w:spacing w:line="480" w:lineRule="exact"/>
              <w:jc w:val="center"/>
              <w:textAlignment w:val="center"/>
              <w:rPr>
                <w:ins w:id="7243" w:author="天天" w:date="2025-12-18T10:15:10Z"/>
                <w:del w:id="7244" w:author="Administrator" w:date="2026-01-06T14:38:12Z"/>
                <w:rFonts w:hint="default" w:ascii="Times New Roman" w:hAnsi="Times New Roman" w:eastAsia="宋体" w:cs="Times New Roman"/>
                <w:color w:val="000000"/>
                <w:sz w:val="21"/>
                <w:szCs w:val="21"/>
                <w:lang w:val="en-US" w:eastAsia="zh-CN" w:bidi="ar-SA"/>
              </w:rPr>
              <w:pPrChange w:id="7242" w:author="天天" w:date="2025-12-18T10:31:44Z">
                <w:pPr>
                  <w:keepNext w:val="0"/>
                  <w:keepLines w:val="0"/>
                  <w:widowControl/>
                  <w:suppressLineNumbers w:val="0"/>
                  <w:jc w:val="center"/>
                  <w:textAlignment w:val="center"/>
                </w:pPr>
              </w:pPrChange>
            </w:pPr>
            <w:ins w:id="7245" w:author="天天" w:date="2025-12-18T10:15:10Z">
              <w:del w:id="724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r w14:paraId="5C05EC0F">
        <w:tblPrEx>
          <w:tblCellMar>
            <w:top w:w="0" w:type="dxa"/>
            <w:left w:w="108" w:type="dxa"/>
            <w:bottom w:w="0" w:type="dxa"/>
            <w:right w:w="108" w:type="dxa"/>
          </w:tblCellMar>
        </w:tblPrEx>
        <w:trPr>
          <w:trHeight w:val="454" w:hRule="atLeast"/>
          <w:jc w:val="center"/>
          <w:ins w:id="7247" w:author="天天" w:date="2025-12-18T10:15:10Z"/>
          <w:del w:id="724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6E189A3">
            <w:pPr>
              <w:spacing w:line="480" w:lineRule="exact"/>
              <w:jc w:val="center"/>
              <w:rPr>
                <w:ins w:id="7250" w:author="天天" w:date="2025-12-18T10:15:10Z"/>
                <w:del w:id="7251" w:author="Administrator" w:date="2026-01-06T14:38:12Z"/>
                <w:rFonts w:hint="default" w:ascii="Times New Roman" w:hAnsi="Times New Roman" w:eastAsia="宋体" w:cs="Times New Roman"/>
                <w:sz w:val="21"/>
                <w:szCs w:val="21"/>
                <w:lang w:val="en-US" w:eastAsia="zh-CN"/>
              </w:rPr>
              <w:pPrChange w:id="7249" w:author="天天" w:date="2025-12-18T10:31:44Z">
                <w:pPr>
                  <w:jc w:val="center"/>
                </w:pPr>
              </w:pPrChange>
            </w:pPr>
            <w:ins w:id="7252" w:author="天天" w:date="2025-12-18T10:15:10Z">
              <w:del w:id="7253" w:author="Administrator" w:date="2026-01-06T14:38:12Z">
                <w:r>
                  <w:rPr>
                    <w:rFonts w:hint="default" w:ascii="Times New Roman" w:hAnsi="Times New Roman" w:cs="Times New Roman"/>
                    <w:sz w:val="21"/>
                    <w:szCs w:val="21"/>
                    <w:lang w:val="en-US" w:eastAsia="zh-CN"/>
                  </w:rPr>
                  <w:delText>32</w:delText>
                </w:r>
              </w:del>
            </w:ins>
          </w:p>
        </w:tc>
        <w:tc>
          <w:tcPr>
            <w:tcW w:w="1176" w:type="dxa"/>
            <w:vMerge w:val="continue"/>
            <w:tcBorders>
              <w:left w:val="single" w:color="auto" w:sz="6" w:space="0"/>
              <w:right w:val="single" w:color="auto" w:sz="6" w:space="0"/>
            </w:tcBorders>
            <w:noWrap/>
            <w:vAlign w:val="center"/>
          </w:tcPr>
          <w:p w14:paraId="1C85B661">
            <w:pPr>
              <w:spacing w:line="480" w:lineRule="exact"/>
              <w:jc w:val="center"/>
              <w:rPr>
                <w:ins w:id="7255" w:author="天天" w:date="2025-12-18T10:15:10Z"/>
                <w:del w:id="7256" w:author="Administrator" w:date="2026-01-06T14:38:12Z"/>
                <w:rFonts w:ascii="Times New Roman" w:hAnsi="Times New Roman" w:eastAsia="宋体" w:cs="Times New Roman"/>
                <w:sz w:val="21"/>
                <w:szCs w:val="21"/>
              </w:rPr>
              <w:pPrChange w:id="725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112B6345">
            <w:pPr>
              <w:keepNext w:val="0"/>
              <w:keepLines w:val="0"/>
              <w:widowControl/>
              <w:suppressLineNumbers w:val="0"/>
              <w:spacing w:line="480" w:lineRule="exact"/>
              <w:jc w:val="center"/>
              <w:textAlignment w:val="center"/>
              <w:rPr>
                <w:ins w:id="7258" w:author="天天" w:date="2025-12-18T10:15:10Z"/>
                <w:del w:id="725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257" w:author="天天" w:date="2025-12-18T10:31:44Z">
                <w:pPr>
                  <w:keepNext w:val="0"/>
                  <w:keepLines w:val="0"/>
                  <w:widowControl/>
                  <w:suppressLineNumbers w:val="0"/>
                  <w:jc w:val="center"/>
                  <w:textAlignment w:val="center"/>
                </w:pPr>
              </w:pPrChange>
            </w:pPr>
            <w:ins w:id="7260" w:author="天天" w:date="2025-12-18T10:15:10Z">
              <w:del w:id="726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TF05672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0C9DCFE2">
            <w:pPr>
              <w:keepNext w:val="0"/>
              <w:keepLines w:val="0"/>
              <w:widowControl/>
              <w:suppressLineNumbers w:val="0"/>
              <w:spacing w:line="480" w:lineRule="exact"/>
              <w:jc w:val="center"/>
              <w:textAlignment w:val="center"/>
              <w:rPr>
                <w:ins w:id="7263" w:author="天天" w:date="2025-12-18T10:15:10Z"/>
                <w:del w:id="726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262" w:author="天天" w:date="2025-12-18T10:31:44Z">
                <w:pPr>
                  <w:keepNext w:val="0"/>
                  <w:keepLines w:val="0"/>
                  <w:widowControl/>
                  <w:suppressLineNumbers w:val="0"/>
                  <w:jc w:val="center"/>
                  <w:textAlignment w:val="center"/>
                </w:pPr>
              </w:pPrChange>
            </w:pPr>
            <w:ins w:id="7265" w:author="天天" w:date="2025-12-18T10:15:10Z">
              <w:del w:id="726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36800783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2EF151B7">
            <w:pPr>
              <w:keepNext w:val="0"/>
              <w:keepLines w:val="0"/>
              <w:widowControl/>
              <w:suppressLineNumbers w:val="0"/>
              <w:spacing w:line="480" w:lineRule="exact"/>
              <w:jc w:val="center"/>
              <w:textAlignment w:val="center"/>
              <w:rPr>
                <w:ins w:id="7268" w:author="天天" w:date="2025-12-18T10:15:10Z"/>
                <w:del w:id="726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267" w:author="天天" w:date="2025-12-18T10:31:44Z">
                <w:pPr>
                  <w:keepNext w:val="0"/>
                  <w:keepLines w:val="0"/>
                  <w:widowControl/>
                  <w:suppressLineNumbers w:val="0"/>
                  <w:jc w:val="center"/>
                  <w:textAlignment w:val="center"/>
                </w:pPr>
              </w:pPrChange>
            </w:pPr>
            <w:ins w:id="7270" w:author="天天" w:date="2025-12-18T10:15:10Z">
              <w:del w:id="727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8/8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F9477E4">
            <w:pPr>
              <w:keepNext w:val="0"/>
              <w:keepLines w:val="0"/>
              <w:widowControl/>
              <w:suppressLineNumbers w:val="0"/>
              <w:spacing w:line="480" w:lineRule="exact"/>
              <w:jc w:val="center"/>
              <w:textAlignment w:val="center"/>
              <w:rPr>
                <w:ins w:id="7273" w:author="天天" w:date="2025-12-18T10:15:10Z"/>
                <w:del w:id="7274" w:author="Administrator" w:date="2026-01-06T14:38:12Z"/>
                <w:rFonts w:hint="default" w:ascii="Times New Roman" w:hAnsi="Times New Roman" w:eastAsia="宋体" w:cs="Times New Roman"/>
                <w:color w:val="000000"/>
                <w:sz w:val="21"/>
                <w:szCs w:val="21"/>
                <w:lang w:val="en-US" w:eastAsia="zh-CN" w:bidi="ar-SA"/>
              </w:rPr>
              <w:pPrChange w:id="7272" w:author="天天" w:date="2025-12-18T10:31:44Z">
                <w:pPr>
                  <w:keepNext w:val="0"/>
                  <w:keepLines w:val="0"/>
                  <w:widowControl/>
                  <w:suppressLineNumbers w:val="0"/>
                  <w:jc w:val="center"/>
                  <w:textAlignment w:val="center"/>
                </w:pPr>
              </w:pPrChange>
            </w:pPr>
            <w:ins w:id="7275" w:author="天天" w:date="2025-12-18T10:15:10Z">
              <w:del w:id="727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r w14:paraId="79129F5E">
        <w:tblPrEx>
          <w:tblCellMar>
            <w:top w:w="0" w:type="dxa"/>
            <w:left w:w="108" w:type="dxa"/>
            <w:bottom w:w="0" w:type="dxa"/>
            <w:right w:w="108" w:type="dxa"/>
          </w:tblCellMar>
        </w:tblPrEx>
        <w:trPr>
          <w:trHeight w:val="454" w:hRule="atLeast"/>
          <w:jc w:val="center"/>
          <w:ins w:id="7277" w:author="天天" w:date="2025-12-18T10:15:10Z"/>
          <w:del w:id="727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7CCCC0E">
            <w:pPr>
              <w:spacing w:line="480" w:lineRule="exact"/>
              <w:jc w:val="center"/>
              <w:rPr>
                <w:ins w:id="7280" w:author="天天" w:date="2025-12-18T10:15:10Z"/>
                <w:del w:id="7281" w:author="Administrator" w:date="2026-01-06T14:38:12Z"/>
                <w:rFonts w:hint="default" w:ascii="Times New Roman" w:hAnsi="Times New Roman" w:eastAsia="宋体" w:cs="Times New Roman"/>
                <w:sz w:val="21"/>
                <w:szCs w:val="21"/>
                <w:lang w:val="en-US" w:eastAsia="zh-CN"/>
              </w:rPr>
              <w:pPrChange w:id="7279" w:author="天天" w:date="2025-12-18T10:31:44Z">
                <w:pPr>
                  <w:jc w:val="center"/>
                </w:pPr>
              </w:pPrChange>
            </w:pPr>
            <w:ins w:id="7282" w:author="天天" w:date="2025-12-18T10:15:10Z">
              <w:del w:id="7283" w:author="Administrator" w:date="2026-01-06T14:38:12Z">
                <w:r>
                  <w:rPr>
                    <w:rFonts w:hint="default" w:ascii="Times New Roman" w:hAnsi="Times New Roman" w:cs="Times New Roman"/>
                    <w:sz w:val="21"/>
                    <w:szCs w:val="21"/>
                    <w:lang w:val="en-US" w:eastAsia="zh-CN"/>
                  </w:rPr>
                  <w:delText>33</w:delText>
                </w:r>
              </w:del>
            </w:ins>
          </w:p>
        </w:tc>
        <w:tc>
          <w:tcPr>
            <w:tcW w:w="1176" w:type="dxa"/>
            <w:vMerge w:val="continue"/>
            <w:tcBorders>
              <w:left w:val="single" w:color="auto" w:sz="6" w:space="0"/>
              <w:right w:val="single" w:color="auto" w:sz="6" w:space="0"/>
            </w:tcBorders>
            <w:noWrap/>
            <w:vAlign w:val="center"/>
          </w:tcPr>
          <w:p w14:paraId="533C31AF">
            <w:pPr>
              <w:spacing w:line="480" w:lineRule="exact"/>
              <w:jc w:val="center"/>
              <w:rPr>
                <w:ins w:id="7285" w:author="天天" w:date="2025-12-18T10:15:10Z"/>
                <w:del w:id="7286" w:author="Administrator" w:date="2026-01-06T14:38:12Z"/>
                <w:rFonts w:ascii="Times New Roman" w:hAnsi="Times New Roman" w:eastAsia="宋体" w:cs="Times New Roman"/>
                <w:sz w:val="21"/>
                <w:szCs w:val="21"/>
              </w:rPr>
              <w:pPrChange w:id="728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35DECBA8">
            <w:pPr>
              <w:keepNext w:val="0"/>
              <w:keepLines w:val="0"/>
              <w:widowControl/>
              <w:suppressLineNumbers w:val="0"/>
              <w:spacing w:line="480" w:lineRule="exact"/>
              <w:jc w:val="center"/>
              <w:textAlignment w:val="center"/>
              <w:rPr>
                <w:ins w:id="7288" w:author="天天" w:date="2025-12-18T10:15:10Z"/>
                <w:del w:id="728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287" w:author="天天" w:date="2025-12-18T10:31:44Z">
                <w:pPr>
                  <w:keepNext w:val="0"/>
                  <w:keepLines w:val="0"/>
                  <w:widowControl/>
                  <w:suppressLineNumbers w:val="0"/>
                  <w:jc w:val="center"/>
                  <w:textAlignment w:val="center"/>
                </w:pPr>
              </w:pPrChange>
            </w:pPr>
            <w:ins w:id="7290" w:author="天天" w:date="2025-12-18T10:15:10Z">
              <w:del w:id="729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TF04094</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0287B7E3">
            <w:pPr>
              <w:keepNext w:val="0"/>
              <w:keepLines w:val="0"/>
              <w:widowControl/>
              <w:suppressLineNumbers w:val="0"/>
              <w:spacing w:line="480" w:lineRule="exact"/>
              <w:jc w:val="center"/>
              <w:textAlignment w:val="center"/>
              <w:rPr>
                <w:ins w:id="7293" w:author="天天" w:date="2025-12-18T10:15:10Z"/>
                <w:del w:id="729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292" w:author="天天" w:date="2025-12-18T10:31:44Z">
                <w:pPr>
                  <w:keepNext w:val="0"/>
                  <w:keepLines w:val="0"/>
                  <w:widowControl/>
                  <w:suppressLineNumbers w:val="0"/>
                  <w:jc w:val="center"/>
                  <w:textAlignment w:val="center"/>
                </w:pPr>
              </w:pPrChange>
            </w:pPr>
            <w:ins w:id="7295" w:author="天天" w:date="2025-12-18T10:15:10Z">
              <w:del w:id="729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36712811</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64F634B">
            <w:pPr>
              <w:keepNext w:val="0"/>
              <w:keepLines w:val="0"/>
              <w:widowControl/>
              <w:suppressLineNumbers w:val="0"/>
              <w:spacing w:line="480" w:lineRule="exact"/>
              <w:jc w:val="center"/>
              <w:textAlignment w:val="center"/>
              <w:rPr>
                <w:ins w:id="7298" w:author="天天" w:date="2025-12-18T10:15:10Z"/>
                <w:del w:id="729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297" w:author="天天" w:date="2025-12-18T10:31:44Z">
                <w:pPr>
                  <w:keepNext w:val="0"/>
                  <w:keepLines w:val="0"/>
                  <w:widowControl/>
                  <w:suppressLineNumbers w:val="0"/>
                  <w:jc w:val="center"/>
                  <w:textAlignment w:val="center"/>
                </w:pPr>
              </w:pPrChange>
            </w:pPr>
            <w:ins w:id="7300" w:author="天天" w:date="2025-12-18T10:15:10Z">
              <w:del w:id="730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CB005BC">
            <w:pPr>
              <w:keepNext w:val="0"/>
              <w:keepLines w:val="0"/>
              <w:widowControl/>
              <w:suppressLineNumbers w:val="0"/>
              <w:spacing w:line="480" w:lineRule="exact"/>
              <w:jc w:val="center"/>
              <w:textAlignment w:val="center"/>
              <w:rPr>
                <w:ins w:id="7303" w:author="天天" w:date="2025-12-18T10:15:10Z"/>
                <w:del w:id="7304" w:author="Administrator" w:date="2026-01-06T14:38:12Z"/>
                <w:rFonts w:hint="default" w:ascii="Times New Roman" w:hAnsi="Times New Roman" w:eastAsia="宋体" w:cs="Times New Roman"/>
                <w:color w:val="000000"/>
                <w:sz w:val="21"/>
                <w:szCs w:val="21"/>
                <w:lang w:val="en-US" w:eastAsia="zh-CN" w:bidi="ar-SA"/>
              </w:rPr>
              <w:pPrChange w:id="7302" w:author="天天" w:date="2025-12-18T10:31:44Z">
                <w:pPr>
                  <w:keepNext w:val="0"/>
                  <w:keepLines w:val="0"/>
                  <w:widowControl/>
                  <w:suppressLineNumbers w:val="0"/>
                  <w:jc w:val="center"/>
                  <w:textAlignment w:val="center"/>
                </w:pPr>
              </w:pPrChange>
            </w:pPr>
            <w:ins w:id="7305" w:author="天天" w:date="2025-12-18T10:15:10Z">
              <w:del w:id="730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r w14:paraId="76CFBD55">
        <w:tblPrEx>
          <w:tblCellMar>
            <w:top w:w="0" w:type="dxa"/>
            <w:left w:w="108" w:type="dxa"/>
            <w:bottom w:w="0" w:type="dxa"/>
            <w:right w:w="108" w:type="dxa"/>
          </w:tblCellMar>
        </w:tblPrEx>
        <w:trPr>
          <w:trHeight w:val="454" w:hRule="atLeast"/>
          <w:jc w:val="center"/>
          <w:ins w:id="7307" w:author="天天" w:date="2025-12-18T10:15:10Z"/>
          <w:del w:id="730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9598E01">
            <w:pPr>
              <w:spacing w:line="480" w:lineRule="exact"/>
              <w:jc w:val="center"/>
              <w:rPr>
                <w:ins w:id="7310" w:author="天天" w:date="2025-12-18T10:15:10Z"/>
                <w:del w:id="7311" w:author="Administrator" w:date="2026-01-06T14:38:12Z"/>
                <w:rFonts w:hint="default" w:ascii="Times New Roman" w:hAnsi="Times New Roman" w:eastAsia="宋体" w:cs="Times New Roman"/>
                <w:sz w:val="21"/>
                <w:szCs w:val="21"/>
                <w:lang w:val="en-US" w:eastAsia="zh-CN"/>
              </w:rPr>
              <w:pPrChange w:id="7309" w:author="天天" w:date="2025-12-18T10:31:44Z">
                <w:pPr>
                  <w:jc w:val="center"/>
                </w:pPr>
              </w:pPrChange>
            </w:pPr>
            <w:ins w:id="7312" w:author="天天" w:date="2025-12-18T10:15:10Z">
              <w:del w:id="7313" w:author="Administrator" w:date="2026-01-06T14:38:12Z">
                <w:r>
                  <w:rPr>
                    <w:rFonts w:hint="default" w:ascii="Times New Roman" w:hAnsi="Times New Roman" w:cs="Times New Roman"/>
                    <w:sz w:val="21"/>
                    <w:szCs w:val="21"/>
                    <w:lang w:val="en-US" w:eastAsia="zh-CN"/>
                  </w:rPr>
                  <w:delText>34</w:delText>
                </w:r>
              </w:del>
            </w:ins>
          </w:p>
        </w:tc>
        <w:tc>
          <w:tcPr>
            <w:tcW w:w="1176" w:type="dxa"/>
            <w:vMerge w:val="continue"/>
            <w:tcBorders>
              <w:left w:val="single" w:color="auto" w:sz="6" w:space="0"/>
              <w:right w:val="single" w:color="auto" w:sz="6" w:space="0"/>
            </w:tcBorders>
            <w:noWrap/>
            <w:vAlign w:val="center"/>
          </w:tcPr>
          <w:p w14:paraId="0E2CD2A7">
            <w:pPr>
              <w:spacing w:line="480" w:lineRule="exact"/>
              <w:jc w:val="center"/>
              <w:rPr>
                <w:ins w:id="7315" w:author="天天" w:date="2025-12-18T10:15:10Z"/>
                <w:del w:id="7316" w:author="Administrator" w:date="2026-01-06T14:38:12Z"/>
                <w:rFonts w:ascii="Times New Roman" w:hAnsi="Times New Roman" w:eastAsia="宋体" w:cs="Times New Roman"/>
                <w:sz w:val="21"/>
                <w:szCs w:val="21"/>
              </w:rPr>
              <w:pPrChange w:id="731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72BBFBCD">
            <w:pPr>
              <w:keepNext w:val="0"/>
              <w:keepLines w:val="0"/>
              <w:widowControl/>
              <w:suppressLineNumbers w:val="0"/>
              <w:spacing w:line="480" w:lineRule="exact"/>
              <w:jc w:val="center"/>
              <w:textAlignment w:val="center"/>
              <w:rPr>
                <w:ins w:id="7318" w:author="天天" w:date="2025-12-18T10:15:10Z"/>
                <w:del w:id="731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317" w:author="天天" w:date="2025-12-18T10:31:44Z">
                <w:pPr>
                  <w:keepNext w:val="0"/>
                  <w:keepLines w:val="0"/>
                  <w:widowControl/>
                  <w:suppressLineNumbers w:val="0"/>
                  <w:jc w:val="center"/>
                  <w:textAlignment w:val="center"/>
                </w:pPr>
              </w:pPrChange>
            </w:pPr>
            <w:ins w:id="7320" w:author="天天" w:date="2025-12-18T10:15:10Z">
              <w:del w:id="732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TF05671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310562EB">
            <w:pPr>
              <w:keepNext w:val="0"/>
              <w:keepLines w:val="0"/>
              <w:widowControl/>
              <w:suppressLineNumbers w:val="0"/>
              <w:spacing w:line="480" w:lineRule="exact"/>
              <w:jc w:val="center"/>
              <w:textAlignment w:val="center"/>
              <w:rPr>
                <w:ins w:id="7323" w:author="天天" w:date="2025-12-18T10:15:10Z"/>
                <w:del w:id="732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322" w:author="天天" w:date="2025-12-18T10:31:44Z">
                <w:pPr>
                  <w:keepNext w:val="0"/>
                  <w:keepLines w:val="0"/>
                  <w:widowControl/>
                  <w:suppressLineNumbers w:val="0"/>
                  <w:jc w:val="center"/>
                  <w:textAlignment w:val="center"/>
                </w:pPr>
              </w:pPrChange>
            </w:pPr>
            <w:ins w:id="7325" w:author="天天" w:date="2025-12-18T10:15:10Z">
              <w:del w:id="732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36800782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0597687">
            <w:pPr>
              <w:keepNext w:val="0"/>
              <w:keepLines w:val="0"/>
              <w:widowControl/>
              <w:suppressLineNumbers w:val="0"/>
              <w:spacing w:line="480" w:lineRule="exact"/>
              <w:jc w:val="center"/>
              <w:textAlignment w:val="center"/>
              <w:rPr>
                <w:ins w:id="7328" w:author="天天" w:date="2025-12-18T10:15:10Z"/>
                <w:del w:id="732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327" w:author="天天" w:date="2025-12-18T10:31:44Z">
                <w:pPr>
                  <w:keepNext w:val="0"/>
                  <w:keepLines w:val="0"/>
                  <w:widowControl/>
                  <w:suppressLineNumbers w:val="0"/>
                  <w:jc w:val="center"/>
                  <w:textAlignment w:val="center"/>
                </w:pPr>
              </w:pPrChange>
            </w:pPr>
            <w:ins w:id="7330" w:author="天天" w:date="2025-12-18T10:15:10Z">
              <w:del w:id="733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8/8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42B79A2">
            <w:pPr>
              <w:keepNext w:val="0"/>
              <w:keepLines w:val="0"/>
              <w:widowControl/>
              <w:suppressLineNumbers w:val="0"/>
              <w:spacing w:line="480" w:lineRule="exact"/>
              <w:jc w:val="center"/>
              <w:textAlignment w:val="center"/>
              <w:rPr>
                <w:ins w:id="7333" w:author="天天" w:date="2025-12-18T10:15:10Z"/>
                <w:del w:id="7334" w:author="Administrator" w:date="2026-01-06T14:38:12Z"/>
                <w:rFonts w:hint="default" w:ascii="Times New Roman" w:hAnsi="Times New Roman" w:eastAsia="宋体" w:cs="Times New Roman"/>
                <w:color w:val="000000"/>
                <w:sz w:val="21"/>
                <w:szCs w:val="21"/>
                <w:lang w:val="en-US" w:eastAsia="zh-CN" w:bidi="ar-SA"/>
              </w:rPr>
              <w:pPrChange w:id="7332" w:author="天天" w:date="2025-12-18T10:31:44Z">
                <w:pPr>
                  <w:keepNext w:val="0"/>
                  <w:keepLines w:val="0"/>
                  <w:widowControl/>
                  <w:suppressLineNumbers w:val="0"/>
                  <w:jc w:val="center"/>
                  <w:textAlignment w:val="center"/>
                </w:pPr>
              </w:pPrChange>
            </w:pPr>
            <w:ins w:id="7335" w:author="天天" w:date="2025-12-18T10:15:10Z">
              <w:del w:id="733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r w14:paraId="54C22D8E">
        <w:tblPrEx>
          <w:tblCellMar>
            <w:top w:w="0" w:type="dxa"/>
            <w:left w:w="108" w:type="dxa"/>
            <w:bottom w:w="0" w:type="dxa"/>
            <w:right w:w="108" w:type="dxa"/>
          </w:tblCellMar>
        </w:tblPrEx>
        <w:trPr>
          <w:trHeight w:val="454" w:hRule="atLeast"/>
          <w:jc w:val="center"/>
          <w:ins w:id="7337" w:author="天天" w:date="2025-12-18T10:15:10Z"/>
          <w:del w:id="733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11CA50E">
            <w:pPr>
              <w:spacing w:line="480" w:lineRule="exact"/>
              <w:jc w:val="center"/>
              <w:rPr>
                <w:ins w:id="7340" w:author="天天" w:date="2025-12-18T10:15:10Z"/>
                <w:del w:id="7341" w:author="Administrator" w:date="2026-01-06T14:38:12Z"/>
                <w:rFonts w:hint="default" w:ascii="Times New Roman" w:hAnsi="Times New Roman" w:eastAsia="宋体" w:cs="Times New Roman"/>
                <w:sz w:val="21"/>
                <w:szCs w:val="21"/>
                <w:lang w:val="en-US" w:eastAsia="zh-CN"/>
              </w:rPr>
              <w:pPrChange w:id="7339" w:author="天天" w:date="2025-12-18T10:31:44Z">
                <w:pPr>
                  <w:jc w:val="center"/>
                </w:pPr>
              </w:pPrChange>
            </w:pPr>
            <w:ins w:id="7342" w:author="天天" w:date="2025-12-18T10:15:10Z">
              <w:del w:id="7343" w:author="Administrator" w:date="2026-01-06T14:38:12Z">
                <w:r>
                  <w:rPr>
                    <w:rFonts w:hint="default" w:ascii="Times New Roman" w:hAnsi="Times New Roman" w:cs="Times New Roman"/>
                    <w:sz w:val="21"/>
                    <w:szCs w:val="21"/>
                    <w:lang w:val="en-US" w:eastAsia="zh-CN"/>
                  </w:rPr>
                  <w:delText>35</w:delText>
                </w:r>
              </w:del>
            </w:ins>
          </w:p>
        </w:tc>
        <w:tc>
          <w:tcPr>
            <w:tcW w:w="1176" w:type="dxa"/>
            <w:vMerge w:val="continue"/>
            <w:tcBorders>
              <w:left w:val="single" w:color="auto" w:sz="6" w:space="0"/>
              <w:right w:val="single" w:color="auto" w:sz="6" w:space="0"/>
            </w:tcBorders>
            <w:noWrap/>
            <w:vAlign w:val="center"/>
          </w:tcPr>
          <w:p w14:paraId="7C840DB7">
            <w:pPr>
              <w:spacing w:line="480" w:lineRule="exact"/>
              <w:jc w:val="center"/>
              <w:rPr>
                <w:ins w:id="7345" w:author="天天" w:date="2025-12-18T10:15:10Z"/>
                <w:del w:id="7346" w:author="Administrator" w:date="2026-01-06T14:38:12Z"/>
                <w:rFonts w:ascii="Times New Roman" w:hAnsi="Times New Roman" w:eastAsia="宋体" w:cs="Times New Roman"/>
                <w:sz w:val="21"/>
                <w:szCs w:val="21"/>
              </w:rPr>
              <w:pPrChange w:id="734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2EF05679">
            <w:pPr>
              <w:keepNext w:val="0"/>
              <w:keepLines w:val="0"/>
              <w:widowControl/>
              <w:suppressLineNumbers w:val="0"/>
              <w:spacing w:line="480" w:lineRule="exact"/>
              <w:jc w:val="center"/>
              <w:textAlignment w:val="center"/>
              <w:rPr>
                <w:ins w:id="7348" w:author="天天" w:date="2025-12-18T10:15:10Z"/>
                <w:del w:id="734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347" w:author="天天" w:date="2025-12-18T10:31:44Z">
                <w:pPr>
                  <w:keepNext w:val="0"/>
                  <w:keepLines w:val="0"/>
                  <w:widowControl/>
                  <w:suppressLineNumbers w:val="0"/>
                  <w:jc w:val="center"/>
                  <w:textAlignment w:val="center"/>
                </w:pPr>
              </w:pPrChange>
            </w:pPr>
            <w:ins w:id="7350" w:author="天天" w:date="2025-12-18T10:15:10Z">
              <w:del w:id="735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TF04095</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2BAAB93">
            <w:pPr>
              <w:keepNext w:val="0"/>
              <w:keepLines w:val="0"/>
              <w:widowControl/>
              <w:suppressLineNumbers w:val="0"/>
              <w:spacing w:line="480" w:lineRule="exact"/>
              <w:jc w:val="center"/>
              <w:textAlignment w:val="center"/>
              <w:rPr>
                <w:ins w:id="7353" w:author="天天" w:date="2025-12-18T10:15:10Z"/>
                <w:del w:id="735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352" w:author="天天" w:date="2025-12-18T10:31:44Z">
                <w:pPr>
                  <w:keepNext w:val="0"/>
                  <w:keepLines w:val="0"/>
                  <w:widowControl/>
                  <w:suppressLineNumbers w:val="0"/>
                  <w:jc w:val="center"/>
                  <w:textAlignment w:val="center"/>
                </w:pPr>
              </w:pPrChange>
            </w:pPr>
            <w:ins w:id="7355" w:author="天天" w:date="2025-12-18T10:15:10Z">
              <w:del w:id="735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36712812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29ABFBB5">
            <w:pPr>
              <w:keepNext w:val="0"/>
              <w:keepLines w:val="0"/>
              <w:widowControl/>
              <w:suppressLineNumbers w:val="0"/>
              <w:spacing w:line="480" w:lineRule="exact"/>
              <w:jc w:val="center"/>
              <w:textAlignment w:val="center"/>
              <w:rPr>
                <w:ins w:id="7358" w:author="天天" w:date="2025-12-18T10:15:10Z"/>
                <w:del w:id="735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357" w:author="天天" w:date="2025-12-18T10:31:44Z">
                <w:pPr>
                  <w:keepNext w:val="0"/>
                  <w:keepLines w:val="0"/>
                  <w:widowControl/>
                  <w:suppressLineNumbers w:val="0"/>
                  <w:jc w:val="center"/>
                  <w:textAlignment w:val="center"/>
                </w:pPr>
              </w:pPrChange>
            </w:pPr>
            <w:ins w:id="7360" w:author="天天" w:date="2025-12-18T10:15:10Z">
              <w:del w:id="736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3187710">
            <w:pPr>
              <w:keepNext w:val="0"/>
              <w:keepLines w:val="0"/>
              <w:widowControl/>
              <w:suppressLineNumbers w:val="0"/>
              <w:spacing w:line="480" w:lineRule="exact"/>
              <w:jc w:val="center"/>
              <w:textAlignment w:val="center"/>
              <w:rPr>
                <w:ins w:id="7363" w:author="天天" w:date="2025-12-18T10:15:10Z"/>
                <w:del w:id="7364" w:author="Administrator" w:date="2026-01-06T14:38:12Z"/>
                <w:rFonts w:hint="default" w:ascii="Times New Roman" w:hAnsi="Times New Roman" w:eastAsia="宋体" w:cs="Times New Roman"/>
                <w:color w:val="000000"/>
                <w:sz w:val="21"/>
                <w:szCs w:val="21"/>
                <w:lang w:val="en-US" w:eastAsia="zh-CN" w:bidi="ar-SA"/>
              </w:rPr>
              <w:pPrChange w:id="7362" w:author="天天" w:date="2025-12-18T10:31:44Z">
                <w:pPr>
                  <w:keepNext w:val="0"/>
                  <w:keepLines w:val="0"/>
                  <w:widowControl/>
                  <w:suppressLineNumbers w:val="0"/>
                  <w:jc w:val="center"/>
                  <w:textAlignment w:val="center"/>
                </w:pPr>
              </w:pPrChange>
            </w:pPr>
            <w:ins w:id="7365" w:author="天天" w:date="2025-12-18T10:15:10Z">
              <w:del w:id="736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r w14:paraId="51E03375">
        <w:tblPrEx>
          <w:tblCellMar>
            <w:top w:w="0" w:type="dxa"/>
            <w:left w:w="108" w:type="dxa"/>
            <w:bottom w:w="0" w:type="dxa"/>
            <w:right w:w="108" w:type="dxa"/>
          </w:tblCellMar>
        </w:tblPrEx>
        <w:trPr>
          <w:trHeight w:val="454" w:hRule="atLeast"/>
          <w:jc w:val="center"/>
          <w:ins w:id="7367" w:author="天天" w:date="2025-12-18T10:15:10Z"/>
          <w:del w:id="736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37C5AAC">
            <w:pPr>
              <w:spacing w:line="480" w:lineRule="exact"/>
              <w:jc w:val="center"/>
              <w:rPr>
                <w:ins w:id="7370" w:author="天天" w:date="2025-12-18T10:15:10Z"/>
                <w:del w:id="7371" w:author="Administrator" w:date="2026-01-06T14:38:12Z"/>
                <w:rFonts w:hint="default" w:ascii="Times New Roman" w:hAnsi="Times New Roman" w:eastAsia="宋体" w:cs="Times New Roman"/>
                <w:sz w:val="21"/>
                <w:szCs w:val="21"/>
                <w:lang w:val="en-US" w:eastAsia="zh-CN"/>
              </w:rPr>
              <w:pPrChange w:id="7369" w:author="天天" w:date="2025-12-18T10:31:44Z">
                <w:pPr>
                  <w:jc w:val="center"/>
                </w:pPr>
              </w:pPrChange>
            </w:pPr>
            <w:ins w:id="7372" w:author="天天" w:date="2025-12-18T10:15:10Z">
              <w:del w:id="7373" w:author="Administrator" w:date="2026-01-06T14:38:12Z">
                <w:r>
                  <w:rPr>
                    <w:rFonts w:hint="default" w:ascii="Times New Roman" w:hAnsi="Times New Roman" w:cs="Times New Roman"/>
                    <w:sz w:val="21"/>
                    <w:szCs w:val="21"/>
                    <w:lang w:val="en-US" w:eastAsia="zh-CN"/>
                  </w:rPr>
                  <w:delText>36</w:delText>
                </w:r>
              </w:del>
            </w:ins>
          </w:p>
        </w:tc>
        <w:tc>
          <w:tcPr>
            <w:tcW w:w="1176" w:type="dxa"/>
            <w:vMerge w:val="continue"/>
            <w:tcBorders>
              <w:left w:val="single" w:color="auto" w:sz="6" w:space="0"/>
              <w:right w:val="single" w:color="auto" w:sz="6" w:space="0"/>
            </w:tcBorders>
            <w:noWrap/>
            <w:vAlign w:val="center"/>
          </w:tcPr>
          <w:p w14:paraId="1B7A8DC3">
            <w:pPr>
              <w:spacing w:line="480" w:lineRule="exact"/>
              <w:jc w:val="center"/>
              <w:rPr>
                <w:ins w:id="7375" w:author="天天" w:date="2025-12-18T10:15:10Z"/>
                <w:del w:id="7376" w:author="Administrator" w:date="2026-01-06T14:38:12Z"/>
                <w:rFonts w:ascii="Times New Roman" w:hAnsi="Times New Roman" w:eastAsia="宋体" w:cs="Times New Roman"/>
                <w:sz w:val="21"/>
                <w:szCs w:val="21"/>
              </w:rPr>
              <w:pPrChange w:id="737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20406E6A">
            <w:pPr>
              <w:keepNext w:val="0"/>
              <w:keepLines w:val="0"/>
              <w:widowControl/>
              <w:suppressLineNumbers w:val="0"/>
              <w:spacing w:line="480" w:lineRule="exact"/>
              <w:jc w:val="center"/>
              <w:textAlignment w:val="center"/>
              <w:rPr>
                <w:ins w:id="7378" w:author="天天" w:date="2025-12-18T10:15:10Z"/>
                <w:del w:id="737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377" w:author="天天" w:date="2025-12-18T10:31:44Z">
                <w:pPr>
                  <w:keepNext w:val="0"/>
                  <w:keepLines w:val="0"/>
                  <w:widowControl/>
                  <w:suppressLineNumbers w:val="0"/>
                  <w:jc w:val="center"/>
                  <w:textAlignment w:val="center"/>
                </w:pPr>
              </w:pPrChange>
            </w:pPr>
            <w:ins w:id="7380" w:author="天天" w:date="2025-12-18T10:15:10Z">
              <w:del w:id="738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1EB3ECA7">
            <w:pPr>
              <w:keepNext w:val="0"/>
              <w:keepLines w:val="0"/>
              <w:widowControl/>
              <w:suppressLineNumbers w:val="0"/>
              <w:spacing w:line="480" w:lineRule="exact"/>
              <w:jc w:val="center"/>
              <w:textAlignment w:val="center"/>
              <w:rPr>
                <w:ins w:id="7383" w:author="天天" w:date="2025-12-18T10:15:10Z"/>
                <w:del w:id="738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382" w:author="天天" w:date="2025-12-18T10:31:44Z">
                <w:pPr>
                  <w:keepNext w:val="0"/>
                  <w:keepLines w:val="0"/>
                  <w:widowControl/>
                  <w:suppressLineNumbers w:val="0"/>
                  <w:jc w:val="center"/>
                  <w:textAlignment w:val="center"/>
                </w:pPr>
              </w:pPrChange>
            </w:pPr>
            <w:ins w:id="7385" w:author="天天" w:date="2025-12-18T10:15:10Z">
              <w:del w:id="738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36712808</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3854E2A1">
            <w:pPr>
              <w:keepNext w:val="0"/>
              <w:keepLines w:val="0"/>
              <w:widowControl/>
              <w:suppressLineNumbers w:val="0"/>
              <w:spacing w:line="480" w:lineRule="exact"/>
              <w:jc w:val="center"/>
              <w:textAlignment w:val="center"/>
              <w:rPr>
                <w:ins w:id="7388" w:author="天天" w:date="2025-12-18T10:15:10Z"/>
                <w:del w:id="738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387" w:author="天天" w:date="2025-12-18T10:31:44Z">
                <w:pPr>
                  <w:keepNext w:val="0"/>
                  <w:keepLines w:val="0"/>
                  <w:widowControl/>
                  <w:suppressLineNumbers w:val="0"/>
                  <w:jc w:val="center"/>
                  <w:textAlignment w:val="center"/>
                </w:pPr>
              </w:pPrChange>
            </w:pPr>
            <w:ins w:id="7390" w:author="天天" w:date="2025-12-18T10:15:10Z">
              <w:del w:id="739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FCCDB97">
            <w:pPr>
              <w:keepNext w:val="0"/>
              <w:keepLines w:val="0"/>
              <w:widowControl/>
              <w:suppressLineNumbers w:val="0"/>
              <w:spacing w:line="480" w:lineRule="exact"/>
              <w:jc w:val="center"/>
              <w:textAlignment w:val="center"/>
              <w:rPr>
                <w:ins w:id="7393" w:author="天天" w:date="2025-12-18T10:15:10Z"/>
                <w:del w:id="7394" w:author="Administrator" w:date="2026-01-06T14:38:12Z"/>
                <w:rFonts w:hint="default" w:ascii="Times New Roman" w:hAnsi="Times New Roman" w:eastAsia="宋体" w:cs="Times New Roman"/>
                <w:color w:val="000000"/>
                <w:sz w:val="21"/>
                <w:szCs w:val="21"/>
                <w:lang w:val="en-US" w:eastAsia="zh-CN" w:bidi="ar-SA"/>
              </w:rPr>
              <w:pPrChange w:id="7392" w:author="天天" w:date="2025-12-18T10:31:44Z">
                <w:pPr>
                  <w:keepNext w:val="0"/>
                  <w:keepLines w:val="0"/>
                  <w:widowControl/>
                  <w:suppressLineNumbers w:val="0"/>
                  <w:jc w:val="center"/>
                  <w:textAlignment w:val="center"/>
                </w:pPr>
              </w:pPrChange>
            </w:pPr>
            <w:ins w:id="7395" w:author="天天" w:date="2025-12-18T10:15:10Z">
              <w:del w:id="739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r w14:paraId="6E55C7AA">
        <w:tblPrEx>
          <w:tblCellMar>
            <w:top w:w="0" w:type="dxa"/>
            <w:left w:w="108" w:type="dxa"/>
            <w:bottom w:w="0" w:type="dxa"/>
            <w:right w:w="108" w:type="dxa"/>
          </w:tblCellMar>
        </w:tblPrEx>
        <w:trPr>
          <w:trHeight w:val="454" w:hRule="atLeast"/>
          <w:jc w:val="center"/>
          <w:ins w:id="7397" w:author="天天" w:date="2025-12-18T10:15:10Z"/>
          <w:del w:id="739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1A903E1">
            <w:pPr>
              <w:spacing w:line="480" w:lineRule="exact"/>
              <w:jc w:val="center"/>
              <w:rPr>
                <w:ins w:id="7400" w:author="天天" w:date="2025-12-18T10:15:10Z"/>
                <w:del w:id="7401" w:author="Administrator" w:date="2026-01-06T14:38:12Z"/>
                <w:rFonts w:hint="default" w:ascii="Times New Roman" w:hAnsi="Times New Roman" w:eastAsia="宋体" w:cs="Times New Roman"/>
                <w:sz w:val="21"/>
                <w:szCs w:val="21"/>
                <w:lang w:val="en-US" w:eastAsia="zh-CN"/>
              </w:rPr>
              <w:pPrChange w:id="7399" w:author="天天" w:date="2025-12-18T10:31:44Z">
                <w:pPr>
                  <w:jc w:val="center"/>
                </w:pPr>
              </w:pPrChange>
            </w:pPr>
            <w:ins w:id="7402" w:author="天天" w:date="2025-12-18T10:15:10Z">
              <w:del w:id="7403" w:author="Administrator" w:date="2026-01-06T14:38:12Z">
                <w:r>
                  <w:rPr>
                    <w:rFonts w:hint="default" w:ascii="Times New Roman" w:hAnsi="Times New Roman" w:cs="Times New Roman"/>
                    <w:sz w:val="21"/>
                    <w:szCs w:val="21"/>
                    <w:lang w:val="en-US" w:eastAsia="zh-CN"/>
                  </w:rPr>
                  <w:delText>37</w:delText>
                </w:r>
              </w:del>
            </w:ins>
          </w:p>
        </w:tc>
        <w:tc>
          <w:tcPr>
            <w:tcW w:w="1176" w:type="dxa"/>
            <w:vMerge w:val="continue"/>
            <w:tcBorders>
              <w:left w:val="single" w:color="auto" w:sz="6" w:space="0"/>
              <w:right w:val="single" w:color="auto" w:sz="6" w:space="0"/>
            </w:tcBorders>
            <w:noWrap/>
            <w:vAlign w:val="center"/>
          </w:tcPr>
          <w:p w14:paraId="5AA9FDD2">
            <w:pPr>
              <w:spacing w:line="480" w:lineRule="exact"/>
              <w:jc w:val="center"/>
              <w:rPr>
                <w:ins w:id="7405" w:author="天天" w:date="2025-12-18T10:15:10Z"/>
                <w:del w:id="7406" w:author="Administrator" w:date="2026-01-06T14:38:12Z"/>
                <w:rFonts w:ascii="Times New Roman" w:hAnsi="Times New Roman" w:eastAsia="宋体" w:cs="Times New Roman"/>
                <w:sz w:val="21"/>
                <w:szCs w:val="21"/>
              </w:rPr>
              <w:pPrChange w:id="740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51F8619A">
            <w:pPr>
              <w:keepNext w:val="0"/>
              <w:keepLines w:val="0"/>
              <w:widowControl/>
              <w:suppressLineNumbers w:val="0"/>
              <w:spacing w:line="480" w:lineRule="exact"/>
              <w:jc w:val="center"/>
              <w:textAlignment w:val="center"/>
              <w:rPr>
                <w:ins w:id="7408" w:author="天天" w:date="2025-12-18T10:15:10Z"/>
                <w:del w:id="740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407" w:author="天天" w:date="2025-12-18T10:31:44Z">
                <w:pPr>
                  <w:keepNext w:val="0"/>
                  <w:keepLines w:val="0"/>
                  <w:widowControl/>
                  <w:suppressLineNumbers w:val="0"/>
                  <w:jc w:val="center"/>
                  <w:textAlignment w:val="center"/>
                </w:pPr>
              </w:pPrChange>
            </w:pPr>
            <w:ins w:id="7410" w:author="天天" w:date="2025-12-18T10:15:10Z">
              <w:del w:id="741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TF04096</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86C3637">
            <w:pPr>
              <w:keepNext w:val="0"/>
              <w:keepLines w:val="0"/>
              <w:widowControl/>
              <w:suppressLineNumbers w:val="0"/>
              <w:spacing w:line="480" w:lineRule="exact"/>
              <w:jc w:val="center"/>
              <w:textAlignment w:val="center"/>
              <w:rPr>
                <w:ins w:id="7413" w:author="天天" w:date="2025-12-18T10:15:10Z"/>
                <w:del w:id="741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412" w:author="天天" w:date="2025-12-18T10:31:44Z">
                <w:pPr>
                  <w:keepNext w:val="0"/>
                  <w:keepLines w:val="0"/>
                  <w:widowControl/>
                  <w:suppressLineNumbers w:val="0"/>
                  <w:jc w:val="center"/>
                  <w:textAlignment w:val="center"/>
                </w:pPr>
              </w:pPrChange>
            </w:pPr>
            <w:ins w:id="7415" w:author="天天" w:date="2025-12-18T10:15:10Z">
              <w:del w:id="741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36712813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655E2599">
            <w:pPr>
              <w:keepNext w:val="0"/>
              <w:keepLines w:val="0"/>
              <w:widowControl/>
              <w:suppressLineNumbers w:val="0"/>
              <w:spacing w:line="480" w:lineRule="exact"/>
              <w:jc w:val="center"/>
              <w:textAlignment w:val="center"/>
              <w:rPr>
                <w:ins w:id="7418" w:author="天天" w:date="2025-12-18T10:15:10Z"/>
                <w:del w:id="741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417" w:author="天天" w:date="2025-12-18T10:31:44Z">
                <w:pPr>
                  <w:keepNext w:val="0"/>
                  <w:keepLines w:val="0"/>
                  <w:widowControl/>
                  <w:suppressLineNumbers w:val="0"/>
                  <w:jc w:val="center"/>
                  <w:textAlignment w:val="center"/>
                </w:pPr>
              </w:pPrChange>
            </w:pPr>
            <w:ins w:id="7420" w:author="天天" w:date="2025-12-18T10:15:10Z">
              <w:del w:id="742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F303F55">
            <w:pPr>
              <w:keepNext w:val="0"/>
              <w:keepLines w:val="0"/>
              <w:widowControl/>
              <w:suppressLineNumbers w:val="0"/>
              <w:spacing w:line="480" w:lineRule="exact"/>
              <w:jc w:val="center"/>
              <w:textAlignment w:val="center"/>
              <w:rPr>
                <w:ins w:id="7423" w:author="天天" w:date="2025-12-18T10:15:10Z"/>
                <w:del w:id="7424" w:author="Administrator" w:date="2026-01-06T14:38:12Z"/>
                <w:rFonts w:hint="default" w:ascii="Times New Roman" w:hAnsi="Times New Roman" w:eastAsia="宋体" w:cs="Times New Roman"/>
                <w:color w:val="000000"/>
                <w:sz w:val="21"/>
                <w:szCs w:val="21"/>
                <w:lang w:val="en-US" w:eastAsia="zh-CN" w:bidi="ar-SA"/>
              </w:rPr>
              <w:pPrChange w:id="7422" w:author="天天" w:date="2025-12-18T10:31:44Z">
                <w:pPr>
                  <w:keepNext w:val="0"/>
                  <w:keepLines w:val="0"/>
                  <w:widowControl/>
                  <w:suppressLineNumbers w:val="0"/>
                  <w:jc w:val="center"/>
                  <w:textAlignment w:val="center"/>
                </w:pPr>
              </w:pPrChange>
            </w:pPr>
            <w:ins w:id="7425" w:author="天天" w:date="2025-12-18T10:15:10Z">
              <w:del w:id="742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r w14:paraId="320CE549">
        <w:tblPrEx>
          <w:tblCellMar>
            <w:top w:w="0" w:type="dxa"/>
            <w:left w:w="108" w:type="dxa"/>
            <w:bottom w:w="0" w:type="dxa"/>
            <w:right w:w="108" w:type="dxa"/>
          </w:tblCellMar>
        </w:tblPrEx>
        <w:trPr>
          <w:trHeight w:val="454" w:hRule="atLeast"/>
          <w:jc w:val="center"/>
          <w:ins w:id="7427" w:author="天天" w:date="2025-12-18T10:15:10Z"/>
          <w:del w:id="742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917A65D">
            <w:pPr>
              <w:spacing w:line="480" w:lineRule="exact"/>
              <w:jc w:val="center"/>
              <w:rPr>
                <w:ins w:id="7430" w:author="天天" w:date="2025-12-18T10:15:10Z"/>
                <w:del w:id="7431" w:author="Administrator" w:date="2026-01-06T14:38:12Z"/>
                <w:rFonts w:hint="default" w:ascii="Times New Roman" w:hAnsi="Times New Roman" w:eastAsia="宋体" w:cs="Times New Roman"/>
                <w:sz w:val="21"/>
                <w:szCs w:val="21"/>
                <w:lang w:val="en-US" w:eastAsia="zh-CN"/>
              </w:rPr>
              <w:pPrChange w:id="7429" w:author="天天" w:date="2025-12-18T10:31:44Z">
                <w:pPr>
                  <w:jc w:val="center"/>
                </w:pPr>
              </w:pPrChange>
            </w:pPr>
            <w:ins w:id="7432" w:author="天天" w:date="2025-12-18T10:15:10Z">
              <w:del w:id="7433" w:author="Administrator" w:date="2026-01-06T14:38:12Z">
                <w:r>
                  <w:rPr>
                    <w:rFonts w:hint="default" w:ascii="Times New Roman" w:hAnsi="Times New Roman" w:cs="Times New Roman"/>
                    <w:sz w:val="21"/>
                    <w:szCs w:val="21"/>
                    <w:lang w:val="en-US" w:eastAsia="zh-CN"/>
                  </w:rPr>
                  <w:delText>38</w:delText>
                </w:r>
              </w:del>
            </w:ins>
          </w:p>
        </w:tc>
        <w:tc>
          <w:tcPr>
            <w:tcW w:w="1176" w:type="dxa"/>
            <w:vMerge w:val="continue"/>
            <w:tcBorders>
              <w:left w:val="single" w:color="auto" w:sz="6" w:space="0"/>
              <w:right w:val="single" w:color="auto" w:sz="6" w:space="0"/>
            </w:tcBorders>
            <w:noWrap/>
            <w:vAlign w:val="center"/>
          </w:tcPr>
          <w:p w14:paraId="20E88488">
            <w:pPr>
              <w:spacing w:line="480" w:lineRule="exact"/>
              <w:jc w:val="center"/>
              <w:rPr>
                <w:ins w:id="7435" w:author="天天" w:date="2025-12-18T10:15:10Z"/>
                <w:del w:id="7436" w:author="Administrator" w:date="2026-01-06T14:38:12Z"/>
                <w:rFonts w:ascii="Times New Roman" w:hAnsi="Times New Roman" w:eastAsia="宋体" w:cs="Times New Roman"/>
                <w:sz w:val="21"/>
                <w:szCs w:val="21"/>
              </w:rPr>
              <w:pPrChange w:id="743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1B44AA49">
            <w:pPr>
              <w:keepNext w:val="0"/>
              <w:keepLines w:val="0"/>
              <w:widowControl/>
              <w:suppressLineNumbers w:val="0"/>
              <w:spacing w:line="480" w:lineRule="exact"/>
              <w:jc w:val="center"/>
              <w:textAlignment w:val="center"/>
              <w:rPr>
                <w:ins w:id="7438" w:author="天天" w:date="2025-12-18T10:15:10Z"/>
                <w:del w:id="743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437" w:author="天天" w:date="2025-12-18T10:31:44Z">
                <w:pPr>
                  <w:keepNext w:val="0"/>
                  <w:keepLines w:val="0"/>
                  <w:widowControl/>
                  <w:suppressLineNumbers w:val="0"/>
                  <w:jc w:val="center"/>
                  <w:textAlignment w:val="center"/>
                </w:pPr>
              </w:pPrChange>
            </w:pPr>
            <w:ins w:id="7440" w:author="天天" w:date="2025-12-18T10:15:10Z">
              <w:del w:id="744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TF04089</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404D1079">
            <w:pPr>
              <w:keepNext w:val="0"/>
              <w:keepLines w:val="0"/>
              <w:widowControl/>
              <w:suppressLineNumbers w:val="0"/>
              <w:spacing w:line="480" w:lineRule="exact"/>
              <w:jc w:val="center"/>
              <w:textAlignment w:val="center"/>
              <w:rPr>
                <w:ins w:id="7443" w:author="天天" w:date="2025-12-18T10:15:10Z"/>
                <w:del w:id="744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442" w:author="天天" w:date="2025-12-18T10:31:44Z">
                <w:pPr>
                  <w:keepNext w:val="0"/>
                  <w:keepLines w:val="0"/>
                  <w:widowControl/>
                  <w:suppressLineNumbers w:val="0"/>
                  <w:jc w:val="center"/>
                  <w:textAlignment w:val="center"/>
                </w:pPr>
              </w:pPrChange>
            </w:pPr>
            <w:ins w:id="7445" w:author="天天" w:date="2025-12-18T10:15:10Z">
              <w:del w:id="744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36712806</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434A8C30">
            <w:pPr>
              <w:keepNext w:val="0"/>
              <w:keepLines w:val="0"/>
              <w:widowControl/>
              <w:suppressLineNumbers w:val="0"/>
              <w:spacing w:line="480" w:lineRule="exact"/>
              <w:jc w:val="center"/>
              <w:textAlignment w:val="center"/>
              <w:rPr>
                <w:ins w:id="7448" w:author="天天" w:date="2025-12-18T10:15:10Z"/>
                <w:del w:id="744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447" w:author="天天" w:date="2025-12-18T10:31:44Z">
                <w:pPr>
                  <w:keepNext w:val="0"/>
                  <w:keepLines w:val="0"/>
                  <w:widowControl/>
                  <w:suppressLineNumbers w:val="0"/>
                  <w:jc w:val="center"/>
                  <w:textAlignment w:val="center"/>
                </w:pPr>
              </w:pPrChange>
            </w:pPr>
            <w:ins w:id="7450" w:author="天天" w:date="2025-12-18T10:15:10Z">
              <w:del w:id="745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FE523A4">
            <w:pPr>
              <w:keepNext w:val="0"/>
              <w:keepLines w:val="0"/>
              <w:widowControl/>
              <w:suppressLineNumbers w:val="0"/>
              <w:spacing w:line="480" w:lineRule="exact"/>
              <w:jc w:val="center"/>
              <w:textAlignment w:val="center"/>
              <w:rPr>
                <w:ins w:id="7453" w:author="天天" w:date="2025-12-18T10:15:10Z"/>
                <w:del w:id="7454" w:author="Administrator" w:date="2026-01-06T14:38:12Z"/>
                <w:rFonts w:hint="default" w:ascii="Times New Roman" w:hAnsi="Times New Roman" w:eastAsia="宋体" w:cs="Times New Roman"/>
                <w:color w:val="000000"/>
                <w:sz w:val="21"/>
                <w:szCs w:val="21"/>
                <w:lang w:val="en-US" w:eastAsia="zh-CN" w:bidi="ar-SA"/>
              </w:rPr>
              <w:pPrChange w:id="7452" w:author="天天" w:date="2025-12-18T10:31:44Z">
                <w:pPr>
                  <w:keepNext w:val="0"/>
                  <w:keepLines w:val="0"/>
                  <w:widowControl/>
                  <w:suppressLineNumbers w:val="0"/>
                  <w:jc w:val="center"/>
                  <w:textAlignment w:val="center"/>
                </w:pPr>
              </w:pPrChange>
            </w:pPr>
            <w:ins w:id="7455" w:author="天天" w:date="2025-12-18T10:15:10Z">
              <w:del w:id="745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r w14:paraId="3F3A5093">
        <w:tblPrEx>
          <w:tblCellMar>
            <w:top w:w="0" w:type="dxa"/>
            <w:left w:w="108" w:type="dxa"/>
            <w:bottom w:w="0" w:type="dxa"/>
            <w:right w:w="108" w:type="dxa"/>
          </w:tblCellMar>
        </w:tblPrEx>
        <w:trPr>
          <w:trHeight w:val="454" w:hRule="atLeast"/>
          <w:jc w:val="center"/>
          <w:ins w:id="7457" w:author="天天" w:date="2025-12-18T10:15:10Z"/>
          <w:del w:id="745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178FE19">
            <w:pPr>
              <w:spacing w:line="480" w:lineRule="exact"/>
              <w:jc w:val="center"/>
              <w:rPr>
                <w:ins w:id="7460" w:author="天天" w:date="2025-12-18T10:15:10Z"/>
                <w:del w:id="7461" w:author="Administrator" w:date="2026-01-06T14:38:12Z"/>
                <w:rFonts w:hint="default" w:ascii="Times New Roman" w:hAnsi="Times New Roman" w:eastAsia="宋体" w:cs="Times New Roman"/>
                <w:sz w:val="21"/>
                <w:szCs w:val="21"/>
                <w:lang w:val="en-US" w:eastAsia="zh-CN"/>
              </w:rPr>
              <w:pPrChange w:id="7459" w:author="天天" w:date="2025-12-18T10:31:44Z">
                <w:pPr>
                  <w:jc w:val="center"/>
                </w:pPr>
              </w:pPrChange>
            </w:pPr>
            <w:ins w:id="7462" w:author="天天" w:date="2025-12-18T10:15:10Z">
              <w:del w:id="7463" w:author="Administrator" w:date="2026-01-06T14:38:12Z">
                <w:r>
                  <w:rPr>
                    <w:rFonts w:hint="default" w:ascii="Times New Roman" w:hAnsi="Times New Roman" w:cs="Times New Roman"/>
                    <w:sz w:val="21"/>
                    <w:szCs w:val="21"/>
                    <w:lang w:val="en-US" w:eastAsia="zh-CN"/>
                  </w:rPr>
                  <w:delText>39</w:delText>
                </w:r>
              </w:del>
            </w:ins>
          </w:p>
        </w:tc>
        <w:tc>
          <w:tcPr>
            <w:tcW w:w="1176" w:type="dxa"/>
            <w:vMerge w:val="continue"/>
            <w:tcBorders>
              <w:left w:val="single" w:color="auto" w:sz="6" w:space="0"/>
              <w:right w:val="single" w:color="auto" w:sz="6" w:space="0"/>
            </w:tcBorders>
            <w:noWrap/>
            <w:vAlign w:val="center"/>
          </w:tcPr>
          <w:p w14:paraId="5DB8E56B">
            <w:pPr>
              <w:spacing w:line="480" w:lineRule="exact"/>
              <w:jc w:val="center"/>
              <w:rPr>
                <w:ins w:id="7465" w:author="天天" w:date="2025-12-18T10:15:10Z"/>
                <w:del w:id="7466" w:author="Administrator" w:date="2026-01-06T14:38:12Z"/>
                <w:rFonts w:ascii="Times New Roman" w:hAnsi="Times New Roman" w:eastAsia="宋体" w:cs="Times New Roman"/>
                <w:sz w:val="21"/>
                <w:szCs w:val="21"/>
              </w:rPr>
              <w:pPrChange w:id="746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351919D8">
            <w:pPr>
              <w:keepNext w:val="0"/>
              <w:keepLines w:val="0"/>
              <w:widowControl/>
              <w:suppressLineNumbers w:val="0"/>
              <w:spacing w:line="480" w:lineRule="exact"/>
              <w:jc w:val="center"/>
              <w:textAlignment w:val="center"/>
              <w:rPr>
                <w:ins w:id="7468" w:author="天天" w:date="2025-12-18T10:15:10Z"/>
                <w:del w:id="746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467" w:author="天天" w:date="2025-12-18T10:31:44Z">
                <w:pPr>
                  <w:keepNext w:val="0"/>
                  <w:keepLines w:val="0"/>
                  <w:widowControl/>
                  <w:suppressLineNumbers w:val="0"/>
                  <w:jc w:val="center"/>
                  <w:textAlignment w:val="center"/>
                </w:pPr>
              </w:pPrChange>
            </w:pPr>
            <w:ins w:id="7470" w:author="天天" w:date="2025-12-18T10:15:10Z">
              <w:del w:id="747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1C803BA6">
            <w:pPr>
              <w:keepNext w:val="0"/>
              <w:keepLines w:val="0"/>
              <w:widowControl/>
              <w:suppressLineNumbers w:val="0"/>
              <w:spacing w:line="480" w:lineRule="exact"/>
              <w:jc w:val="center"/>
              <w:textAlignment w:val="center"/>
              <w:rPr>
                <w:ins w:id="7473" w:author="天天" w:date="2025-12-18T10:15:10Z"/>
                <w:del w:id="747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472" w:author="天天" w:date="2025-12-18T10:31:44Z">
                <w:pPr>
                  <w:keepNext w:val="0"/>
                  <w:keepLines w:val="0"/>
                  <w:widowControl/>
                  <w:suppressLineNumbers w:val="0"/>
                  <w:jc w:val="center"/>
                  <w:textAlignment w:val="center"/>
                </w:pPr>
              </w:pPrChange>
            </w:pPr>
            <w:ins w:id="7475" w:author="天天" w:date="2025-12-18T10:15:10Z">
              <w:del w:id="747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36712810</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68682369">
            <w:pPr>
              <w:keepNext w:val="0"/>
              <w:keepLines w:val="0"/>
              <w:widowControl/>
              <w:suppressLineNumbers w:val="0"/>
              <w:spacing w:line="480" w:lineRule="exact"/>
              <w:jc w:val="center"/>
              <w:textAlignment w:val="center"/>
              <w:rPr>
                <w:ins w:id="7478" w:author="天天" w:date="2025-12-18T10:15:10Z"/>
                <w:del w:id="747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477" w:author="天天" w:date="2025-12-18T10:31:44Z">
                <w:pPr>
                  <w:keepNext w:val="0"/>
                  <w:keepLines w:val="0"/>
                  <w:widowControl/>
                  <w:suppressLineNumbers w:val="0"/>
                  <w:jc w:val="center"/>
                  <w:textAlignment w:val="center"/>
                </w:pPr>
              </w:pPrChange>
            </w:pPr>
            <w:ins w:id="7480" w:author="天天" w:date="2025-12-18T10:15:10Z">
              <w:del w:id="748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377ABFD4">
            <w:pPr>
              <w:keepNext w:val="0"/>
              <w:keepLines w:val="0"/>
              <w:widowControl/>
              <w:suppressLineNumbers w:val="0"/>
              <w:spacing w:line="480" w:lineRule="exact"/>
              <w:jc w:val="center"/>
              <w:textAlignment w:val="center"/>
              <w:rPr>
                <w:ins w:id="7483" w:author="天天" w:date="2025-12-18T10:15:10Z"/>
                <w:del w:id="7484" w:author="Administrator" w:date="2026-01-06T14:38:12Z"/>
                <w:rFonts w:hint="default" w:ascii="Times New Roman" w:hAnsi="Times New Roman" w:eastAsia="宋体" w:cs="Times New Roman"/>
                <w:color w:val="000000"/>
                <w:sz w:val="21"/>
                <w:szCs w:val="21"/>
                <w:lang w:val="en-US" w:eastAsia="zh-CN" w:bidi="ar-SA"/>
              </w:rPr>
              <w:pPrChange w:id="7482" w:author="天天" w:date="2025-12-18T10:31:44Z">
                <w:pPr>
                  <w:keepNext w:val="0"/>
                  <w:keepLines w:val="0"/>
                  <w:widowControl/>
                  <w:suppressLineNumbers w:val="0"/>
                  <w:jc w:val="center"/>
                  <w:textAlignment w:val="center"/>
                </w:pPr>
              </w:pPrChange>
            </w:pPr>
            <w:ins w:id="7485" w:author="天天" w:date="2025-12-18T10:15:10Z">
              <w:del w:id="748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r w14:paraId="38DF4DE7">
        <w:tblPrEx>
          <w:tblCellMar>
            <w:top w:w="0" w:type="dxa"/>
            <w:left w:w="108" w:type="dxa"/>
            <w:bottom w:w="0" w:type="dxa"/>
            <w:right w:w="108" w:type="dxa"/>
          </w:tblCellMar>
        </w:tblPrEx>
        <w:trPr>
          <w:trHeight w:val="454" w:hRule="atLeast"/>
          <w:jc w:val="center"/>
          <w:ins w:id="7487" w:author="天天" w:date="2025-12-18T10:15:10Z"/>
          <w:del w:id="748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3B7C15F">
            <w:pPr>
              <w:spacing w:line="480" w:lineRule="exact"/>
              <w:jc w:val="center"/>
              <w:rPr>
                <w:ins w:id="7490" w:author="天天" w:date="2025-12-18T10:15:10Z"/>
                <w:del w:id="7491" w:author="Administrator" w:date="2026-01-06T14:38:12Z"/>
                <w:rFonts w:hint="default" w:ascii="Times New Roman" w:hAnsi="Times New Roman" w:eastAsia="宋体" w:cs="Times New Roman"/>
                <w:sz w:val="21"/>
                <w:szCs w:val="21"/>
                <w:lang w:val="en-US" w:eastAsia="zh-CN"/>
              </w:rPr>
              <w:pPrChange w:id="7489" w:author="天天" w:date="2025-12-18T10:31:44Z">
                <w:pPr>
                  <w:jc w:val="center"/>
                </w:pPr>
              </w:pPrChange>
            </w:pPr>
            <w:ins w:id="7492" w:author="天天" w:date="2025-12-18T10:15:10Z">
              <w:del w:id="7493" w:author="Administrator" w:date="2026-01-06T14:38:12Z">
                <w:r>
                  <w:rPr>
                    <w:rFonts w:hint="default" w:ascii="Times New Roman" w:hAnsi="Times New Roman" w:cs="Times New Roman"/>
                    <w:sz w:val="21"/>
                    <w:szCs w:val="21"/>
                    <w:lang w:val="en-US" w:eastAsia="zh-CN"/>
                  </w:rPr>
                  <w:delText>40</w:delText>
                </w:r>
              </w:del>
            </w:ins>
          </w:p>
        </w:tc>
        <w:tc>
          <w:tcPr>
            <w:tcW w:w="1176" w:type="dxa"/>
            <w:vMerge w:val="continue"/>
            <w:tcBorders>
              <w:left w:val="single" w:color="auto" w:sz="6" w:space="0"/>
              <w:right w:val="single" w:color="auto" w:sz="6" w:space="0"/>
            </w:tcBorders>
            <w:noWrap/>
            <w:vAlign w:val="center"/>
          </w:tcPr>
          <w:p w14:paraId="6FD706E4">
            <w:pPr>
              <w:spacing w:line="480" w:lineRule="exact"/>
              <w:jc w:val="center"/>
              <w:rPr>
                <w:ins w:id="7495" w:author="天天" w:date="2025-12-18T10:15:10Z"/>
                <w:del w:id="7496" w:author="Administrator" w:date="2026-01-06T14:38:12Z"/>
                <w:rFonts w:ascii="Times New Roman" w:hAnsi="Times New Roman" w:eastAsia="宋体" w:cs="Times New Roman"/>
                <w:sz w:val="21"/>
                <w:szCs w:val="21"/>
              </w:rPr>
              <w:pPrChange w:id="749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15CDC88C">
            <w:pPr>
              <w:keepNext w:val="0"/>
              <w:keepLines w:val="0"/>
              <w:widowControl/>
              <w:suppressLineNumbers w:val="0"/>
              <w:spacing w:line="480" w:lineRule="exact"/>
              <w:jc w:val="center"/>
              <w:textAlignment w:val="center"/>
              <w:rPr>
                <w:ins w:id="7498" w:author="天天" w:date="2025-12-18T10:15:10Z"/>
                <w:del w:id="749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497" w:author="天天" w:date="2025-12-18T10:31:44Z">
                <w:pPr>
                  <w:keepNext w:val="0"/>
                  <w:keepLines w:val="0"/>
                  <w:widowControl/>
                  <w:suppressLineNumbers w:val="0"/>
                  <w:jc w:val="center"/>
                  <w:textAlignment w:val="center"/>
                </w:pPr>
              </w:pPrChange>
            </w:pPr>
            <w:ins w:id="7500" w:author="天天" w:date="2025-12-18T10:15:10Z">
              <w:del w:id="750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TF04088</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145B361B">
            <w:pPr>
              <w:keepNext w:val="0"/>
              <w:keepLines w:val="0"/>
              <w:widowControl/>
              <w:suppressLineNumbers w:val="0"/>
              <w:spacing w:line="480" w:lineRule="exact"/>
              <w:jc w:val="center"/>
              <w:textAlignment w:val="center"/>
              <w:rPr>
                <w:ins w:id="7503" w:author="天天" w:date="2025-12-18T10:15:10Z"/>
                <w:del w:id="750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502" w:author="天天" w:date="2025-12-18T10:31:44Z">
                <w:pPr>
                  <w:keepNext w:val="0"/>
                  <w:keepLines w:val="0"/>
                  <w:widowControl/>
                  <w:suppressLineNumbers w:val="0"/>
                  <w:jc w:val="center"/>
                  <w:textAlignment w:val="center"/>
                </w:pPr>
              </w:pPrChange>
            </w:pPr>
            <w:ins w:id="7505" w:author="天天" w:date="2025-12-18T10:15:10Z">
              <w:del w:id="750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36712805</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08529F21">
            <w:pPr>
              <w:keepNext w:val="0"/>
              <w:keepLines w:val="0"/>
              <w:widowControl/>
              <w:suppressLineNumbers w:val="0"/>
              <w:spacing w:line="480" w:lineRule="exact"/>
              <w:jc w:val="center"/>
              <w:textAlignment w:val="center"/>
              <w:rPr>
                <w:ins w:id="7508" w:author="天天" w:date="2025-12-18T10:15:10Z"/>
                <w:del w:id="750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507" w:author="天天" w:date="2025-12-18T10:31:44Z">
                <w:pPr>
                  <w:keepNext w:val="0"/>
                  <w:keepLines w:val="0"/>
                  <w:widowControl/>
                  <w:suppressLineNumbers w:val="0"/>
                  <w:jc w:val="center"/>
                  <w:textAlignment w:val="center"/>
                </w:pPr>
              </w:pPrChange>
            </w:pPr>
            <w:ins w:id="7510" w:author="天天" w:date="2025-12-18T10:15:10Z">
              <w:del w:id="751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3358B69">
            <w:pPr>
              <w:keepNext w:val="0"/>
              <w:keepLines w:val="0"/>
              <w:widowControl/>
              <w:suppressLineNumbers w:val="0"/>
              <w:spacing w:line="480" w:lineRule="exact"/>
              <w:jc w:val="center"/>
              <w:textAlignment w:val="center"/>
              <w:rPr>
                <w:ins w:id="7513" w:author="天天" w:date="2025-12-18T10:15:10Z"/>
                <w:del w:id="7514" w:author="Administrator" w:date="2026-01-06T14:38:12Z"/>
                <w:rFonts w:hint="default" w:ascii="Times New Roman" w:hAnsi="Times New Roman" w:eastAsia="宋体" w:cs="Times New Roman"/>
                <w:color w:val="000000"/>
                <w:sz w:val="21"/>
                <w:szCs w:val="21"/>
                <w:lang w:val="en-US" w:eastAsia="zh-CN" w:bidi="ar-SA"/>
              </w:rPr>
              <w:pPrChange w:id="7512" w:author="天天" w:date="2025-12-18T10:31:44Z">
                <w:pPr>
                  <w:keepNext w:val="0"/>
                  <w:keepLines w:val="0"/>
                  <w:widowControl/>
                  <w:suppressLineNumbers w:val="0"/>
                  <w:jc w:val="center"/>
                  <w:textAlignment w:val="center"/>
                </w:pPr>
              </w:pPrChange>
            </w:pPr>
            <w:ins w:id="7515" w:author="天天" w:date="2025-12-18T10:15:10Z">
              <w:del w:id="751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r w14:paraId="350C9FA3">
        <w:tblPrEx>
          <w:tblCellMar>
            <w:top w:w="0" w:type="dxa"/>
            <w:left w:w="108" w:type="dxa"/>
            <w:bottom w:w="0" w:type="dxa"/>
            <w:right w:w="108" w:type="dxa"/>
          </w:tblCellMar>
        </w:tblPrEx>
        <w:trPr>
          <w:trHeight w:val="454" w:hRule="atLeast"/>
          <w:jc w:val="center"/>
          <w:ins w:id="7517" w:author="天天" w:date="2025-12-18T10:15:10Z"/>
          <w:del w:id="7518"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0D5B081A">
            <w:pPr>
              <w:spacing w:line="480" w:lineRule="exact"/>
              <w:jc w:val="center"/>
              <w:rPr>
                <w:ins w:id="7520" w:author="天天" w:date="2025-12-18T10:15:10Z"/>
                <w:del w:id="7521" w:author="Administrator" w:date="2026-01-06T14:38:12Z"/>
                <w:rFonts w:hint="default" w:ascii="Times New Roman" w:hAnsi="Times New Roman" w:eastAsia="宋体" w:cs="Times New Roman"/>
                <w:sz w:val="21"/>
                <w:szCs w:val="21"/>
                <w:lang w:val="en-US" w:eastAsia="zh-CN"/>
              </w:rPr>
              <w:pPrChange w:id="7519" w:author="天天" w:date="2025-12-18T10:31:44Z">
                <w:pPr>
                  <w:jc w:val="center"/>
                </w:pPr>
              </w:pPrChange>
            </w:pPr>
            <w:ins w:id="7522" w:author="天天" w:date="2025-12-18T10:15:10Z">
              <w:del w:id="7523" w:author="Administrator" w:date="2026-01-06T14:38:12Z">
                <w:r>
                  <w:rPr>
                    <w:rFonts w:hint="default" w:ascii="Times New Roman" w:hAnsi="Times New Roman" w:cs="Times New Roman"/>
                    <w:sz w:val="21"/>
                    <w:szCs w:val="21"/>
                    <w:lang w:val="en-US" w:eastAsia="zh-CN"/>
                  </w:rPr>
                  <w:delText>41</w:delText>
                </w:r>
              </w:del>
            </w:ins>
          </w:p>
        </w:tc>
        <w:tc>
          <w:tcPr>
            <w:tcW w:w="1176" w:type="dxa"/>
            <w:vMerge w:val="continue"/>
            <w:tcBorders>
              <w:left w:val="single" w:color="auto" w:sz="6" w:space="0"/>
              <w:bottom w:val="single" w:color="auto" w:sz="6" w:space="0"/>
              <w:right w:val="single" w:color="auto" w:sz="6" w:space="0"/>
            </w:tcBorders>
            <w:noWrap/>
            <w:vAlign w:val="center"/>
          </w:tcPr>
          <w:p w14:paraId="10101838">
            <w:pPr>
              <w:spacing w:line="480" w:lineRule="exact"/>
              <w:jc w:val="center"/>
              <w:rPr>
                <w:ins w:id="7525" w:author="天天" w:date="2025-12-18T10:15:10Z"/>
                <w:del w:id="7526" w:author="Administrator" w:date="2026-01-06T14:38:12Z"/>
                <w:rFonts w:ascii="Times New Roman" w:hAnsi="Times New Roman" w:eastAsia="宋体" w:cs="Times New Roman"/>
                <w:sz w:val="21"/>
                <w:szCs w:val="21"/>
              </w:rPr>
              <w:pPrChange w:id="7524" w:author="天天" w:date="2025-12-18T10:31:44Z">
                <w:pPr>
                  <w:jc w:val="center"/>
                </w:pPr>
              </w:pPrChange>
            </w:pPr>
          </w:p>
        </w:tc>
        <w:tc>
          <w:tcPr>
            <w:tcW w:w="1666" w:type="dxa"/>
            <w:tcBorders>
              <w:top w:val="single" w:color="auto" w:sz="6" w:space="0"/>
              <w:left w:val="single" w:color="auto" w:sz="6" w:space="0"/>
              <w:bottom w:val="single" w:color="auto" w:sz="6" w:space="0"/>
              <w:right w:val="single" w:color="auto" w:sz="6" w:space="0"/>
            </w:tcBorders>
            <w:noWrap/>
            <w:vAlign w:val="center"/>
          </w:tcPr>
          <w:p w14:paraId="475C9887">
            <w:pPr>
              <w:keepNext w:val="0"/>
              <w:keepLines w:val="0"/>
              <w:widowControl/>
              <w:suppressLineNumbers w:val="0"/>
              <w:spacing w:line="480" w:lineRule="exact"/>
              <w:jc w:val="center"/>
              <w:textAlignment w:val="center"/>
              <w:rPr>
                <w:ins w:id="7528" w:author="天天" w:date="2025-12-18T10:15:10Z"/>
                <w:del w:id="752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527" w:author="天天" w:date="2025-12-18T10:31:44Z">
                <w:pPr>
                  <w:keepNext w:val="0"/>
                  <w:keepLines w:val="0"/>
                  <w:widowControl/>
                  <w:suppressLineNumbers w:val="0"/>
                  <w:jc w:val="center"/>
                  <w:textAlignment w:val="center"/>
                </w:pPr>
              </w:pPrChange>
            </w:pPr>
            <w:ins w:id="7530" w:author="天天" w:date="2025-12-18T10:15:10Z">
              <w:del w:id="753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TF05673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3B3DC968">
            <w:pPr>
              <w:keepNext w:val="0"/>
              <w:keepLines w:val="0"/>
              <w:widowControl/>
              <w:suppressLineNumbers w:val="0"/>
              <w:spacing w:line="480" w:lineRule="exact"/>
              <w:jc w:val="center"/>
              <w:textAlignment w:val="center"/>
              <w:rPr>
                <w:ins w:id="7533" w:author="天天" w:date="2025-12-18T10:15:10Z"/>
                <w:del w:id="7534"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532" w:author="天天" w:date="2025-12-18T10:31:44Z">
                <w:pPr>
                  <w:keepNext w:val="0"/>
                  <w:keepLines w:val="0"/>
                  <w:widowControl/>
                  <w:suppressLineNumbers w:val="0"/>
                  <w:jc w:val="center"/>
                  <w:textAlignment w:val="center"/>
                </w:pPr>
              </w:pPrChange>
            </w:pPr>
            <w:ins w:id="7535" w:author="天天" w:date="2025-12-18T10:15:10Z">
              <w:del w:id="753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36800784</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47C8A167">
            <w:pPr>
              <w:keepNext w:val="0"/>
              <w:keepLines w:val="0"/>
              <w:widowControl/>
              <w:suppressLineNumbers w:val="0"/>
              <w:spacing w:line="480" w:lineRule="exact"/>
              <w:jc w:val="center"/>
              <w:textAlignment w:val="center"/>
              <w:rPr>
                <w:ins w:id="7538" w:author="天天" w:date="2025-12-18T10:15:10Z"/>
                <w:del w:id="7539" w:author="Administrator" w:date="2026-01-06T14:38:12Z"/>
                <w:rFonts w:hint="default" w:ascii="Times New Roman" w:hAnsi="Times New Roman" w:eastAsia="宋体" w:cs="Times New Roman"/>
                <w:i w:val="0"/>
                <w:iCs w:val="0"/>
                <w:color w:val="000000"/>
                <w:kern w:val="0"/>
                <w:sz w:val="21"/>
                <w:szCs w:val="21"/>
                <w:u w:val="none"/>
                <w:lang w:val="en-US" w:eastAsia="zh-CN" w:bidi="ar"/>
              </w:rPr>
              <w:pPrChange w:id="7537" w:author="天天" w:date="2025-12-18T10:31:44Z">
                <w:pPr>
                  <w:keepNext w:val="0"/>
                  <w:keepLines w:val="0"/>
                  <w:widowControl/>
                  <w:suppressLineNumbers w:val="0"/>
                  <w:jc w:val="center"/>
                  <w:textAlignment w:val="center"/>
                </w:pPr>
              </w:pPrChange>
            </w:pPr>
            <w:ins w:id="7540" w:author="天天" w:date="2025-12-18T10:15:10Z">
              <w:del w:id="754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8/8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5E78125">
            <w:pPr>
              <w:keepNext w:val="0"/>
              <w:keepLines w:val="0"/>
              <w:widowControl/>
              <w:suppressLineNumbers w:val="0"/>
              <w:spacing w:line="480" w:lineRule="exact"/>
              <w:jc w:val="center"/>
              <w:textAlignment w:val="center"/>
              <w:rPr>
                <w:ins w:id="7543" w:author="天天" w:date="2025-12-18T10:15:10Z"/>
                <w:del w:id="7544" w:author="Administrator" w:date="2026-01-06T14:38:12Z"/>
                <w:rFonts w:hint="default" w:ascii="Times New Roman" w:hAnsi="Times New Roman" w:eastAsia="宋体" w:cs="Times New Roman"/>
                <w:color w:val="000000"/>
                <w:sz w:val="21"/>
                <w:szCs w:val="21"/>
                <w:lang w:val="en-US" w:eastAsia="zh-CN" w:bidi="ar-SA"/>
              </w:rPr>
              <w:pPrChange w:id="7542" w:author="天天" w:date="2025-12-18T10:31:44Z">
                <w:pPr>
                  <w:keepNext w:val="0"/>
                  <w:keepLines w:val="0"/>
                  <w:widowControl/>
                  <w:suppressLineNumbers w:val="0"/>
                  <w:jc w:val="center"/>
                  <w:textAlignment w:val="center"/>
                </w:pPr>
              </w:pPrChange>
            </w:pPr>
            <w:ins w:id="7545" w:author="天天" w:date="2025-12-18T10:15:10Z">
              <w:del w:id="7546"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r>
    </w:tbl>
    <w:p w14:paraId="71EE296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right="0" w:firstLine="482" w:firstLineChars="200"/>
        <w:jc w:val="both"/>
        <w:rPr>
          <w:ins w:id="7548" w:author="天天" w:date="2025-12-18T10:15:08Z"/>
          <w:del w:id="7549" w:author="Administrator" w:date="2026-01-06T14:38:12Z"/>
          <w:rFonts w:hint="eastAsia" w:asciiTheme="minorEastAsia" w:hAnsiTheme="minorEastAsia" w:eastAsiaTheme="minorEastAsia" w:cstheme="minorEastAsia"/>
          <w:b/>
          <w:bCs/>
          <w:color w:val="auto"/>
          <w:kern w:val="2"/>
          <w:sz w:val="24"/>
          <w:szCs w:val="24"/>
          <w:lang w:val="en-US" w:eastAsia="zh-CN" w:bidi="ar-SA"/>
        </w:rPr>
        <w:pPrChange w:id="7547" w:author="天天" w:date="2025-12-18T10:31:44Z">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300" w:firstLine="482" w:firstLineChars="200"/>
            <w:jc w:val="both"/>
          </w:pPr>
        </w:pPrChange>
      </w:pPr>
    </w:p>
    <w:p w14:paraId="0E337AB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right="0" w:firstLine="482" w:firstLineChars="200"/>
        <w:jc w:val="both"/>
        <w:rPr>
          <w:del w:id="7551" w:author="Administrator" w:date="2026-01-06T14:38:12Z"/>
          <w:rFonts w:hint="eastAsia" w:asciiTheme="minorEastAsia" w:hAnsiTheme="minorEastAsia" w:eastAsiaTheme="minorEastAsia" w:cstheme="minorEastAsia"/>
          <w:b/>
          <w:bCs/>
          <w:color w:val="auto"/>
          <w:kern w:val="28"/>
          <w:sz w:val="24"/>
          <w:szCs w:val="24"/>
          <w:lang w:val="en-US" w:eastAsia="zh-CN" w:bidi="ar-SA"/>
        </w:rPr>
        <w:pPrChange w:id="7550" w:author="天天" w:date="2025-12-18T10:31:44Z">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300" w:firstLine="482" w:firstLineChars="200"/>
            <w:jc w:val="both"/>
          </w:pPr>
        </w:pPrChange>
      </w:pPr>
      <w:del w:id="7552" w:author="Administrator" w:date="2026-01-06T14:38:12Z">
        <w:r>
          <w:rPr>
            <w:rFonts w:hint="eastAsia" w:asciiTheme="minorEastAsia" w:hAnsiTheme="minorEastAsia" w:eastAsiaTheme="minorEastAsia" w:cstheme="minorEastAsia"/>
            <w:b/>
            <w:bCs/>
            <w:color w:val="auto"/>
            <w:kern w:val="2"/>
            <w:sz w:val="24"/>
            <w:szCs w:val="24"/>
            <w:lang w:val="en-US" w:eastAsia="zh-CN" w:bidi="ar-SA"/>
          </w:rPr>
          <w:delText>3.</w:delText>
        </w:r>
      </w:del>
      <w:del w:id="7553" w:author="Administrator" w:date="2026-01-06T14:38:12Z">
        <w:r>
          <w:rPr>
            <w:rFonts w:hint="eastAsia" w:asciiTheme="minorEastAsia" w:hAnsiTheme="minorEastAsia" w:eastAsiaTheme="minorEastAsia" w:cstheme="minorEastAsia"/>
            <w:b/>
            <w:bCs/>
            <w:color w:val="auto"/>
            <w:kern w:val="28"/>
            <w:sz w:val="24"/>
            <w:szCs w:val="24"/>
            <w:lang w:val="en-US" w:eastAsia="zh-CN" w:bidi="ar-SA"/>
          </w:rPr>
          <w:delText>技术和服务要求：</w:delText>
        </w:r>
      </w:del>
    </w:p>
    <w:p w14:paraId="0A17DF16">
      <w:pPr>
        <w:spacing w:line="480" w:lineRule="exact"/>
        <w:outlineLvl w:val="0"/>
        <w:rPr>
          <w:del w:id="7555" w:author="Administrator" w:date="2026-01-06T14:38:12Z"/>
          <w:rFonts w:hint="eastAsia" w:ascii="宋体" w:hAnsi="宋体" w:eastAsia="宋体" w:cs="Times New Roman"/>
          <w:b/>
          <w:color w:val="auto"/>
          <w:szCs w:val="21"/>
          <w:highlight w:val="none"/>
        </w:rPr>
        <w:pPrChange w:id="7554" w:author="天天" w:date="2025-12-18T10:31:44Z">
          <w:pPr>
            <w:spacing w:line="400" w:lineRule="exact"/>
            <w:outlineLvl w:val="0"/>
          </w:pPr>
        </w:pPrChange>
      </w:pPr>
      <w:del w:id="7556" w:author="Administrator" w:date="2026-01-06T14:38:12Z">
        <w:r>
          <w:rPr>
            <w:rFonts w:hint="eastAsia" w:ascii="宋体" w:hAnsi="宋体" w:eastAsia="宋体" w:cs="Times New Roman"/>
            <w:b/>
            <w:color w:val="auto"/>
            <w:szCs w:val="21"/>
            <w:highlight w:val="none"/>
            <w:lang w:val="en-US" w:eastAsia="zh-CN"/>
          </w:rPr>
          <w:delText>（一）一般要求</w:delText>
        </w:r>
      </w:del>
      <w:del w:id="7557" w:author="Administrator" w:date="2026-01-06T14:38:12Z">
        <w:r>
          <w:rPr>
            <w:rFonts w:hint="eastAsia" w:ascii="宋体" w:hAnsi="宋体" w:eastAsia="宋体" w:cs="Times New Roman"/>
            <w:b/>
            <w:color w:val="auto"/>
            <w:szCs w:val="21"/>
            <w:highlight w:val="none"/>
            <w:lang w:eastAsia="zh-CN"/>
          </w:rPr>
          <w:delText>：</w:delText>
        </w:r>
      </w:del>
      <w:del w:id="7558" w:author="Administrator" w:date="2026-01-06T14:38:12Z">
        <w:r>
          <w:rPr>
            <w:rFonts w:hint="eastAsia" w:ascii="宋体" w:hAnsi="宋体" w:eastAsia="宋体" w:cs="Times New Roman"/>
            <w:b/>
            <w:color w:val="auto"/>
            <w:szCs w:val="21"/>
            <w:highlight w:val="none"/>
            <w:lang w:val="en-US" w:eastAsia="zh-CN"/>
          </w:rPr>
          <w:delText>本次检测应符合国家</w:delText>
        </w:r>
      </w:del>
      <w:del w:id="7559" w:author="Administrator" w:date="2026-01-06T14:38:12Z">
        <w:r>
          <w:rPr>
            <w:rFonts w:hint="eastAsia" w:ascii="宋体" w:hAnsi="宋体" w:eastAsia="宋体" w:cs="Times New Roman"/>
            <w:b/>
            <w:color w:val="auto"/>
            <w:szCs w:val="21"/>
            <w:highlight w:val="none"/>
            <w:lang w:eastAsia="zh-CN"/>
          </w:rPr>
          <w:delText>相关标准、</w:delText>
        </w:r>
      </w:del>
      <w:del w:id="7560" w:author="Administrator" w:date="2026-01-06T14:38:12Z">
        <w:r>
          <w:rPr>
            <w:rFonts w:hint="eastAsia" w:ascii="宋体" w:hAnsi="宋体" w:eastAsia="宋体" w:cs="Times New Roman"/>
            <w:b/>
            <w:color w:val="auto"/>
            <w:szCs w:val="21"/>
            <w:highlight w:val="none"/>
          </w:rPr>
          <w:delText>行业标准。</w:delText>
        </w:r>
      </w:del>
    </w:p>
    <w:p w14:paraId="392F772B">
      <w:pPr>
        <w:spacing w:line="480" w:lineRule="exact"/>
        <w:ind w:firstLine="420" w:firstLineChars="200"/>
        <w:rPr>
          <w:del w:id="7562" w:author="Administrator" w:date="2026-01-06T14:38:12Z"/>
          <w:rFonts w:hint="eastAsia" w:ascii="宋体" w:hAnsi="宋体" w:eastAsia="宋体" w:cs="Times New Roman"/>
          <w:color w:val="auto"/>
          <w:szCs w:val="21"/>
          <w:highlight w:val="none"/>
        </w:rPr>
        <w:pPrChange w:id="7561" w:author="天天" w:date="2025-12-18T10:31:44Z">
          <w:pPr>
            <w:spacing w:line="400" w:lineRule="exact"/>
            <w:ind w:firstLine="420" w:firstLineChars="200"/>
          </w:pPr>
        </w:pPrChange>
      </w:pPr>
      <w:del w:id="7563" w:author="Administrator" w:date="2026-01-06T14:38:12Z">
        <w:r>
          <w:rPr>
            <w:rFonts w:hint="eastAsia" w:ascii="宋体" w:hAnsi="宋体" w:eastAsia="宋体" w:cs="Times New Roman"/>
            <w:color w:val="auto"/>
            <w:szCs w:val="21"/>
            <w:highlight w:val="none"/>
          </w:rPr>
          <w:delText>1</w:delText>
        </w:r>
      </w:del>
      <w:del w:id="7564" w:author="Administrator" w:date="2026-01-06T14:38:12Z">
        <w:r>
          <w:rPr>
            <w:rFonts w:hint="eastAsia" w:ascii="宋体" w:hAnsi="宋体" w:eastAsia="宋体" w:cs="Times New Roman"/>
            <w:color w:val="auto"/>
            <w:szCs w:val="21"/>
            <w:highlight w:val="none"/>
            <w:lang w:eastAsia="zh-CN"/>
          </w:rPr>
          <w:delText>）</w:delText>
        </w:r>
      </w:del>
      <w:del w:id="7565" w:author="Administrator" w:date="2026-01-06T14:38:12Z">
        <w:r>
          <w:rPr>
            <w:rFonts w:hint="eastAsia" w:ascii="宋体" w:hAnsi="宋体" w:eastAsia="宋体" w:cs="Times New Roman"/>
            <w:color w:val="auto"/>
            <w:szCs w:val="21"/>
            <w:highlight w:val="none"/>
          </w:rPr>
          <w:delText>投标人应承诺本次招标的检测服务及检测所使用的附属设备、专用检测工具是先进的和安全可靠的</w:delText>
        </w:r>
      </w:del>
      <w:del w:id="7566" w:author="Administrator" w:date="2026-01-06T14:38:12Z">
        <w:r>
          <w:rPr>
            <w:rFonts w:hint="eastAsia" w:ascii="宋体" w:hAnsi="宋体" w:eastAsia="宋体" w:cs="Times New Roman"/>
            <w:color w:val="auto"/>
            <w:szCs w:val="21"/>
            <w:highlight w:val="none"/>
            <w:lang w:eastAsia="zh-CN"/>
          </w:rPr>
          <w:delText>，</w:delText>
        </w:r>
      </w:del>
      <w:del w:id="7567" w:author="Administrator" w:date="2026-01-06T14:38:12Z">
        <w:r>
          <w:rPr>
            <w:rFonts w:hint="eastAsia" w:ascii="宋体" w:hAnsi="宋体" w:eastAsia="宋体" w:cs="Times New Roman"/>
            <w:color w:val="auto"/>
            <w:szCs w:val="21"/>
            <w:highlight w:val="none"/>
          </w:rPr>
          <w:delText xml:space="preserve">且技术经济性能符合本规格书的要求。 </w:delText>
        </w:r>
      </w:del>
    </w:p>
    <w:p w14:paraId="319F45D3">
      <w:pPr>
        <w:spacing w:line="480" w:lineRule="exact"/>
        <w:ind w:firstLine="420" w:firstLineChars="200"/>
        <w:rPr>
          <w:del w:id="7569" w:author="Administrator" w:date="2026-01-06T14:38:12Z"/>
          <w:rFonts w:hint="eastAsia" w:ascii="宋体" w:hAnsi="宋体" w:eastAsia="宋体" w:cs="Times New Roman"/>
          <w:color w:val="auto"/>
          <w:szCs w:val="21"/>
          <w:highlight w:val="none"/>
        </w:rPr>
        <w:pPrChange w:id="7568" w:author="天天" w:date="2025-12-18T10:31:44Z">
          <w:pPr>
            <w:spacing w:line="400" w:lineRule="exact"/>
            <w:ind w:firstLine="420" w:firstLineChars="200"/>
          </w:pPr>
        </w:pPrChange>
      </w:pPr>
      <w:del w:id="7570" w:author="Administrator" w:date="2026-01-06T14:38:12Z">
        <w:r>
          <w:rPr>
            <w:rFonts w:hint="eastAsia" w:ascii="宋体" w:hAnsi="宋体" w:eastAsia="宋体" w:cs="Times New Roman"/>
            <w:color w:val="auto"/>
            <w:szCs w:val="21"/>
            <w:highlight w:val="none"/>
          </w:rPr>
          <w:delText>2</w:delText>
        </w:r>
      </w:del>
      <w:del w:id="7571" w:author="Administrator" w:date="2026-01-06T14:38:12Z">
        <w:r>
          <w:rPr>
            <w:rFonts w:hint="eastAsia" w:ascii="宋体" w:hAnsi="宋体" w:eastAsia="宋体" w:cs="Times New Roman"/>
            <w:color w:val="auto"/>
            <w:szCs w:val="21"/>
            <w:highlight w:val="none"/>
            <w:lang w:eastAsia="zh-CN"/>
          </w:rPr>
          <w:delText>）</w:delText>
        </w:r>
      </w:del>
      <w:del w:id="7572" w:author="Administrator" w:date="2026-01-06T14:38:12Z">
        <w:r>
          <w:rPr>
            <w:rFonts w:hint="eastAsia" w:ascii="宋体" w:hAnsi="宋体" w:eastAsia="宋体" w:cs="Times New Roman"/>
            <w:color w:val="auto"/>
            <w:szCs w:val="21"/>
            <w:highlight w:val="none"/>
          </w:rPr>
          <w:delText>投标人应承诺对于属于该次检测的完整性及正常检测而需要的耗材、辅材等</w:delText>
        </w:r>
      </w:del>
      <w:del w:id="7573" w:author="Administrator" w:date="2026-01-06T14:38:12Z">
        <w:r>
          <w:rPr>
            <w:rFonts w:hint="eastAsia" w:ascii="宋体" w:hAnsi="宋体" w:eastAsia="宋体" w:cs="Times New Roman"/>
            <w:color w:val="auto"/>
            <w:szCs w:val="21"/>
            <w:highlight w:val="none"/>
            <w:lang w:eastAsia="zh-CN"/>
          </w:rPr>
          <w:delText>。</w:delText>
        </w:r>
      </w:del>
      <w:del w:id="7574" w:author="Administrator" w:date="2026-01-06T14:38:12Z">
        <w:r>
          <w:rPr>
            <w:rFonts w:hint="eastAsia" w:ascii="宋体" w:hAnsi="宋体" w:eastAsia="宋体" w:cs="Times New Roman"/>
            <w:color w:val="auto"/>
            <w:szCs w:val="21"/>
            <w:highlight w:val="none"/>
          </w:rPr>
          <w:delText>即使本条款中未列出或数量不足</w:delText>
        </w:r>
      </w:del>
      <w:del w:id="7575" w:author="Administrator" w:date="2026-01-06T14:38:12Z">
        <w:r>
          <w:rPr>
            <w:rFonts w:hint="eastAsia" w:ascii="宋体" w:hAnsi="宋体" w:eastAsia="宋体" w:cs="Times New Roman"/>
            <w:color w:val="auto"/>
            <w:szCs w:val="21"/>
            <w:highlight w:val="none"/>
            <w:lang w:eastAsia="zh-CN"/>
          </w:rPr>
          <w:delText>，</w:delText>
        </w:r>
      </w:del>
      <w:del w:id="7576" w:author="Administrator" w:date="2026-01-06T14:38:12Z">
        <w:r>
          <w:rPr>
            <w:rFonts w:hint="eastAsia" w:ascii="宋体" w:hAnsi="宋体" w:eastAsia="宋体" w:cs="Times New Roman"/>
            <w:color w:val="auto"/>
            <w:szCs w:val="21"/>
            <w:highlight w:val="none"/>
          </w:rPr>
          <w:delText xml:space="preserve">供方仍有责任给予补充和完善属于本次招标范围。 </w:delText>
        </w:r>
      </w:del>
    </w:p>
    <w:p w14:paraId="3A1AAAD7">
      <w:pPr>
        <w:spacing w:line="480" w:lineRule="exact"/>
        <w:ind w:firstLine="420" w:firstLineChars="200"/>
        <w:rPr>
          <w:del w:id="7578" w:author="Administrator" w:date="2026-01-06T14:38:12Z"/>
          <w:rFonts w:hint="eastAsia" w:ascii="宋体" w:hAnsi="宋体" w:eastAsia="宋体" w:cs="Times New Roman"/>
          <w:color w:val="auto"/>
          <w:szCs w:val="21"/>
          <w:highlight w:val="none"/>
        </w:rPr>
        <w:pPrChange w:id="7577" w:author="天天" w:date="2025-12-18T10:31:44Z">
          <w:pPr>
            <w:spacing w:line="400" w:lineRule="exact"/>
            <w:ind w:firstLine="420" w:firstLineChars="200"/>
          </w:pPr>
        </w:pPrChange>
      </w:pPr>
      <w:del w:id="7579" w:author="Administrator" w:date="2026-01-06T14:38:12Z">
        <w:r>
          <w:rPr>
            <w:rFonts w:hint="eastAsia" w:ascii="宋体" w:hAnsi="宋体" w:eastAsia="宋体" w:cs="Times New Roman"/>
            <w:color w:val="auto"/>
            <w:szCs w:val="21"/>
            <w:highlight w:val="none"/>
          </w:rPr>
          <w:delText>3</w:delText>
        </w:r>
      </w:del>
      <w:del w:id="7580" w:author="Administrator" w:date="2026-01-06T14:38:12Z">
        <w:r>
          <w:rPr>
            <w:rFonts w:hint="eastAsia" w:ascii="宋体" w:hAnsi="宋体" w:eastAsia="宋体" w:cs="Times New Roman"/>
            <w:color w:val="auto"/>
            <w:szCs w:val="21"/>
            <w:highlight w:val="none"/>
            <w:lang w:eastAsia="zh-CN"/>
          </w:rPr>
          <w:delText>）</w:delText>
        </w:r>
      </w:del>
      <w:del w:id="7581" w:author="Administrator" w:date="2026-01-06T14:38:12Z">
        <w:r>
          <w:rPr>
            <w:rFonts w:hint="eastAsia" w:ascii="宋体" w:hAnsi="宋体" w:eastAsia="宋体" w:cs="Times New Roman"/>
            <w:color w:val="auto"/>
            <w:szCs w:val="21"/>
            <w:highlight w:val="none"/>
          </w:rPr>
          <w:delText>投标人应承诺负责提供本检测项目承包范围所需的设备及一切检测所需人工、材料</w:delText>
        </w:r>
      </w:del>
      <w:del w:id="7582" w:author="Administrator" w:date="2026-01-06T14:38:12Z">
        <w:r>
          <w:rPr>
            <w:rFonts w:hint="eastAsia" w:ascii="宋体" w:hAnsi="宋体" w:eastAsia="宋体" w:cs="Times New Roman"/>
            <w:color w:val="auto"/>
            <w:szCs w:val="21"/>
            <w:highlight w:val="none"/>
            <w:lang w:eastAsia="zh-CN"/>
          </w:rPr>
          <w:delText>。</w:delText>
        </w:r>
      </w:del>
      <w:del w:id="7583" w:author="Administrator" w:date="2026-01-06T14:38:12Z">
        <w:r>
          <w:rPr>
            <w:rFonts w:hint="eastAsia" w:ascii="宋体" w:hAnsi="宋体" w:eastAsia="宋体" w:cs="Times New Roman"/>
            <w:color w:val="auto"/>
            <w:szCs w:val="21"/>
            <w:highlight w:val="none"/>
          </w:rPr>
          <w:delText>供方应对所提供检测的正确性、有效性负责。投标方须对招、投标文件中涉及到的专利负责</w:delText>
        </w:r>
      </w:del>
      <w:del w:id="7584" w:author="Administrator" w:date="2026-01-06T14:38:12Z">
        <w:r>
          <w:rPr>
            <w:rFonts w:hint="eastAsia" w:ascii="宋体" w:hAnsi="宋体" w:eastAsia="宋体" w:cs="Times New Roman"/>
            <w:color w:val="auto"/>
            <w:szCs w:val="21"/>
            <w:highlight w:val="none"/>
            <w:lang w:eastAsia="zh-CN"/>
          </w:rPr>
          <w:delText>，</w:delText>
        </w:r>
      </w:del>
      <w:del w:id="7585" w:author="Administrator" w:date="2026-01-06T14:38:12Z">
        <w:r>
          <w:rPr>
            <w:rFonts w:hint="eastAsia" w:ascii="宋体" w:hAnsi="宋体" w:eastAsia="宋体" w:cs="Times New Roman"/>
            <w:color w:val="auto"/>
            <w:szCs w:val="21"/>
            <w:highlight w:val="none"/>
          </w:rPr>
          <w:delText>并保证不伤害业主的利益</w:delText>
        </w:r>
      </w:del>
      <w:del w:id="7586" w:author="Administrator" w:date="2026-01-06T14:38:12Z">
        <w:r>
          <w:rPr>
            <w:rFonts w:hint="eastAsia" w:ascii="宋体" w:hAnsi="宋体" w:eastAsia="宋体" w:cs="Times New Roman"/>
            <w:color w:val="auto"/>
            <w:szCs w:val="21"/>
            <w:highlight w:val="none"/>
            <w:lang w:eastAsia="zh-CN"/>
          </w:rPr>
          <w:delText>，</w:delText>
        </w:r>
      </w:del>
      <w:del w:id="7587" w:author="Administrator" w:date="2026-01-06T14:38:12Z">
        <w:r>
          <w:rPr>
            <w:rFonts w:hint="eastAsia" w:ascii="宋体" w:hAnsi="宋体" w:eastAsia="宋体" w:cs="Times New Roman"/>
            <w:color w:val="auto"/>
            <w:szCs w:val="21"/>
            <w:highlight w:val="none"/>
          </w:rPr>
          <w:delText xml:space="preserve">所有在法律范围中侵权造成的相关费用招标人不负责。 </w:delText>
        </w:r>
      </w:del>
    </w:p>
    <w:p w14:paraId="4D765F3F">
      <w:pPr>
        <w:spacing w:line="480" w:lineRule="exact"/>
        <w:outlineLvl w:val="0"/>
        <w:rPr>
          <w:del w:id="7589" w:author="Administrator" w:date="2026-01-06T14:38:12Z"/>
          <w:rFonts w:hint="eastAsia" w:ascii="宋体" w:hAnsi="宋体" w:eastAsia="宋体" w:cs="Times New Roman"/>
          <w:szCs w:val="21"/>
          <w:highlight w:val="none"/>
        </w:rPr>
        <w:pPrChange w:id="7588" w:author="天天" w:date="2025-12-18T10:31:44Z">
          <w:pPr>
            <w:spacing w:line="400" w:lineRule="exact"/>
            <w:outlineLvl w:val="0"/>
          </w:pPr>
        </w:pPrChange>
      </w:pPr>
      <w:del w:id="7590" w:author="Administrator" w:date="2026-01-06T14:38:12Z">
        <w:r>
          <w:rPr>
            <w:rFonts w:hint="eastAsia" w:ascii="宋体" w:hAnsi="宋体" w:eastAsia="宋体" w:cs="Times New Roman"/>
            <w:szCs w:val="21"/>
            <w:highlight w:val="none"/>
          </w:rPr>
          <w:delText>4、投标人应按照招标人电梯年检到期时间分批检测，检测标准应符合国家或行业相关标准。</w:delText>
        </w:r>
      </w:del>
    </w:p>
    <w:p w14:paraId="08D043C1">
      <w:pPr>
        <w:spacing w:line="480" w:lineRule="exact"/>
        <w:outlineLvl w:val="0"/>
        <w:rPr>
          <w:del w:id="7592" w:author="Administrator" w:date="2026-01-06T14:38:12Z"/>
          <w:rFonts w:hint="eastAsia" w:ascii="宋体" w:hAnsi="宋体" w:eastAsia="宋体" w:cs="Times New Roman"/>
          <w:szCs w:val="21"/>
          <w:highlight w:val="none"/>
        </w:rPr>
        <w:pPrChange w:id="7591" w:author="天天" w:date="2025-12-18T10:31:44Z">
          <w:pPr>
            <w:spacing w:line="400" w:lineRule="exact"/>
            <w:outlineLvl w:val="0"/>
          </w:pPr>
        </w:pPrChange>
      </w:pPr>
      <w:del w:id="7593" w:author="Administrator" w:date="2026-01-06T14:38:12Z">
        <w:r>
          <w:rPr>
            <w:rFonts w:hint="eastAsia" w:ascii="宋体" w:hAnsi="宋体" w:eastAsia="宋体" w:cs="Times New Roman"/>
            <w:szCs w:val="21"/>
            <w:highlight w:val="none"/>
          </w:rPr>
          <w:delText>5、投标方应在招标方电梯年检到期前提供完整且有效的检测报告及特种设备使用标志。</w:delText>
        </w:r>
      </w:del>
    </w:p>
    <w:p w14:paraId="5BC0C1E9">
      <w:pPr>
        <w:spacing w:line="480" w:lineRule="exact"/>
        <w:outlineLvl w:val="0"/>
        <w:rPr>
          <w:del w:id="7595" w:author="Administrator" w:date="2026-01-06T14:38:12Z"/>
          <w:rFonts w:hint="eastAsia" w:ascii="宋体" w:hAnsi="宋体" w:eastAsia="宋体" w:cs="Times New Roman"/>
          <w:b/>
          <w:color w:val="auto"/>
          <w:szCs w:val="21"/>
          <w:highlight w:val="none"/>
        </w:rPr>
        <w:pPrChange w:id="7594" w:author="天天" w:date="2025-12-18T10:31:44Z">
          <w:pPr>
            <w:spacing w:line="400" w:lineRule="exact"/>
            <w:outlineLvl w:val="0"/>
          </w:pPr>
        </w:pPrChange>
      </w:pPr>
      <w:del w:id="7596" w:author="Administrator" w:date="2026-01-06T14:38:12Z">
        <w:r>
          <w:rPr>
            <w:rFonts w:hint="eastAsia" w:ascii="宋体" w:hAnsi="宋体" w:eastAsia="宋体" w:cs="Times New Roman"/>
            <w:b/>
            <w:color w:val="auto"/>
            <w:szCs w:val="21"/>
            <w:highlight w:val="none"/>
            <w:lang w:val="en-US" w:eastAsia="zh-CN"/>
          </w:rPr>
          <w:delText>（二）</w:delText>
        </w:r>
      </w:del>
      <w:del w:id="7597" w:author="Administrator" w:date="2026-01-06T14:38:12Z">
        <w:r>
          <w:rPr>
            <w:rFonts w:hint="eastAsia" w:ascii="宋体" w:hAnsi="宋体" w:eastAsia="宋体" w:cs="Times New Roman"/>
            <w:b/>
            <w:color w:val="auto"/>
            <w:szCs w:val="21"/>
            <w:highlight w:val="none"/>
          </w:rPr>
          <w:delText>、安全要求</w:delText>
        </w:r>
      </w:del>
    </w:p>
    <w:p w14:paraId="22581654">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7599" w:author="Administrator" w:date="2026-01-06T14:38:12Z"/>
          <w:rFonts w:hint="eastAsia" w:ascii="宋体" w:hAnsi="宋体" w:eastAsia="宋体" w:cs="Times New Roman"/>
          <w:color w:val="auto"/>
          <w:szCs w:val="21"/>
          <w:highlight w:val="none"/>
        </w:rPr>
        <w:pPrChange w:id="7598"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7600" w:author="Administrator" w:date="2026-01-06T14:38:12Z">
        <w:r>
          <w:rPr>
            <w:rFonts w:hint="eastAsia" w:ascii="宋体" w:hAnsi="宋体" w:eastAsia="宋体" w:cs="Times New Roman"/>
            <w:color w:val="auto"/>
            <w:szCs w:val="21"/>
            <w:highlight w:val="none"/>
            <w:lang w:val="en-US" w:eastAsia="zh-CN"/>
          </w:rPr>
          <w:delText>1</w:delText>
        </w:r>
      </w:del>
      <w:del w:id="7601" w:author="Administrator" w:date="2026-01-06T14:38:12Z">
        <w:r>
          <w:rPr>
            <w:rFonts w:hint="eastAsia" w:ascii="宋体" w:hAnsi="宋体" w:eastAsia="宋体" w:cs="Times New Roman"/>
            <w:color w:val="auto"/>
            <w:szCs w:val="21"/>
            <w:highlight w:val="none"/>
            <w:lang w:eastAsia="zh-CN"/>
          </w:rPr>
          <w:delText>）</w:delText>
        </w:r>
      </w:del>
      <w:del w:id="7602" w:author="Administrator" w:date="2026-01-06T14:38:12Z">
        <w:r>
          <w:rPr>
            <w:rFonts w:hint="eastAsia" w:ascii="宋体" w:hAnsi="宋体" w:eastAsia="宋体" w:cs="Times New Roman"/>
            <w:color w:val="auto"/>
            <w:szCs w:val="21"/>
            <w:highlight w:val="none"/>
          </w:rPr>
          <w:delText>现场负责人是施工工地文明安全生产直接责任人</w:delText>
        </w:r>
      </w:del>
      <w:del w:id="7603" w:author="Administrator" w:date="2026-01-06T14:38:12Z">
        <w:r>
          <w:rPr>
            <w:rFonts w:hint="eastAsia" w:ascii="宋体" w:hAnsi="宋体" w:eastAsia="宋体" w:cs="Times New Roman"/>
            <w:color w:val="auto"/>
            <w:szCs w:val="21"/>
            <w:highlight w:val="none"/>
            <w:lang w:eastAsia="zh-CN"/>
          </w:rPr>
          <w:delText>，</w:delText>
        </w:r>
      </w:del>
      <w:del w:id="7604" w:author="Administrator" w:date="2026-01-06T14:38:12Z">
        <w:r>
          <w:rPr>
            <w:rFonts w:hint="eastAsia" w:ascii="宋体" w:hAnsi="宋体" w:eastAsia="宋体" w:cs="Times New Roman"/>
            <w:color w:val="auto"/>
            <w:szCs w:val="21"/>
            <w:highlight w:val="none"/>
          </w:rPr>
          <w:delText>应组织落实公司有关规定</w:delText>
        </w:r>
      </w:del>
      <w:del w:id="7605" w:author="Administrator" w:date="2026-01-06T14:38:12Z">
        <w:r>
          <w:rPr>
            <w:rFonts w:hint="eastAsia" w:ascii="宋体" w:hAnsi="宋体" w:eastAsia="宋体" w:cs="Times New Roman"/>
            <w:color w:val="auto"/>
            <w:szCs w:val="21"/>
            <w:highlight w:val="none"/>
            <w:lang w:eastAsia="zh-CN"/>
          </w:rPr>
          <w:delText>，</w:delText>
        </w:r>
      </w:del>
      <w:del w:id="7606" w:author="Administrator" w:date="2026-01-06T14:38:12Z">
        <w:r>
          <w:rPr>
            <w:rFonts w:hint="eastAsia" w:ascii="宋体" w:hAnsi="宋体" w:eastAsia="宋体" w:cs="Times New Roman"/>
            <w:color w:val="auto"/>
            <w:szCs w:val="21"/>
            <w:highlight w:val="none"/>
          </w:rPr>
          <w:delText>认真做好与所属班组签订《安全生产责任制》工作</w:delText>
        </w:r>
      </w:del>
      <w:del w:id="7607" w:author="Administrator" w:date="2026-01-06T14:38:12Z">
        <w:r>
          <w:rPr>
            <w:rFonts w:hint="eastAsia" w:ascii="宋体" w:hAnsi="宋体" w:eastAsia="宋体" w:cs="Times New Roman"/>
            <w:color w:val="auto"/>
            <w:szCs w:val="21"/>
            <w:highlight w:val="none"/>
            <w:lang w:eastAsia="zh-CN"/>
          </w:rPr>
          <w:delText>，</w:delText>
        </w:r>
      </w:del>
      <w:del w:id="7608" w:author="Administrator" w:date="2026-01-06T14:38:12Z">
        <w:r>
          <w:rPr>
            <w:rFonts w:hint="eastAsia" w:ascii="宋体" w:hAnsi="宋体" w:eastAsia="宋体" w:cs="Times New Roman"/>
            <w:color w:val="auto"/>
            <w:szCs w:val="21"/>
            <w:highlight w:val="none"/>
          </w:rPr>
          <w:delText>同时健全安全生产管理体系</w:delText>
        </w:r>
      </w:del>
      <w:del w:id="7609" w:author="Administrator" w:date="2026-01-06T14:38:12Z">
        <w:r>
          <w:rPr>
            <w:rFonts w:hint="eastAsia" w:ascii="宋体" w:hAnsi="宋体" w:eastAsia="宋体" w:cs="Times New Roman"/>
            <w:color w:val="auto"/>
            <w:szCs w:val="21"/>
            <w:highlight w:val="none"/>
            <w:lang w:eastAsia="zh-CN"/>
          </w:rPr>
          <w:delText>，</w:delText>
        </w:r>
      </w:del>
      <w:del w:id="7610" w:author="Administrator" w:date="2026-01-06T14:38:12Z">
        <w:r>
          <w:rPr>
            <w:rFonts w:hint="eastAsia" w:ascii="宋体" w:hAnsi="宋体" w:eastAsia="宋体" w:cs="Times New Roman"/>
            <w:color w:val="auto"/>
            <w:szCs w:val="21"/>
            <w:highlight w:val="none"/>
          </w:rPr>
          <w:delText>并指定专职安全管理人员对工程项目监督管理。</w:delText>
        </w:r>
      </w:del>
    </w:p>
    <w:p w14:paraId="72B0265B">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7612" w:author="Administrator" w:date="2026-01-06T14:38:12Z"/>
          <w:rFonts w:hint="eastAsia" w:ascii="宋体" w:hAnsi="宋体" w:eastAsia="宋体" w:cs="Times New Roman"/>
          <w:color w:val="auto"/>
          <w:szCs w:val="21"/>
          <w:highlight w:val="none"/>
        </w:rPr>
        <w:pPrChange w:id="7611"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7613" w:author="Administrator" w:date="2026-01-06T14:38:12Z">
        <w:r>
          <w:rPr>
            <w:rFonts w:hint="eastAsia" w:ascii="宋体" w:hAnsi="宋体" w:eastAsia="宋体" w:cs="Times New Roman"/>
            <w:color w:val="auto"/>
            <w:szCs w:val="21"/>
            <w:highlight w:val="none"/>
          </w:rPr>
          <w:delText>2</w:delText>
        </w:r>
      </w:del>
      <w:del w:id="7614" w:author="Administrator" w:date="2026-01-06T14:38:12Z">
        <w:r>
          <w:rPr>
            <w:rFonts w:hint="eastAsia" w:ascii="宋体" w:hAnsi="宋体" w:eastAsia="宋体" w:cs="Times New Roman"/>
            <w:color w:val="auto"/>
            <w:szCs w:val="21"/>
            <w:highlight w:val="none"/>
            <w:lang w:eastAsia="zh-CN"/>
          </w:rPr>
          <w:delText>）</w:delText>
        </w:r>
      </w:del>
      <w:del w:id="7615" w:author="Administrator" w:date="2026-01-06T14:38:12Z">
        <w:r>
          <w:rPr>
            <w:rFonts w:hint="eastAsia" w:ascii="宋体" w:hAnsi="宋体" w:eastAsia="宋体" w:cs="Times New Roman"/>
            <w:color w:val="auto"/>
            <w:szCs w:val="21"/>
            <w:highlight w:val="none"/>
          </w:rPr>
          <w:delText>在组织施工过程中</w:delText>
        </w:r>
      </w:del>
      <w:del w:id="7616" w:author="Administrator" w:date="2026-01-06T14:38:12Z">
        <w:r>
          <w:rPr>
            <w:rFonts w:hint="eastAsia" w:ascii="宋体" w:hAnsi="宋体" w:eastAsia="宋体" w:cs="Times New Roman"/>
            <w:color w:val="auto"/>
            <w:szCs w:val="21"/>
            <w:highlight w:val="none"/>
            <w:lang w:eastAsia="zh-CN"/>
          </w:rPr>
          <w:delText>，</w:delText>
        </w:r>
      </w:del>
      <w:del w:id="7617" w:author="Administrator" w:date="2026-01-06T14:38:12Z">
        <w:r>
          <w:rPr>
            <w:rFonts w:hint="eastAsia" w:ascii="宋体" w:hAnsi="宋体" w:eastAsia="宋体" w:cs="Times New Roman"/>
            <w:color w:val="auto"/>
            <w:szCs w:val="21"/>
            <w:highlight w:val="none"/>
          </w:rPr>
          <w:delText>必须认真贯彻执行国家、省、市安全生产方针、政策、法规、标准</w:delText>
        </w:r>
      </w:del>
      <w:del w:id="7618" w:author="Administrator" w:date="2026-01-06T14:38:12Z">
        <w:r>
          <w:rPr>
            <w:rFonts w:hint="eastAsia" w:ascii="宋体" w:hAnsi="宋体" w:eastAsia="宋体" w:cs="Times New Roman"/>
            <w:color w:val="auto"/>
            <w:szCs w:val="21"/>
            <w:highlight w:val="none"/>
            <w:lang w:eastAsia="zh-CN"/>
          </w:rPr>
          <w:delText>，</w:delText>
        </w:r>
      </w:del>
      <w:del w:id="7619" w:author="Administrator" w:date="2026-01-06T14:38:12Z">
        <w:r>
          <w:rPr>
            <w:rFonts w:hint="eastAsia" w:ascii="宋体" w:hAnsi="宋体" w:eastAsia="宋体" w:cs="Times New Roman"/>
            <w:color w:val="auto"/>
            <w:szCs w:val="21"/>
            <w:highlight w:val="none"/>
          </w:rPr>
          <w:delText>建立完善的安全施工组织机构及各项管理规章制度</w:delText>
        </w:r>
      </w:del>
      <w:del w:id="7620" w:author="Administrator" w:date="2026-01-06T14:38:12Z">
        <w:r>
          <w:rPr>
            <w:rFonts w:hint="eastAsia" w:ascii="宋体" w:hAnsi="宋体" w:eastAsia="宋体" w:cs="Times New Roman"/>
            <w:color w:val="auto"/>
            <w:szCs w:val="21"/>
            <w:highlight w:val="none"/>
            <w:lang w:eastAsia="zh-CN"/>
          </w:rPr>
          <w:delText>，</w:delText>
        </w:r>
      </w:del>
      <w:del w:id="7621" w:author="Administrator" w:date="2026-01-06T14:38:12Z">
        <w:r>
          <w:rPr>
            <w:rFonts w:hint="eastAsia" w:ascii="宋体" w:hAnsi="宋体" w:eastAsia="宋体" w:cs="Times New Roman"/>
            <w:color w:val="auto"/>
            <w:szCs w:val="21"/>
            <w:highlight w:val="none"/>
          </w:rPr>
          <w:delText>并接受甲方安全生产监督与检查。</w:delText>
        </w:r>
      </w:del>
    </w:p>
    <w:p w14:paraId="004DD644">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7623" w:author="Administrator" w:date="2026-01-06T14:38:12Z"/>
          <w:rFonts w:hint="eastAsia" w:ascii="宋体" w:hAnsi="宋体" w:eastAsia="宋体" w:cs="Times New Roman"/>
          <w:color w:val="auto"/>
          <w:szCs w:val="21"/>
          <w:highlight w:val="none"/>
        </w:rPr>
        <w:pPrChange w:id="7622"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7624" w:author="Administrator" w:date="2026-01-06T14:38:12Z">
        <w:r>
          <w:rPr>
            <w:rFonts w:hint="eastAsia" w:ascii="宋体" w:hAnsi="宋体" w:eastAsia="宋体" w:cs="Times New Roman"/>
            <w:color w:val="auto"/>
            <w:szCs w:val="21"/>
            <w:highlight w:val="none"/>
          </w:rPr>
          <w:delText>3</w:delText>
        </w:r>
      </w:del>
      <w:del w:id="7625" w:author="Administrator" w:date="2026-01-06T14:38:12Z">
        <w:r>
          <w:rPr>
            <w:rFonts w:hint="eastAsia" w:ascii="宋体" w:hAnsi="宋体" w:eastAsia="宋体" w:cs="Times New Roman"/>
            <w:color w:val="auto"/>
            <w:szCs w:val="21"/>
            <w:highlight w:val="none"/>
            <w:lang w:eastAsia="zh-CN"/>
          </w:rPr>
          <w:delText>）</w:delText>
        </w:r>
      </w:del>
      <w:del w:id="7626" w:author="Administrator" w:date="2026-01-06T14:38:12Z">
        <w:r>
          <w:rPr>
            <w:rFonts w:hint="eastAsia" w:ascii="宋体" w:hAnsi="宋体" w:eastAsia="宋体" w:cs="Times New Roman"/>
            <w:color w:val="auto"/>
            <w:szCs w:val="21"/>
            <w:highlight w:val="none"/>
          </w:rPr>
          <w:delText>在施工前必须配齐符合标准的、必要的安全防护设施及劳动保护用品</w:delText>
        </w:r>
      </w:del>
      <w:del w:id="7627" w:author="Administrator" w:date="2026-01-06T14:38:12Z">
        <w:r>
          <w:rPr>
            <w:rFonts w:hint="eastAsia" w:ascii="宋体" w:hAnsi="宋体" w:eastAsia="宋体" w:cs="Times New Roman"/>
            <w:color w:val="auto"/>
            <w:szCs w:val="21"/>
            <w:highlight w:val="none"/>
            <w:lang w:eastAsia="zh-CN"/>
          </w:rPr>
          <w:delText>，</w:delText>
        </w:r>
      </w:del>
      <w:del w:id="7628" w:author="Administrator" w:date="2026-01-06T14:38:12Z">
        <w:r>
          <w:rPr>
            <w:rFonts w:hint="eastAsia" w:ascii="宋体" w:hAnsi="宋体" w:eastAsia="宋体" w:cs="Times New Roman"/>
            <w:color w:val="auto"/>
            <w:szCs w:val="21"/>
            <w:highlight w:val="none"/>
          </w:rPr>
          <w:delText>必须对施工人员进行“三级安全教育”</w:delText>
        </w:r>
      </w:del>
      <w:del w:id="7629" w:author="Administrator" w:date="2026-01-06T14:38:12Z">
        <w:r>
          <w:rPr>
            <w:rFonts w:hint="eastAsia" w:ascii="宋体" w:hAnsi="宋体" w:eastAsia="宋体" w:cs="Times New Roman"/>
            <w:color w:val="auto"/>
            <w:szCs w:val="21"/>
            <w:highlight w:val="none"/>
            <w:lang w:eastAsia="zh-CN"/>
          </w:rPr>
          <w:delText>，</w:delText>
        </w:r>
      </w:del>
      <w:del w:id="7630" w:author="Administrator" w:date="2026-01-06T14:38:12Z">
        <w:r>
          <w:rPr>
            <w:rFonts w:hint="eastAsia" w:ascii="宋体" w:hAnsi="宋体" w:eastAsia="宋体" w:cs="Times New Roman"/>
            <w:color w:val="auto"/>
            <w:szCs w:val="21"/>
            <w:highlight w:val="none"/>
          </w:rPr>
          <w:delText>必须制定安全技术措施和安全交底</w:delText>
        </w:r>
      </w:del>
      <w:del w:id="7631" w:author="Administrator" w:date="2026-01-06T14:38:12Z">
        <w:r>
          <w:rPr>
            <w:rFonts w:hint="eastAsia" w:ascii="宋体" w:hAnsi="宋体" w:eastAsia="宋体" w:cs="Times New Roman"/>
            <w:color w:val="auto"/>
            <w:szCs w:val="21"/>
            <w:highlight w:val="none"/>
            <w:lang w:eastAsia="zh-CN"/>
          </w:rPr>
          <w:delText>，</w:delText>
        </w:r>
      </w:del>
      <w:del w:id="7632" w:author="Administrator" w:date="2026-01-06T14:38:12Z">
        <w:r>
          <w:rPr>
            <w:rFonts w:hint="eastAsia" w:ascii="宋体" w:hAnsi="宋体" w:eastAsia="宋体" w:cs="Times New Roman"/>
            <w:color w:val="auto"/>
            <w:szCs w:val="21"/>
            <w:highlight w:val="none"/>
          </w:rPr>
          <w:delText>交甲方备案</w:delText>
        </w:r>
      </w:del>
      <w:del w:id="7633" w:author="Administrator" w:date="2026-01-06T14:38:12Z">
        <w:r>
          <w:rPr>
            <w:rFonts w:hint="eastAsia" w:ascii="宋体" w:hAnsi="宋体" w:eastAsia="宋体" w:cs="Times New Roman"/>
            <w:color w:val="auto"/>
            <w:szCs w:val="21"/>
            <w:highlight w:val="none"/>
            <w:lang w:eastAsia="zh-CN"/>
          </w:rPr>
          <w:delText>，</w:delText>
        </w:r>
      </w:del>
      <w:del w:id="7634" w:author="Administrator" w:date="2026-01-06T14:38:12Z">
        <w:r>
          <w:rPr>
            <w:rFonts w:hint="eastAsia" w:ascii="宋体" w:hAnsi="宋体" w:eastAsia="宋体" w:cs="Times New Roman"/>
            <w:color w:val="auto"/>
            <w:szCs w:val="21"/>
            <w:highlight w:val="none"/>
          </w:rPr>
          <w:delText>特种作业人员必须持证上岗</w:delText>
        </w:r>
      </w:del>
      <w:del w:id="7635" w:author="Administrator" w:date="2026-01-06T14:38:12Z">
        <w:r>
          <w:rPr>
            <w:rFonts w:hint="eastAsia" w:ascii="宋体" w:hAnsi="宋体" w:eastAsia="宋体" w:cs="Times New Roman"/>
            <w:color w:val="auto"/>
            <w:szCs w:val="21"/>
            <w:highlight w:val="none"/>
            <w:lang w:eastAsia="zh-CN"/>
          </w:rPr>
          <w:delText>，</w:delText>
        </w:r>
      </w:del>
      <w:del w:id="7636" w:author="Administrator" w:date="2026-01-06T14:38:12Z">
        <w:r>
          <w:rPr>
            <w:rFonts w:hint="eastAsia" w:ascii="宋体" w:hAnsi="宋体" w:eastAsia="宋体" w:cs="Times New Roman"/>
            <w:color w:val="auto"/>
            <w:szCs w:val="21"/>
            <w:highlight w:val="none"/>
          </w:rPr>
          <w:delText>并向甲方提供相关的资格证书</w:delText>
        </w:r>
      </w:del>
      <w:del w:id="7637" w:author="Administrator" w:date="2026-01-06T14:38:12Z">
        <w:r>
          <w:rPr>
            <w:rFonts w:hint="eastAsia" w:ascii="宋体" w:hAnsi="宋体" w:eastAsia="宋体" w:cs="Times New Roman"/>
            <w:color w:val="auto"/>
            <w:szCs w:val="21"/>
            <w:highlight w:val="none"/>
            <w:lang w:eastAsia="zh-CN"/>
          </w:rPr>
          <w:delText>，</w:delText>
        </w:r>
      </w:del>
      <w:del w:id="7638" w:author="Administrator" w:date="2026-01-06T14:38:12Z">
        <w:r>
          <w:rPr>
            <w:rFonts w:hint="eastAsia" w:ascii="宋体" w:hAnsi="宋体" w:eastAsia="宋体" w:cs="Times New Roman"/>
            <w:color w:val="auto"/>
            <w:szCs w:val="21"/>
            <w:highlight w:val="none"/>
          </w:rPr>
          <w:delText>施工现场安全防护装置必须齐全有效。如果甲方发现乙方未尽安全生产管理职责</w:delText>
        </w:r>
      </w:del>
      <w:del w:id="7639" w:author="Administrator" w:date="2026-01-06T14:38:12Z">
        <w:r>
          <w:rPr>
            <w:rFonts w:hint="eastAsia" w:ascii="宋体" w:hAnsi="宋体" w:eastAsia="宋体" w:cs="Times New Roman"/>
            <w:color w:val="auto"/>
            <w:szCs w:val="21"/>
            <w:highlight w:val="none"/>
            <w:lang w:eastAsia="zh-CN"/>
          </w:rPr>
          <w:delText>，</w:delText>
        </w:r>
      </w:del>
      <w:del w:id="7640" w:author="Administrator" w:date="2026-01-06T14:38:12Z">
        <w:r>
          <w:rPr>
            <w:rFonts w:hint="eastAsia" w:ascii="宋体" w:hAnsi="宋体" w:eastAsia="宋体" w:cs="Times New Roman"/>
            <w:color w:val="auto"/>
            <w:szCs w:val="21"/>
            <w:highlight w:val="none"/>
          </w:rPr>
          <w:delText>允许不符合作业资格的员工进行施工作业的</w:delText>
        </w:r>
      </w:del>
      <w:del w:id="7641" w:author="Administrator" w:date="2026-01-06T14:38:12Z">
        <w:r>
          <w:rPr>
            <w:rFonts w:hint="eastAsia" w:ascii="宋体" w:hAnsi="宋体" w:eastAsia="宋体" w:cs="Times New Roman"/>
            <w:color w:val="auto"/>
            <w:szCs w:val="21"/>
            <w:highlight w:val="none"/>
            <w:lang w:eastAsia="zh-CN"/>
          </w:rPr>
          <w:delText>，</w:delText>
        </w:r>
      </w:del>
      <w:del w:id="7642" w:author="Administrator" w:date="2026-01-06T14:38:12Z">
        <w:r>
          <w:rPr>
            <w:rFonts w:hint="eastAsia" w:ascii="宋体" w:hAnsi="宋体" w:eastAsia="宋体" w:cs="Times New Roman"/>
            <w:color w:val="auto"/>
            <w:szCs w:val="21"/>
            <w:highlight w:val="none"/>
          </w:rPr>
          <w:delText>甲方有权当场停止其施工作业</w:delText>
        </w:r>
      </w:del>
      <w:del w:id="7643" w:author="Administrator" w:date="2026-01-06T14:38:12Z">
        <w:r>
          <w:rPr>
            <w:rFonts w:hint="eastAsia" w:ascii="宋体" w:hAnsi="宋体" w:eastAsia="宋体" w:cs="Times New Roman"/>
            <w:color w:val="auto"/>
            <w:szCs w:val="21"/>
            <w:highlight w:val="none"/>
            <w:lang w:eastAsia="zh-CN"/>
          </w:rPr>
          <w:delText>，</w:delText>
        </w:r>
      </w:del>
      <w:del w:id="7644" w:author="Administrator" w:date="2026-01-06T14:38:12Z">
        <w:r>
          <w:rPr>
            <w:rFonts w:hint="eastAsia" w:ascii="宋体" w:hAnsi="宋体" w:eastAsia="宋体" w:cs="Times New Roman"/>
            <w:color w:val="auto"/>
            <w:szCs w:val="21"/>
            <w:highlight w:val="none"/>
          </w:rPr>
          <w:delText>重新委派合格员工上岗</w:delText>
        </w:r>
      </w:del>
      <w:del w:id="7645" w:author="Administrator" w:date="2026-01-06T14:38:12Z">
        <w:r>
          <w:rPr>
            <w:rFonts w:hint="eastAsia" w:ascii="宋体" w:hAnsi="宋体" w:eastAsia="宋体" w:cs="Times New Roman"/>
            <w:color w:val="auto"/>
            <w:szCs w:val="21"/>
            <w:highlight w:val="none"/>
            <w:lang w:eastAsia="zh-CN"/>
          </w:rPr>
          <w:delText>，</w:delText>
        </w:r>
      </w:del>
      <w:del w:id="7646" w:author="Administrator" w:date="2026-01-06T14:38:12Z">
        <w:r>
          <w:rPr>
            <w:rFonts w:hint="eastAsia" w:ascii="宋体" w:hAnsi="宋体" w:eastAsia="宋体" w:cs="Times New Roman"/>
            <w:color w:val="auto"/>
            <w:szCs w:val="21"/>
            <w:highlight w:val="none"/>
          </w:rPr>
          <w:delText>由此产生的工期延误及损失由乙方自行承担。</w:delText>
        </w:r>
      </w:del>
    </w:p>
    <w:p w14:paraId="1A8DA14E">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7648" w:author="Administrator" w:date="2026-01-06T14:38:12Z"/>
          <w:rFonts w:hint="eastAsia" w:ascii="宋体" w:hAnsi="宋体" w:eastAsia="宋体" w:cs="Times New Roman"/>
          <w:color w:val="auto"/>
          <w:szCs w:val="21"/>
          <w:highlight w:val="none"/>
        </w:rPr>
        <w:pPrChange w:id="7647"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7649" w:author="Administrator" w:date="2026-01-06T14:38:12Z">
        <w:r>
          <w:rPr>
            <w:rFonts w:hint="eastAsia" w:ascii="宋体" w:hAnsi="宋体" w:eastAsia="宋体" w:cs="Times New Roman"/>
            <w:color w:val="auto"/>
            <w:szCs w:val="21"/>
            <w:highlight w:val="none"/>
          </w:rPr>
          <w:delText>4</w:delText>
        </w:r>
      </w:del>
      <w:del w:id="7650" w:author="Administrator" w:date="2026-01-06T14:38:12Z">
        <w:r>
          <w:rPr>
            <w:rFonts w:hint="eastAsia" w:ascii="宋体" w:hAnsi="宋体" w:eastAsia="宋体" w:cs="Times New Roman"/>
            <w:color w:val="auto"/>
            <w:szCs w:val="21"/>
            <w:highlight w:val="none"/>
            <w:lang w:eastAsia="zh-CN"/>
          </w:rPr>
          <w:delText>）</w:delText>
        </w:r>
      </w:del>
      <w:del w:id="7651" w:author="Administrator" w:date="2026-01-06T14:38:12Z">
        <w:r>
          <w:rPr>
            <w:rFonts w:hint="eastAsia" w:ascii="宋体" w:hAnsi="宋体" w:eastAsia="宋体" w:cs="Times New Roman"/>
            <w:color w:val="auto"/>
            <w:szCs w:val="21"/>
            <w:highlight w:val="none"/>
          </w:rPr>
          <w:delText>乙方自备、自用的各种机械、设备、架具、防护用品等应符合国家标准</w:delText>
        </w:r>
      </w:del>
      <w:del w:id="7652" w:author="Administrator" w:date="2026-01-06T14:38:12Z">
        <w:r>
          <w:rPr>
            <w:rFonts w:hint="eastAsia" w:ascii="宋体" w:hAnsi="宋体" w:eastAsia="宋体" w:cs="Times New Roman"/>
            <w:color w:val="auto"/>
            <w:szCs w:val="21"/>
            <w:highlight w:val="none"/>
            <w:lang w:eastAsia="zh-CN"/>
          </w:rPr>
          <w:delText>，</w:delText>
        </w:r>
      </w:del>
      <w:del w:id="7653" w:author="Administrator" w:date="2026-01-06T14:38:12Z">
        <w:r>
          <w:rPr>
            <w:rFonts w:hint="eastAsia" w:ascii="宋体" w:hAnsi="宋体" w:eastAsia="宋体" w:cs="Times New Roman"/>
            <w:color w:val="auto"/>
            <w:szCs w:val="21"/>
            <w:highlight w:val="none"/>
          </w:rPr>
          <w:delText>由此出现问题而造成事故及经济损失</w:delText>
        </w:r>
      </w:del>
      <w:del w:id="7654" w:author="Administrator" w:date="2026-01-06T14:38:12Z">
        <w:r>
          <w:rPr>
            <w:rFonts w:hint="eastAsia" w:ascii="宋体" w:hAnsi="宋体" w:eastAsia="宋体" w:cs="Times New Roman"/>
            <w:color w:val="auto"/>
            <w:szCs w:val="21"/>
            <w:highlight w:val="none"/>
            <w:lang w:eastAsia="zh-CN"/>
          </w:rPr>
          <w:delText>，</w:delText>
        </w:r>
      </w:del>
      <w:del w:id="7655" w:author="Administrator" w:date="2026-01-06T14:38:12Z">
        <w:r>
          <w:rPr>
            <w:rFonts w:hint="eastAsia" w:ascii="宋体" w:hAnsi="宋体" w:eastAsia="宋体" w:cs="Times New Roman"/>
            <w:color w:val="auto"/>
            <w:szCs w:val="21"/>
            <w:highlight w:val="none"/>
          </w:rPr>
          <w:delText>由乙方自行负责</w:delText>
        </w:r>
      </w:del>
      <w:del w:id="7656" w:author="Administrator" w:date="2026-01-06T14:38:12Z">
        <w:r>
          <w:rPr>
            <w:rFonts w:hint="eastAsia" w:ascii="宋体" w:hAnsi="宋体" w:eastAsia="宋体" w:cs="Times New Roman"/>
            <w:color w:val="auto"/>
            <w:szCs w:val="21"/>
            <w:highlight w:val="none"/>
            <w:lang w:eastAsia="zh-CN"/>
          </w:rPr>
          <w:delText>，</w:delText>
        </w:r>
      </w:del>
      <w:del w:id="7657" w:author="Administrator" w:date="2026-01-06T14:38:12Z">
        <w:r>
          <w:rPr>
            <w:rFonts w:hint="eastAsia" w:ascii="宋体" w:hAnsi="宋体" w:eastAsia="宋体" w:cs="Times New Roman"/>
            <w:color w:val="auto"/>
            <w:szCs w:val="21"/>
            <w:highlight w:val="none"/>
          </w:rPr>
          <w:delText>给甲方造成事故及经济损失全部由乙方承担。属于甲方提供的工具、设备</w:delText>
        </w:r>
      </w:del>
      <w:del w:id="7658" w:author="Administrator" w:date="2026-01-06T14:38:12Z">
        <w:r>
          <w:rPr>
            <w:rFonts w:hint="eastAsia" w:ascii="宋体" w:hAnsi="宋体" w:eastAsia="宋体" w:cs="Times New Roman"/>
            <w:color w:val="auto"/>
            <w:szCs w:val="21"/>
            <w:highlight w:val="none"/>
            <w:lang w:eastAsia="zh-CN"/>
          </w:rPr>
          <w:delText>，</w:delText>
        </w:r>
      </w:del>
      <w:del w:id="7659" w:author="Administrator" w:date="2026-01-06T14:38:12Z">
        <w:r>
          <w:rPr>
            <w:rFonts w:hint="eastAsia" w:ascii="宋体" w:hAnsi="宋体" w:eastAsia="宋体" w:cs="Times New Roman"/>
            <w:color w:val="auto"/>
            <w:szCs w:val="21"/>
            <w:highlight w:val="none"/>
          </w:rPr>
          <w:delText>乙方要在交接使用前认真检查确认</w:delText>
        </w:r>
      </w:del>
      <w:del w:id="7660" w:author="Administrator" w:date="2026-01-06T14:38:12Z">
        <w:r>
          <w:rPr>
            <w:rFonts w:hint="eastAsia" w:ascii="宋体" w:hAnsi="宋体" w:eastAsia="宋体" w:cs="Times New Roman"/>
            <w:color w:val="auto"/>
            <w:szCs w:val="21"/>
            <w:highlight w:val="none"/>
            <w:lang w:eastAsia="zh-CN"/>
          </w:rPr>
          <w:delText>，</w:delText>
        </w:r>
      </w:del>
      <w:del w:id="7661" w:author="Administrator" w:date="2026-01-06T14:38:12Z">
        <w:r>
          <w:rPr>
            <w:rFonts w:hint="eastAsia" w:ascii="宋体" w:hAnsi="宋体" w:eastAsia="宋体" w:cs="Times New Roman"/>
            <w:color w:val="auto"/>
            <w:szCs w:val="21"/>
            <w:highlight w:val="none"/>
          </w:rPr>
          <w:delText>一次性验收并办理交接手续</w:delText>
        </w:r>
      </w:del>
      <w:del w:id="7662" w:author="Administrator" w:date="2026-01-06T14:38:12Z">
        <w:r>
          <w:rPr>
            <w:rFonts w:hint="eastAsia" w:ascii="宋体" w:hAnsi="宋体" w:eastAsia="宋体" w:cs="Times New Roman"/>
            <w:color w:val="auto"/>
            <w:szCs w:val="21"/>
            <w:highlight w:val="none"/>
            <w:lang w:eastAsia="zh-CN"/>
          </w:rPr>
          <w:delText>，</w:delText>
        </w:r>
      </w:del>
      <w:del w:id="7663" w:author="Administrator" w:date="2026-01-06T14:38:12Z">
        <w:r>
          <w:rPr>
            <w:rFonts w:hint="eastAsia" w:ascii="宋体" w:hAnsi="宋体" w:eastAsia="宋体" w:cs="Times New Roman"/>
            <w:color w:val="auto"/>
            <w:szCs w:val="21"/>
            <w:highlight w:val="none"/>
          </w:rPr>
          <w:delText>双方签字投入使用后</w:delText>
        </w:r>
      </w:del>
      <w:del w:id="7664" w:author="Administrator" w:date="2026-01-06T14:38:12Z">
        <w:r>
          <w:rPr>
            <w:rFonts w:hint="eastAsia" w:ascii="宋体" w:hAnsi="宋体" w:eastAsia="宋体" w:cs="Times New Roman"/>
            <w:color w:val="auto"/>
            <w:szCs w:val="21"/>
            <w:highlight w:val="none"/>
            <w:lang w:eastAsia="zh-CN"/>
          </w:rPr>
          <w:delText>，</w:delText>
        </w:r>
      </w:del>
      <w:del w:id="7665" w:author="Administrator" w:date="2026-01-06T14:38:12Z">
        <w:r>
          <w:rPr>
            <w:rFonts w:hint="eastAsia" w:ascii="宋体" w:hAnsi="宋体" w:eastAsia="宋体" w:cs="Times New Roman"/>
            <w:color w:val="auto"/>
            <w:szCs w:val="21"/>
            <w:highlight w:val="none"/>
          </w:rPr>
          <w:delText>发生的一切安全事故及造成的损失由乙方负责。</w:delText>
        </w:r>
      </w:del>
    </w:p>
    <w:p w14:paraId="4618531B">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7667" w:author="Administrator" w:date="2026-01-06T14:38:12Z"/>
          <w:rFonts w:hint="eastAsia" w:ascii="宋体" w:hAnsi="宋体" w:eastAsia="宋体" w:cs="Times New Roman"/>
          <w:color w:val="auto"/>
          <w:szCs w:val="21"/>
          <w:highlight w:val="none"/>
        </w:rPr>
        <w:pPrChange w:id="7666"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7668" w:author="Administrator" w:date="2026-01-06T14:38:12Z">
        <w:r>
          <w:rPr>
            <w:rFonts w:hint="eastAsia" w:ascii="宋体" w:hAnsi="宋体" w:eastAsia="宋体" w:cs="Times New Roman"/>
            <w:color w:val="auto"/>
            <w:szCs w:val="21"/>
            <w:highlight w:val="none"/>
          </w:rPr>
          <w:delText>5</w:delText>
        </w:r>
      </w:del>
      <w:del w:id="7669" w:author="Administrator" w:date="2026-01-06T14:38:12Z">
        <w:r>
          <w:rPr>
            <w:rFonts w:hint="eastAsia" w:ascii="宋体" w:hAnsi="宋体" w:eastAsia="宋体" w:cs="Times New Roman"/>
            <w:color w:val="auto"/>
            <w:szCs w:val="21"/>
            <w:highlight w:val="none"/>
            <w:lang w:eastAsia="zh-CN"/>
          </w:rPr>
          <w:delText>）</w:delText>
        </w:r>
      </w:del>
      <w:del w:id="7670" w:author="Administrator" w:date="2026-01-06T14:38:12Z">
        <w:r>
          <w:rPr>
            <w:rFonts w:hint="eastAsia" w:ascii="宋体" w:hAnsi="宋体" w:eastAsia="宋体" w:cs="Times New Roman"/>
            <w:color w:val="auto"/>
            <w:szCs w:val="21"/>
            <w:highlight w:val="none"/>
          </w:rPr>
          <w:delText>在计划、布置、检查、总结、评比生产的活动中</w:delText>
        </w:r>
      </w:del>
      <w:del w:id="7671" w:author="Administrator" w:date="2026-01-06T14:38:12Z">
        <w:r>
          <w:rPr>
            <w:rFonts w:hint="eastAsia" w:ascii="宋体" w:hAnsi="宋体" w:eastAsia="宋体" w:cs="Times New Roman"/>
            <w:color w:val="auto"/>
            <w:szCs w:val="21"/>
            <w:highlight w:val="none"/>
            <w:lang w:eastAsia="zh-CN"/>
          </w:rPr>
          <w:delText>，</w:delText>
        </w:r>
      </w:del>
      <w:del w:id="7672" w:author="Administrator" w:date="2026-01-06T14:38:12Z">
        <w:r>
          <w:rPr>
            <w:rFonts w:hint="eastAsia" w:ascii="宋体" w:hAnsi="宋体" w:eastAsia="宋体" w:cs="Times New Roman"/>
            <w:color w:val="auto"/>
            <w:szCs w:val="21"/>
            <w:highlight w:val="none"/>
          </w:rPr>
          <w:delText>必须同时把文明安全生产工作贯彻至每个具体环节中去。特别是要做好有关针对性的书面安全技术交底</w:delText>
        </w:r>
      </w:del>
      <w:del w:id="7673" w:author="Administrator" w:date="2026-01-06T14:38:12Z">
        <w:r>
          <w:rPr>
            <w:rFonts w:hint="eastAsia" w:ascii="宋体" w:hAnsi="宋体" w:eastAsia="宋体" w:cs="Times New Roman"/>
            <w:color w:val="auto"/>
            <w:szCs w:val="21"/>
            <w:highlight w:val="none"/>
            <w:lang w:eastAsia="zh-CN"/>
          </w:rPr>
          <w:delText>，</w:delText>
        </w:r>
      </w:del>
      <w:del w:id="7674" w:author="Administrator" w:date="2026-01-06T14:38:12Z">
        <w:r>
          <w:rPr>
            <w:rFonts w:hint="eastAsia" w:ascii="宋体" w:hAnsi="宋体" w:eastAsia="宋体" w:cs="Times New Roman"/>
            <w:color w:val="auto"/>
            <w:szCs w:val="21"/>
            <w:highlight w:val="none"/>
          </w:rPr>
          <w:delText>遇有生产与安全发生矛盾时</w:delText>
        </w:r>
      </w:del>
      <w:del w:id="7675" w:author="Administrator" w:date="2026-01-06T14:38:12Z">
        <w:r>
          <w:rPr>
            <w:rFonts w:hint="eastAsia" w:ascii="宋体" w:hAnsi="宋体" w:eastAsia="宋体" w:cs="Times New Roman"/>
            <w:color w:val="auto"/>
            <w:szCs w:val="21"/>
            <w:highlight w:val="none"/>
            <w:lang w:eastAsia="zh-CN"/>
          </w:rPr>
          <w:delText>，</w:delText>
        </w:r>
      </w:del>
      <w:del w:id="7676" w:author="Administrator" w:date="2026-01-06T14:38:12Z">
        <w:r>
          <w:rPr>
            <w:rFonts w:hint="eastAsia" w:ascii="宋体" w:hAnsi="宋体" w:eastAsia="宋体" w:cs="Times New Roman"/>
            <w:color w:val="auto"/>
            <w:szCs w:val="21"/>
            <w:highlight w:val="none"/>
          </w:rPr>
          <w:delText>生产必服从安全。</w:delText>
        </w:r>
      </w:del>
    </w:p>
    <w:p w14:paraId="5AFB5329">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7678" w:author="Administrator" w:date="2026-01-06T14:38:12Z"/>
          <w:rFonts w:hint="eastAsia" w:ascii="宋体" w:hAnsi="宋体" w:eastAsia="宋体" w:cs="Times New Roman"/>
          <w:color w:val="auto"/>
          <w:szCs w:val="21"/>
          <w:highlight w:val="none"/>
        </w:rPr>
        <w:pPrChange w:id="7677"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7679" w:author="Administrator" w:date="2026-01-06T14:38:12Z">
        <w:r>
          <w:rPr>
            <w:rFonts w:hint="eastAsia" w:ascii="宋体" w:hAnsi="宋体" w:eastAsia="宋体" w:cs="Times New Roman"/>
            <w:color w:val="auto"/>
            <w:szCs w:val="21"/>
            <w:highlight w:val="none"/>
          </w:rPr>
          <w:delText>6</w:delText>
        </w:r>
      </w:del>
      <w:del w:id="7680" w:author="Administrator" w:date="2026-01-06T14:38:12Z">
        <w:r>
          <w:rPr>
            <w:rFonts w:hint="eastAsia" w:ascii="宋体" w:hAnsi="宋体" w:eastAsia="宋体" w:cs="Times New Roman"/>
            <w:color w:val="auto"/>
            <w:szCs w:val="21"/>
            <w:highlight w:val="none"/>
            <w:lang w:eastAsia="zh-CN"/>
          </w:rPr>
          <w:delText>）</w:delText>
        </w:r>
      </w:del>
      <w:del w:id="7681" w:author="Administrator" w:date="2026-01-06T14:38:12Z">
        <w:r>
          <w:rPr>
            <w:rFonts w:hint="eastAsia" w:ascii="宋体" w:hAnsi="宋体" w:eastAsia="宋体" w:cs="Times New Roman"/>
            <w:color w:val="auto"/>
            <w:szCs w:val="21"/>
            <w:highlight w:val="none"/>
          </w:rPr>
          <w:delText>经常性组织班组搞好文明安全活动</w:delText>
        </w:r>
      </w:del>
      <w:del w:id="7682" w:author="Administrator" w:date="2026-01-06T14:38:12Z">
        <w:r>
          <w:rPr>
            <w:rFonts w:hint="eastAsia" w:ascii="宋体" w:hAnsi="宋体" w:eastAsia="宋体" w:cs="Times New Roman"/>
            <w:color w:val="auto"/>
            <w:szCs w:val="21"/>
            <w:highlight w:val="none"/>
            <w:lang w:eastAsia="zh-CN"/>
          </w:rPr>
          <w:delText>，</w:delText>
        </w:r>
      </w:del>
      <w:del w:id="7683" w:author="Administrator" w:date="2026-01-06T14:38:12Z">
        <w:r>
          <w:rPr>
            <w:rFonts w:hint="eastAsia" w:ascii="宋体" w:hAnsi="宋体" w:eastAsia="宋体" w:cs="Times New Roman"/>
            <w:color w:val="auto"/>
            <w:szCs w:val="21"/>
            <w:highlight w:val="none"/>
          </w:rPr>
          <w:delText>认真学习安全操作规程</w:delText>
        </w:r>
      </w:del>
      <w:del w:id="7684" w:author="Administrator" w:date="2026-01-06T14:38:12Z">
        <w:r>
          <w:rPr>
            <w:rFonts w:hint="eastAsia" w:ascii="宋体" w:hAnsi="宋体" w:eastAsia="宋体" w:cs="Times New Roman"/>
            <w:color w:val="auto"/>
            <w:szCs w:val="21"/>
            <w:highlight w:val="none"/>
            <w:lang w:eastAsia="zh-CN"/>
          </w:rPr>
          <w:delText>，</w:delText>
        </w:r>
      </w:del>
      <w:del w:id="7685" w:author="Administrator" w:date="2026-01-06T14:38:12Z">
        <w:r>
          <w:rPr>
            <w:rFonts w:hint="eastAsia" w:ascii="宋体" w:hAnsi="宋体" w:eastAsia="宋体" w:cs="Times New Roman"/>
            <w:color w:val="auto"/>
            <w:szCs w:val="21"/>
            <w:highlight w:val="none"/>
          </w:rPr>
          <w:delText>每周组织项目部有关人员检查文明安全生产情况</w:delText>
        </w:r>
      </w:del>
      <w:del w:id="7686" w:author="Administrator" w:date="2026-01-06T14:38:12Z">
        <w:r>
          <w:rPr>
            <w:rFonts w:hint="eastAsia" w:ascii="宋体" w:hAnsi="宋体" w:eastAsia="宋体" w:cs="Times New Roman"/>
            <w:color w:val="auto"/>
            <w:szCs w:val="21"/>
            <w:highlight w:val="none"/>
            <w:lang w:eastAsia="zh-CN"/>
          </w:rPr>
          <w:delText>，</w:delText>
        </w:r>
      </w:del>
      <w:del w:id="7687" w:author="Administrator" w:date="2026-01-06T14:38:12Z">
        <w:r>
          <w:rPr>
            <w:rFonts w:hint="eastAsia" w:ascii="宋体" w:hAnsi="宋体" w:eastAsia="宋体" w:cs="Times New Roman"/>
            <w:color w:val="auto"/>
            <w:szCs w:val="21"/>
            <w:highlight w:val="none"/>
          </w:rPr>
          <w:delText>教育职工正确使用防护用品。严禁违章指挥</w:delText>
        </w:r>
      </w:del>
      <w:del w:id="7688" w:author="Administrator" w:date="2026-01-06T14:38:12Z">
        <w:r>
          <w:rPr>
            <w:rFonts w:hint="eastAsia" w:ascii="宋体" w:hAnsi="宋体" w:eastAsia="宋体" w:cs="Times New Roman"/>
            <w:color w:val="auto"/>
            <w:szCs w:val="21"/>
            <w:highlight w:val="none"/>
            <w:lang w:eastAsia="zh-CN"/>
          </w:rPr>
          <w:delText>，</w:delText>
        </w:r>
      </w:del>
      <w:del w:id="7689" w:author="Administrator" w:date="2026-01-06T14:38:12Z">
        <w:r>
          <w:rPr>
            <w:rFonts w:hint="eastAsia" w:ascii="宋体" w:hAnsi="宋体" w:eastAsia="宋体" w:cs="Times New Roman"/>
            <w:color w:val="auto"/>
            <w:szCs w:val="21"/>
            <w:highlight w:val="none"/>
          </w:rPr>
          <w:delText>违章作业</w:delText>
        </w:r>
      </w:del>
      <w:del w:id="7690" w:author="Administrator" w:date="2026-01-06T14:38:12Z">
        <w:r>
          <w:rPr>
            <w:rFonts w:hint="eastAsia" w:ascii="宋体" w:hAnsi="宋体" w:eastAsia="宋体" w:cs="Times New Roman"/>
            <w:color w:val="auto"/>
            <w:szCs w:val="21"/>
            <w:highlight w:val="none"/>
            <w:lang w:eastAsia="zh-CN"/>
          </w:rPr>
          <w:delText>，</w:delText>
        </w:r>
      </w:del>
      <w:del w:id="7691" w:author="Administrator" w:date="2026-01-06T14:38:12Z">
        <w:r>
          <w:rPr>
            <w:rFonts w:hint="eastAsia" w:ascii="宋体" w:hAnsi="宋体" w:eastAsia="宋体" w:cs="Times New Roman"/>
            <w:color w:val="auto"/>
            <w:szCs w:val="21"/>
            <w:highlight w:val="none"/>
          </w:rPr>
          <w:delText>发生的一切事故及人员伤害均由乙方负责。</w:delText>
        </w:r>
      </w:del>
    </w:p>
    <w:p w14:paraId="4FF3FD9F">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7693" w:author="Administrator" w:date="2026-01-06T14:38:12Z"/>
          <w:rFonts w:hint="eastAsia" w:ascii="宋体" w:hAnsi="宋体" w:eastAsia="宋体" w:cs="Times New Roman"/>
          <w:color w:val="auto"/>
          <w:szCs w:val="21"/>
          <w:highlight w:val="none"/>
        </w:rPr>
        <w:pPrChange w:id="7692"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7694" w:author="Administrator" w:date="2026-01-06T14:38:12Z">
        <w:r>
          <w:rPr>
            <w:rFonts w:hint="eastAsia" w:ascii="宋体" w:hAnsi="宋体" w:eastAsia="宋体" w:cs="Times New Roman"/>
            <w:color w:val="auto"/>
            <w:szCs w:val="21"/>
            <w:highlight w:val="none"/>
          </w:rPr>
          <w:delText>7</w:delText>
        </w:r>
      </w:del>
      <w:del w:id="7695" w:author="Administrator" w:date="2026-01-06T14:38:12Z">
        <w:r>
          <w:rPr>
            <w:rFonts w:hint="eastAsia" w:ascii="宋体" w:hAnsi="宋体" w:eastAsia="宋体" w:cs="Times New Roman"/>
            <w:color w:val="auto"/>
            <w:szCs w:val="21"/>
            <w:highlight w:val="none"/>
            <w:lang w:eastAsia="zh-CN"/>
          </w:rPr>
          <w:delText>）</w:delText>
        </w:r>
      </w:del>
      <w:del w:id="7696" w:author="Administrator" w:date="2026-01-06T14:38:12Z">
        <w:r>
          <w:rPr>
            <w:rFonts w:hint="eastAsia" w:ascii="宋体" w:hAnsi="宋体" w:eastAsia="宋体" w:cs="Times New Roman"/>
            <w:color w:val="auto"/>
            <w:szCs w:val="21"/>
            <w:highlight w:val="none"/>
          </w:rPr>
          <w:delText>若发生重大伤亡事故</w:delText>
        </w:r>
      </w:del>
      <w:del w:id="7697" w:author="Administrator" w:date="2026-01-06T14:38:12Z">
        <w:r>
          <w:rPr>
            <w:rFonts w:hint="eastAsia" w:ascii="宋体" w:hAnsi="宋体" w:eastAsia="宋体" w:cs="Times New Roman"/>
            <w:color w:val="auto"/>
            <w:szCs w:val="21"/>
            <w:highlight w:val="none"/>
            <w:lang w:eastAsia="zh-CN"/>
          </w:rPr>
          <w:delText>，</w:delText>
        </w:r>
      </w:del>
      <w:del w:id="7698" w:author="Administrator" w:date="2026-01-06T14:38:12Z">
        <w:r>
          <w:rPr>
            <w:rFonts w:hint="eastAsia" w:ascii="宋体" w:hAnsi="宋体" w:eastAsia="宋体" w:cs="Times New Roman"/>
            <w:color w:val="auto"/>
            <w:szCs w:val="21"/>
            <w:highlight w:val="none"/>
          </w:rPr>
          <w:delText>要及时抢救伤员</w:delText>
        </w:r>
      </w:del>
      <w:del w:id="7699" w:author="Administrator" w:date="2026-01-06T14:38:12Z">
        <w:r>
          <w:rPr>
            <w:rFonts w:hint="eastAsia" w:ascii="宋体" w:hAnsi="宋体" w:eastAsia="宋体" w:cs="Times New Roman"/>
            <w:color w:val="auto"/>
            <w:szCs w:val="21"/>
            <w:highlight w:val="none"/>
            <w:lang w:eastAsia="zh-CN"/>
          </w:rPr>
          <w:delText>，</w:delText>
        </w:r>
      </w:del>
      <w:del w:id="7700" w:author="Administrator" w:date="2026-01-06T14:38:12Z">
        <w:r>
          <w:rPr>
            <w:rFonts w:hint="eastAsia" w:ascii="宋体" w:hAnsi="宋体" w:eastAsia="宋体" w:cs="Times New Roman"/>
            <w:color w:val="auto"/>
            <w:szCs w:val="21"/>
            <w:highlight w:val="none"/>
          </w:rPr>
          <w:delText>保护现场</w:delText>
        </w:r>
      </w:del>
      <w:del w:id="7701" w:author="Administrator" w:date="2026-01-06T14:38:12Z">
        <w:r>
          <w:rPr>
            <w:rFonts w:hint="eastAsia" w:ascii="宋体" w:hAnsi="宋体" w:eastAsia="宋体" w:cs="Times New Roman"/>
            <w:color w:val="auto"/>
            <w:szCs w:val="21"/>
            <w:highlight w:val="none"/>
            <w:lang w:eastAsia="zh-CN"/>
          </w:rPr>
          <w:delText>，</w:delText>
        </w:r>
      </w:del>
      <w:del w:id="7702" w:author="Administrator" w:date="2026-01-06T14:38:12Z">
        <w:r>
          <w:rPr>
            <w:rFonts w:hint="eastAsia" w:ascii="宋体" w:hAnsi="宋体" w:eastAsia="宋体" w:cs="Times New Roman"/>
            <w:color w:val="auto"/>
            <w:szCs w:val="21"/>
            <w:highlight w:val="none"/>
          </w:rPr>
          <w:delText>十二小时内要立即上报</w:delText>
        </w:r>
      </w:del>
      <w:del w:id="7703" w:author="Administrator" w:date="2026-01-06T14:38:12Z">
        <w:r>
          <w:rPr>
            <w:rFonts w:hint="eastAsia" w:ascii="宋体" w:hAnsi="宋体" w:eastAsia="宋体" w:cs="Times New Roman"/>
            <w:color w:val="auto"/>
            <w:szCs w:val="21"/>
            <w:highlight w:val="none"/>
            <w:lang w:eastAsia="zh-CN"/>
          </w:rPr>
          <w:delText>，</w:delText>
        </w:r>
      </w:del>
      <w:del w:id="7704" w:author="Administrator" w:date="2026-01-06T14:38:12Z">
        <w:r>
          <w:rPr>
            <w:rFonts w:hint="eastAsia" w:ascii="宋体" w:hAnsi="宋体" w:eastAsia="宋体" w:cs="Times New Roman"/>
            <w:color w:val="auto"/>
            <w:szCs w:val="21"/>
            <w:highlight w:val="none"/>
          </w:rPr>
          <w:delText>及时消除、整改事故隐患。</w:delText>
        </w:r>
      </w:del>
    </w:p>
    <w:p w14:paraId="1E5034EE">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7706" w:author="Administrator" w:date="2026-01-06T14:38:12Z"/>
          <w:rFonts w:hint="eastAsia" w:ascii="宋体" w:hAnsi="宋体" w:eastAsia="宋体" w:cs="Times New Roman"/>
          <w:color w:val="auto"/>
          <w:szCs w:val="21"/>
          <w:highlight w:val="none"/>
        </w:rPr>
        <w:pPrChange w:id="7705"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7707" w:author="Administrator" w:date="2026-01-06T14:38:12Z">
        <w:r>
          <w:rPr>
            <w:rFonts w:hint="eastAsia" w:ascii="宋体" w:hAnsi="宋体" w:eastAsia="宋体" w:cs="Times New Roman"/>
            <w:color w:val="auto"/>
            <w:szCs w:val="21"/>
            <w:highlight w:val="none"/>
            <w:lang w:val="en-US" w:eastAsia="zh-CN"/>
          </w:rPr>
          <w:delText>8</w:delText>
        </w:r>
      </w:del>
      <w:del w:id="7708" w:author="Administrator" w:date="2026-01-06T14:38:12Z">
        <w:r>
          <w:rPr>
            <w:rFonts w:hint="eastAsia" w:ascii="宋体" w:hAnsi="宋体" w:eastAsia="宋体" w:cs="Times New Roman"/>
            <w:color w:val="auto"/>
            <w:szCs w:val="21"/>
            <w:highlight w:val="none"/>
            <w:lang w:eastAsia="zh-CN"/>
          </w:rPr>
          <w:delText>）</w:delText>
        </w:r>
      </w:del>
      <w:del w:id="7709" w:author="Administrator" w:date="2026-01-06T14:38:12Z">
        <w:r>
          <w:rPr>
            <w:rFonts w:hint="eastAsia" w:ascii="宋体" w:hAnsi="宋体" w:eastAsia="宋体" w:cs="Times New Roman"/>
            <w:color w:val="auto"/>
            <w:szCs w:val="21"/>
            <w:highlight w:val="none"/>
          </w:rPr>
          <w:delText>甲乙双方在同一场地交叉作业时</w:delText>
        </w:r>
      </w:del>
      <w:del w:id="7710" w:author="Administrator" w:date="2026-01-06T14:38:12Z">
        <w:r>
          <w:rPr>
            <w:rFonts w:hint="eastAsia" w:ascii="宋体" w:hAnsi="宋体" w:eastAsia="宋体" w:cs="Times New Roman"/>
            <w:color w:val="auto"/>
            <w:szCs w:val="21"/>
            <w:highlight w:val="none"/>
            <w:lang w:eastAsia="zh-CN"/>
          </w:rPr>
          <w:delText>，</w:delText>
        </w:r>
      </w:del>
      <w:del w:id="7711" w:author="Administrator" w:date="2026-01-06T14:38:12Z">
        <w:r>
          <w:rPr>
            <w:rFonts w:hint="eastAsia" w:ascii="宋体" w:hAnsi="宋体" w:eastAsia="宋体" w:cs="Times New Roman"/>
            <w:color w:val="auto"/>
            <w:szCs w:val="21"/>
            <w:highlight w:val="none"/>
          </w:rPr>
          <w:delText>双方统一协调配合</w:delText>
        </w:r>
      </w:del>
      <w:del w:id="7712" w:author="Administrator" w:date="2026-01-06T14:38:12Z">
        <w:r>
          <w:rPr>
            <w:rFonts w:hint="eastAsia" w:ascii="宋体" w:hAnsi="宋体" w:eastAsia="宋体" w:cs="Times New Roman"/>
            <w:color w:val="auto"/>
            <w:szCs w:val="21"/>
            <w:highlight w:val="none"/>
            <w:lang w:eastAsia="zh-CN"/>
          </w:rPr>
          <w:delText>，</w:delText>
        </w:r>
      </w:del>
      <w:del w:id="7713" w:author="Administrator" w:date="2026-01-06T14:38:12Z">
        <w:r>
          <w:rPr>
            <w:rFonts w:hint="eastAsia" w:ascii="宋体" w:hAnsi="宋体" w:eastAsia="宋体" w:cs="Times New Roman"/>
            <w:color w:val="auto"/>
            <w:szCs w:val="21"/>
            <w:highlight w:val="none"/>
          </w:rPr>
          <w:delText>共同做好安全防范工作</w:delText>
        </w:r>
      </w:del>
      <w:del w:id="7714" w:author="Administrator" w:date="2026-01-06T14:38:12Z">
        <w:r>
          <w:rPr>
            <w:rFonts w:hint="eastAsia" w:ascii="宋体" w:hAnsi="宋体" w:eastAsia="宋体" w:cs="Times New Roman"/>
            <w:color w:val="auto"/>
            <w:szCs w:val="21"/>
            <w:highlight w:val="none"/>
            <w:lang w:eastAsia="zh-CN"/>
          </w:rPr>
          <w:delText>，</w:delText>
        </w:r>
      </w:del>
      <w:del w:id="7715" w:author="Administrator" w:date="2026-01-06T14:38:12Z">
        <w:r>
          <w:rPr>
            <w:rFonts w:hint="eastAsia" w:ascii="宋体" w:hAnsi="宋体" w:eastAsia="宋体" w:cs="Times New Roman"/>
            <w:color w:val="auto"/>
            <w:szCs w:val="21"/>
            <w:highlight w:val="none"/>
          </w:rPr>
          <w:delText>并各自承担由于防范工作不到位而造成的事故伤害及损失。</w:delText>
        </w:r>
      </w:del>
    </w:p>
    <w:p w14:paraId="760FE9F1">
      <w:pPr>
        <w:keepNext w:val="0"/>
        <w:keepLines w:val="0"/>
        <w:pageBreakBefore w:val="0"/>
        <w:widowControl w:val="0"/>
        <w:kinsoku/>
        <w:wordWrap/>
        <w:overflowPunct/>
        <w:topLinePunct w:val="0"/>
        <w:autoSpaceDE/>
        <w:autoSpaceDN/>
        <w:adjustRightInd/>
        <w:snapToGrid/>
        <w:spacing w:beforeAutospacing="0" w:afterAutospacing="0" w:line="480" w:lineRule="exact"/>
        <w:ind w:left="0" w:firstLine="420" w:firstLineChars="200"/>
        <w:rPr>
          <w:del w:id="7717" w:author="Administrator" w:date="2026-01-06T14:38:12Z"/>
          <w:rFonts w:hint="eastAsia" w:ascii="宋体" w:hAnsi="宋体" w:eastAsia="宋体" w:cs="Times New Roman"/>
          <w:color w:val="auto"/>
          <w:szCs w:val="21"/>
          <w:highlight w:val="none"/>
        </w:rPr>
        <w:pPrChange w:id="7716" w:author="天天" w:date="2025-12-18T10:31:44Z">
          <w:pPr>
            <w:keepNext w:val="0"/>
            <w:keepLines w:val="0"/>
            <w:pageBreakBefore w:val="0"/>
            <w:widowControl w:val="0"/>
            <w:kinsoku/>
            <w:wordWrap/>
            <w:overflowPunct/>
            <w:topLinePunct w:val="0"/>
            <w:autoSpaceDE/>
            <w:autoSpaceDN/>
            <w:adjustRightInd/>
            <w:snapToGrid/>
            <w:spacing w:beforeAutospacing="0" w:afterAutospacing="0" w:line="400" w:lineRule="exact"/>
            <w:ind w:left="0" w:firstLine="420" w:firstLineChars="200"/>
          </w:pPr>
        </w:pPrChange>
      </w:pPr>
      <w:del w:id="7718" w:author="Administrator" w:date="2026-01-06T14:38:12Z">
        <w:r>
          <w:rPr>
            <w:rFonts w:hint="eastAsia" w:ascii="宋体" w:hAnsi="宋体" w:eastAsia="宋体" w:cs="Times New Roman"/>
            <w:color w:val="auto"/>
            <w:kern w:val="2"/>
            <w:sz w:val="21"/>
            <w:szCs w:val="21"/>
            <w:highlight w:val="none"/>
            <w:lang w:val="en-US" w:eastAsia="zh-CN" w:bidi="ar-SA"/>
          </w:rPr>
          <w:delText>9</w:delText>
        </w:r>
      </w:del>
      <w:del w:id="7719" w:author="Administrator" w:date="2026-01-06T14:38:12Z">
        <w:r>
          <w:rPr>
            <w:rFonts w:hint="eastAsia" w:ascii="宋体" w:hAnsi="宋体" w:eastAsia="宋体" w:cs="Times New Roman"/>
            <w:color w:val="auto"/>
            <w:szCs w:val="21"/>
            <w:highlight w:val="none"/>
            <w:lang w:eastAsia="zh-CN"/>
          </w:rPr>
          <w:delText>）</w:delText>
        </w:r>
      </w:del>
      <w:del w:id="7720" w:author="Administrator" w:date="2026-01-06T14:38:12Z">
        <w:r>
          <w:rPr>
            <w:rFonts w:hint="eastAsia" w:ascii="宋体" w:hAnsi="宋体" w:eastAsia="宋体" w:cs="Times New Roman"/>
            <w:color w:val="auto"/>
            <w:szCs w:val="21"/>
            <w:highlight w:val="none"/>
            <w:lang w:val="en-US" w:eastAsia="zh-CN"/>
          </w:rPr>
          <w:delText>因乙方原因造成的</w:delText>
        </w:r>
      </w:del>
      <w:del w:id="7721" w:author="Administrator" w:date="2026-01-06T14:38:12Z">
        <w:r>
          <w:rPr>
            <w:rFonts w:hint="eastAsia" w:ascii="宋体" w:hAnsi="宋体" w:eastAsia="宋体" w:cs="Times New Roman"/>
            <w:color w:val="auto"/>
            <w:szCs w:val="21"/>
            <w:highlight w:val="none"/>
          </w:rPr>
          <w:delText>一切安全事故及损失由乙方负责。</w:delText>
        </w:r>
      </w:del>
    </w:p>
    <w:p w14:paraId="60A0B2B1">
      <w:pPr>
        <w:spacing w:line="480" w:lineRule="exact"/>
        <w:outlineLvl w:val="0"/>
        <w:rPr>
          <w:del w:id="7723" w:author="Administrator" w:date="2026-01-06T14:38:12Z"/>
          <w:rFonts w:hint="eastAsia" w:ascii="宋体" w:hAnsi="宋体" w:eastAsia="宋体" w:cs="Times New Roman"/>
          <w:b/>
          <w:color w:val="auto"/>
          <w:szCs w:val="21"/>
          <w:highlight w:val="none"/>
        </w:rPr>
        <w:pPrChange w:id="7722" w:author="天天" w:date="2025-12-18T10:31:44Z">
          <w:pPr>
            <w:spacing w:line="400" w:lineRule="exact"/>
            <w:outlineLvl w:val="0"/>
          </w:pPr>
        </w:pPrChange>
      </w:pPr>
      <w:del w:id="7724" w:author="Administrator" w:date="2026-01-06T14:38:12Z">
        <w:r>
          <w:rPr>
            <w:rFonts w:hint="eastAsia" w:ascii="宋体" w:hAnsi="宋体" w:eastAsia="宋体" w:cs="Times New Roman"/>
            <w:b/>
            <w:color w:val="auto"/>
            <w:szCs w:val="21"/>
            <w:highlight w:val="none"/>
            <w:lang w:eastAsia="zh-CN"/>
          </w:rPr>
          <w:delText>（</w:delText>
        </w:r>
      </w:del>
      <w:del w:id="7725" w:author="Administrator" w:date="2026-01-06T14:38:12Z">
        <w:r>
          <w:rPr>
            <w:rFonts w:hint="eastAsia" w:ascii="宋体" w:hAnsi="宋体" w:eastAsia="宋体" w:cs="Times New Roman"/>
            <w:b/>
            <w:color w:val="auto"/>
            <w:szCs w:val="21"/>
            <w:highlight w:val="none"/>
            <w:lang w:val="en-US" w:eastAsia="zh-CN"/>
          </w:rPr>
          <w:delText>三</w:delText>
        </w:r>
      </w:del>
      <w:del w:id="7726" w:author="Administrator" w:date="2026-01-06T14:38:12Z">
        <w:r>
          <w:rPr>
            <w:rFonts w:hint="eastAsia" w:ascii="宋体" w:hAnsi="宋体" w:eastAsia="宋体" w:cs="Times New Roman"/>
            <w:b/>
            <w:color w:val="auto"/>
            <w:szCs w:val="21"/>
            <w:highlight w:val="none"/>
            <w:lang w:eastAsia="zh-CN"/>
          </w:rPr>
          <w:delText>）</w:delText>
        </w:r>
      </w:del>
      <w:del w:id="7727" w:author="Administrator" w:date="2026-01-06T14:38:12Z">
        <w:r>
          <w:rPr>
            <w:rFonts w:hint="eastAsia" w:ascii="宋体" w:hAnsi="宋体" w:eastAsia="宋体" w:cs="Times New Roman"/>
            <w:b/>
            <w:color w:val="auto"/>
            <w:szCs w:val="21"/>
            <w:highlight w:val="none"/>
          </w:rPr>
          <w:delText>、</w:delText>
        </w:r>
      </w:del>
      <w:del w:id="7728" w:author="Administrator" w:date="2026-01-06T14:38:12Z">
        <w:r>
          <w:rPr>
            <w:rFonts w:hint="eastAsia" w:ascii="宋体" w:hAnsi="宋体" w:eastAsia="宋体" w:cs="Times New Roman"/>
            <w:b/>
            <w:color w:val="auto"/>
            <w:szCs w:val="21"/>
            <w:highlight w:val="none"/>
            <w:lang w:eastAsia="zh-CN"/>
          </w:rPr>
          <w:delText>其他要求</w:delText>
        </w:r>
      </w:del>
      <w:del w:id="7729" w:author="Administrator" w:date="2026-01-06T14:38:12Z">
        <w:r>
          <w:rPr>
            <w:rFonts w:hint="eastAsia" w:ascii="宋体" w:hAnsi="宋体" w:eastAsia="宋体" w:cs="Times New Roman"/>
            <w:b/>
            <w:color w:val="auto"/>
            <w:szCs w:val="21"/>
            <w:highlight w:val="none"/>
          </w:rPr>
          <w:delText>与说明</w:delText>
        </w:r>
      </w:del>
    </w:p>
    <w:p w14:paraId="17A0275B">
      <w:pPr>
        <w:spacing w:line="480" w:lineRule="exact"/>
        <w:ind w:firstLine="420" w:firstLineChars="200"/>
        <w:rPr>
          <w:del w:id="7731" w:author="Administrator" w:date="2026-01-06T14:38:12Z"/>
          <w:rFonts w:hint="eastAsia" w:ascii="宋体" w:hAnsi="宋体" w:eastAsia="宋体" w:cs="Times New Roman"/>
          <w:color w:val="auto"/>
          <w:szCs w:val="21"/>
          <w:highlight w:val="none"/>
        </w:rPr>
        <w:pPrChange w:id="7730" w:author="天天" w:date="2025-12-18T10:31:44Z">
          <w:pPr>
            <w:spacing w:line="400" w:lineRule="exact"/>
            <w:ind w:firstLine="420" w:firstLineChars="200"/>
          </w:pPr>
        </w:pPrChange>
      </w:pPr>
      <w:del w:id="7732" w:author="Administrator" w:date="2026-01-06T14:38:12Z">
        <w:r>
          <w:rPr>
            <w:rFonts w:hint="eastAsia" w:ascii="宋体" w:hAnsi="宋体" w:eastAsia="宋体" w:cs="Times New Roman"/>
            <w:color w:val="auto"/>
            <w:szCs w:val="21"/>
            <w:highlight w:val="none"/>
          </w:rPr>
          <w:delText>1</w:delText>
        </w:r>
      </w:del>
      <w:del w:id="7733" w:author="Administrator" w:date="2026-01-06T14:38:12Z">
        <w:r>
          <w:rPr>
            <w:rFonts w:hint="eastAsia" w:ascii="宋体" w:hAnsi="宋体" w:eastAsia="宋体" w:cs="Times New Roman"/>
            <w:color w:val="auto"/>
            <w:szCs w:val="21"/>
            <w:highlight w:val="none"/>
            <w:lang w:eastAsia="zh-CN"/>
          </w:rPr>
          <w:delText>）</w:delText>
        </w:r>
      </w:del>
      <w:del w:id="7734" w:author="Administrator" w:date="2026-01-06T14:38:12Z">
        <w:r>
          <w:rPr>
            <w:rFonts w:hint="eastAsia" w:ascii="宋体" w:hAnsi="宋体" w:eastAsia="宋体" w:cs="Times New Roman"/>
            <w:color w:val="auto"/>
            <w:szCs w:val="21"/>
            <w:highlight w:val="none"/>
          </w:rPr>
          <w:delText>甲方除提供加工场地外，不提供</w:delText>
        </w:r>
      </w:del>
      <w:del w:id="7735" w:author="Administrator" w:date="2026-01-06T14:38:12Z">
        <w:r>
          <w:rPr>
            <w:rFonts w:hint="eastAsia" w:ascii="宋体" w:hAnsi="宋体" w:eastAsia="宋体" w:cs="Times New Roman"/>
            <w:color w:val="auto"/>
            <w:szCs w:val="21"/>
            <w:highlight w:val="none"/>
            <w:lang w:val="en-US" w:eastAsia="zh-CN"/>
          </w:rPr>
          <w:delText>工程</w:delText>
        </w:r>
      </w:del>
      <w:del w:id="7736" w:author="Administrator" w:date="2026-01-06T14:38:12Z">
        <w:r>
          <w:rPr>
            <w:rFonts w:hint="eastAsia" w:ascii="宋体" w:hAnsi="宋体" w:eastAsia="宋体" w:cs="Times New Roman"/>
            <w:color w:val="auto"/>
            <w:szCs w:val="21"/>
            <w:highlight w:val="none"/>
          </w:rPr>
          <w:delText>所需的任何相应设备、软件、材料，由中标方自行提供。项目所需的任何设备、软件、材料、生活保障（如水电费）等，均由中标方自行提供。</w:delText>
        </w:r>
      </w:del>
    </w:p>
    <w:p w14:paraId="34B27EA1">
      <w:pPr>
        <w:spacing w:line="480" w:lineRule="exact"/>
        <w:ind w:firstLine="420" w:firstLineChars="200"/>
        <w:rPr>
          <w:del w:id="7738" w:author="Administrator" w:date="2026-01-06T14:38:12Z"/>
          <w:rFonts w:hint="eastAsia" w:ascii="宋体" w:hAnsi="宋体" w:eastAsia="宋体" w:cs="Times New Roman"/>
          <w:color w:val="auto"/>
          <w:szCs w:val="21"/>
          <w:highlight w:val="none"/>
        </w:rPr>
        <w:pPrChange w:id="7737" w:author="天天" w:date="2025-12-18T10:31:44Z">
          <w:pPr>
            <w:spacing w:line="400" w:lineRule="exact"/>
            <w:ind w:firstLine="420" w:firstLineChars="200"/>
          </w:pPr>
        </w:pPrChange>
      </w:pPr>
      <w:del w:id="7739" w:author="Administrator" w:date="2026-01-06T14:38:12Z">
        <w:r>
          <w:rPr>
            <w:rFonts w:hint="eastAsia" w:ascii="宋体" w:hAnsi="宋体" w:eastAsia="宋体" w:cs="Times New Roman"/>
            <w:color w:val="auto"/>
            <w:szCs w:val="21"/>
            <w:highlight w:val="none"/>
            <w:lang w:val="en-US" w:eastAsia="zh-CN"/>
          </w:rPr>
          <w:delText>2</w:delText>
        </w:r>
      </w:del>
      <w:del w:id="7740" w:author="Administrator" w:date="2026-01-06T14:38:12Z">
        <w:r>
          <w:rPr>
            <w:rFonts w:hint="eastAsia" w:ascii="宋体" w:hAnsi="宋体" w:eastAsia="宋体" w:cs="Times New Roman"/>
            <w:color w:val="auto"/>
            <w:szCs w:val="21"/>
            <w:highlight w:val="none"/>
            <w:lang w:eastAsia="zh-CN"/>
          </w:rPr>
          <w:delText>）</w:delText>
        </w:r>
      </w:del>
      <w:del w:id="7741" w:author="Administrator" w:date="2026-01-06T14:38:12Z">
        <w:r>
          <w:rPr>
            <w:rFonts w:hint="eastAsia" w:ascii="宋体" w:hAnsi="宋体" w:eastAsia="宋体" w:cs="Times New Roman"/>
            <w:color w:val="auto"/>
            <w:szCs w:val="21"/>
            <w:highlight w:val="none"/>
          </w:rPr>
          <w:delText>要求中标单位在签立合同时成立项目组，指定专人负责该项目，项目负责人必须为中标单位公司级负责人，并列出具体的项目操作标准及流程、项目实施计划、人员及保证措施。</w:delText>
        </w:r>
      </w:del>
    </w:p>
    <w:p w14:paraId="5C6DAA51">
      <w:pPr>
        <w:spacing w:line="480" w:lineRule="exact"/>
        <w:ind w:firstLine="420" w:firstLineChars="200"/>
        <w:rPr>
          <w:del w:id="7743" w:author="Administrator" w:date="2026-01-06T14:38:12Z"/>
          <w:rFonts w:hint="eastAsia" w:ascii="宋体" w:hAnsi="宋体" w:eastAsia="宋体" w:cs="Times New Roman"/>
          <w:color w:val="auto"/>
          <w:szCs w:val="21"/>
          <w:highlight w:val="none"/>
        </w:rPr>
        <w:pPrChange w:id="7742" w:author="天天" w:date="2025-12-18T10:31:44Z">
          <w:pPr>
            <w:spacing w:line="400" w:lineRule="exact"/>
            <w:ind w:firstLine="420" w:firstLineChars="200"/>
          </w:pPr>
        </w:pPrChange>
      </w:pPr>
      <w:del w:id="7744" w:author="Administrator" w:date="2026-01-06T14:38:12Z">
        <w:r>
          <w:rPr>
            <w:rFonts w:hint="eastAsia" w:ascii="宋体" w:hAnsi="宋体" w:eastAsia="宋体" w:cs="Times New Roman"/>
            <w:color w:val="auto"/>
            <w:szCs w:val="21"/>
            <w:highlight w:val="none"/>
            <w:lang w:val="en-US" w:eastAsia="zh-CN"/>
          </w:rPr>
          <w:delText>3</w:delText>
        </w:r>
      </w:del>
      <w:del w:id="7745" w:author="Administrator" w:date="2026-01-06T14:38:12Z">
        <w:r>
          <w:rPr>
            <w:rFonts w:hint="eastAsia" w:ascii="宋体" w:hAnsi="宋体" w:eastAsia="宋体" w:cs="Times New Roman"/>
            <w:color w:val="auto"/>
            <w:szCs w:val="21"/>
            <w:highlight w:val="none"/>
            <w:lang w:eastAsia="zh-CN"/>
          </w:rPr>
          <w:delText>）</w:delText>
        </w:r>
      </w:del>
      <w:del w:id="7746" w:author="Administrator" w:date="2026-01-06T14:38:12Z">
        <w:r>
          <w:rPr>
            <w:rFonts w:hint="eastAsia" w:ascii="宋体" w:hAnsi="宋体" w:eastAsia="宋体" w:cs="Times New Roman"/>
            <w:color w:val="auto"/>
            <w:szCs w:val="21"/>
            <w:highlight w:val="none"/>
          </w:rPr>
          <w:delText>要求投标商中标并签订合同后，在</w:delText>
        </w:r>
      </w:del>
      <w:del w:id="7747" w:author="Administrator" w:date="2026-01-06T14:38:12Z">
        <w:r>
          <w:rPr>
            <w:rFonts w:hint="eastAsia" w:ascii="宋体" w:hAnsi="宋体" w:eastAsia="宋体" w:cs="Times New Roman"/>
            <w:color w:val="auto"/>
            <w:szCs w:val="21"/>
            <w:highlight w:val="none"/>
            <w:lang w:val="en-US" w:eastAsia="zh-CN"/>
          </w:rPr>
          <w:delText>5</w:delText>
        </w:r>
      </w:del>
      <w:del w:id="7748" w:author="Administrator" w:date="2026-01-06T14:38:12Z">
        <w:r>
          <w:rPr>
            <w:rFonts w:hint="eastAsia" w:ascii="宋体" w:hAnsi="宋体" w:eastAsia="宋体" w:cs="Times New Roman"/>
            <w:color w:val="auto"/>
            <w:szCs w:val="21"/>
            <w:highlight w:val="none"/>
          </w:rPr>
          <w:delText>天内，将有关</w:delText>
        </w:r>
      </w:del>
      <w:del w:id="7749" w:author="Administrator" w:date="2026-01-06T14:38:12Z">
        <w:r>
          <w:rPr>
            <w:rFonts w:hint="eastAsia" w:ascii="宋体" w:hAnsi="宋体" w:eastAsia="宋体" w:cs="Times New Roman"/>
            <w:color w:val="auto"/>
            <w:szCs w:val="21"/>
            <w:highlight w:val="none"/>
            <w:lang w:val="en-US" w:eastAsia="zh-CN"/>
          </w:rPr>
          <w:delText>工程设备</w:delText>
        </w:r>
      </w:del>
      <w:del w:id="7750" w:author="Administrator" w:date="2026-01-06T14:38:12Z">
        <w:r>
          <w:rPr>
            <w:rFonts w:hint="eastAsia" w:ascii="宋体" w:hAnsi="宋体" w:eastAsia="宋体" w:cs="Times New Roman"/>
            <w:color w:val="auto"/>
            <w:szCs w:val="21"/>
            <w:highlight w:val="none"/>
          </w:rPr>
          <w:delText>、产品</w:delText>
        </w:r>
      </w:del>
      <w:del w:id="7751" w:author="Administrator" w:date="2026-01-06T14:38:12Z">
        <w:r>
          <w:rPr>
            <w:rFonts w:hint="eastAsia" w:ascii="宋体" w:hAnsi="宋体" w:eastAsia="宋体" w:cs="Times New Roman"/>
            <w:color w:val="auto"/>
            <w:szCs w:val="21"/>
            <w:highlight w:val="none"/>
            <w:lang w:val="en-US" w:eastAsia="zh-CN"/>
          </w:rPr>
          <w:delText>、</w:delText>
        </w:r>
      </w:del>
      <w:del w:id="7752" w:author="Administrator" w:date="2026-01-06T14:38:12Z">
        <w:r>
          <w:rPr>
            <w:rFonts w:hint="eastAsia" w:ascii="宋体" w:hAnsi="宋体" w:eastAsia="宋体" w:cs="Times New Roman"/>
            <w:color w:val="auto"/>
            <w:szCs w:val="21"/>
            <w:highlight w:val="none"/>
          </w:rPr>
          <w:delText>人力配置等总体配备完毕。</w:delText>
        </w:r>
      </w:del>
    </w:p>
    <w:p w14:paraId="17C85244">
      <w:pPr>
        <w:spacing w:line="480" w:lineRule="exact"/>
        <w:ind w:firstLine="420" w:firstLineChars="200"/>
        <w:rPr>
          <w:del w:id="7754" w:author="Administrator" w:date="2026-01-06T14:38:12Z"/>
          <w:rFonts w:hint="eastAsia" w:ascii="宋体" w:hAnsi="宋体" w:eastAsia="宋体" w:cs="Times New Roman"/>
          <w:color w:val="auto"/>
          <w:szCs w:val="21"/>
          <w:highlight w:val="yellow"/>
        </w:rPr>
        <w:pPrChange w:id="7753" w:author="天天" w:date="2025-12-18T10:31:44Z">
          <w:pPr>
            <w:spacing w:line="400" w:lineRule="exact"/>
            <w:ind w:firstLine="420" w:firstLineChars="200"/>
          </w:pPr>
        </w:pPrChange>
      </w:pPr>
      <w:del w:id="7755" w:author="Administrator" w:date="2026-01-06T14:38:12Z">
        <w:r>
          <w:rPr>
            <w:rFonts w:hint="eastAsia" w:ascii="宋体" w:hAnsi="宋体" w:eastAsia="宋体" w:cs="Times New Roman"/>
            <w:color w:val="auto"/>
            <w:szCs w:val="21"/>
            <w:highlight w:val="none"/>
          </w:rPr>
          <w:delText>4</w:delText>
        </w:r>
      </w:del>
      <w:del w:id="7756" w:author="Administrator" w:date="2026-01-06T14:38:12Z">
        <w:r>
          <w:rPr>
            <w:rFonts w:hint="eastAsia" w:ascii="宋体" w:hAnsi="宋体" w:eastAsia="宋体" w:cs="Times New Roman"/>
            <w:color w:val="auto"/>
            <w:szCs w:val="21"/>
            <w:highlight w:val="none"/>
            <w:lang w:eastAsia="zh-CN"/>
          </w:rPr>
          <w:delText>）</w:delText>
        </w:r>
      </w:del>
      <w:del w:id="7757" w:author="Administrator" w:date="2026-01-06T14:38:12Z">
        <w:r>
          <w:rPr>
            <w:rFonts w:hint="eastAsia" w:ascii="宋体" w:hAnsi="宋体" w:eastAsia="宋体" w:cs="Times New Roman"/>
            <w:b/>
            <w:bCs/>
            <w:color w:val="0000FF"/>
            <w:szCs w:val="21"/>
            <w:highlight w:val="none"/>
            <w:u w:val="single"/>
          </w:rPr>
          <w:delText>本项目要求在本批次合同签订起，检测单位检测后向使用单位出具《电梯自行检测备忘录》，并在检测工作（包括整改情况确认）完成后5个工作日内出具《电梯自行检测报告》。且在电梯年检到期前一个月内提供特种设备使用标志</w:delText>
        </w:r>
      </w:del>
      <w:del w:id="7758" w:author="Administrator" w:date="2026-01-06T14:38:12Z">
        <w:r>
          <w:rPr>
            <w:rFonts w:hint="eastAsia" w:ascii="宋体" w:hAnsi="宋体" w:eastAsia="宋体" w:cs="Times New Roman"/>
            <w:color w:val="0000FF"/>
            <w:szCs w:val="21"/>
            <w:highlight w:val="none"/>
          </w:rPr>
          <w:delText>。</w:delText>
        </w:r>
      </w:del>
    </w:p>
    <w:p w14:paraId="326BC833">
      <w:pPr>
        <w:spacing w:line="480" w:lineRule="exact"/>
        <w:outlineLvl w:val="0"/>
        <w:rPr>
          <w:del w:id="7760" w:author="Administrator" w:date="2026-01-06T14:38:12Z"/>
          <w:rFonts w:hint="eastAsia" w:ascii="宋体" w:hAnsi="宋体" w:eastAsia="宋体" w:cs="Times New Roman"/>
          <w:color w:val="auto"/>
          <w:szCs w:val="21"/>
          <w:highlight w:val="none"/>
        </w:rPr>
        <w:pPrChange w:id="7759" w:author="天天" w:date="2025-12-18T10:31:44Z">
          <w:pPr>
            <w:spacing w:line="400" w:lineRule="exact"/>
            <w:outlineLvl w:val="0"/>
          </w:pPr>
        </w:pPrChange>
      </w:pPr>
      <w:del w:id="7761" w:author="Administrator" w:date="2026-01-06T14:38:12Z">
        <w:r>
          <w:rPr>
            <w:rFonts w:hint="eastAsia" w:ascii="宋体" w:hAnsi="宋体" w:eastAsia="宋体" w:cs="Times New Roman"/>
            <w:b/>
            <w:color w:val="auto"/>
            <w:szCs w:val="21"/>
            <w:highlight w:val="none"/>
            <w:lang w:eastAsia="zh-CN"/>
          </w:rPr>
          <w:delText>（</w:delText>
        </w:r>
      </w:del>
      <w:del w:id="7762" w:author="Administrator" w:date="2026-01-06T14:38:12Z">
        <w:r>
          <w:rPr>
            <w:rFonts w:hint="eastAsia" w:ascii="宋体" w:hAnsi="宋体" w:eastAsia="宋体" w:cs="Times New Roman"/>
            <w:b/>
            <w:color w:val="auto"/>
            <w:szCs w:val="21"/>
            <w:highlight w:val="none"/>
            <w:lang w:val="en-US" w:eastAsia="zh-CN"/>
          </w:rPr>
          <w:delText>四</w:delText>
        </w:r>
      </w:del>
      <w:del w:id="7763" w:author="Administrator" w:date="2026-01-06T14:38:12Z">
        <w:r>
          <w:rPr>
            <w:rFonts w:hint="eastAsia" w:ascii="宋体" w:hAnsi="宋体" w:eastAsia="宋体" w:cs="Times New Roman"/>
            <w:b/>
            <w:color w:val="auto"/>
            <w:szCs w:val="21"/>
            <w:highlight w:val="none"/>
            <w:lang w:eastAsia="zh-CN"/>
          </w:rPr>
          <w:delText>）</w:delText>
        </w:r>
      </w:del>
      <w:del w:id="7764" w:author="Administrator" w:date="2026-01-06T14:38:12Z">
        <w:r>
          <w:rPr>
            <w:rFonts w:hint="eastAsia" w:ascii="宋体" w:hAnsi="宋体" w:eastAsia="宋体" w:cs="Times New Roman"/>
            <w:b/>
            <w:color w:val="auto"/>
            <w:szCs w:val="21"/>
            <w:highlight w:val="none"/>
          </w:rPr>
          <w:delText>、违约责任</w:delText>
        </w:r>
      </w:del>
    </w:p>
    <w:p w14:paraId="68D60949">
      <w:pPr>
        <w:spacing w:line="480" w:lineRule="exact"/>
        <w:ind w:firstLine="420" w:firstLineChars="200"/>
        <w:rPr>
          <w:del w:id="7766" w:author="Administrator" w:date="2026-01-06T14:38:12Z"/>
          <w:rFonts w:hint="eastAsia" w:ascii="宋体" w:hAnsi="宋体" w:eastAsia="宋体" w:cs="Times New Roman"/>
          <w:color w:val="auto"/>
          <w:szCs w:val="21"/>
          <w:highlight w:val="none"/>
        </w:rPr>
        <w:pPrChange w:id="7765" w:author="天天" w:date="2025-12-18T10:31:44Z">
          <w:pPr>
            <w:spacing w:line="400" w:lineRule="exact"/>
            <w:ind w:firstLine="420" w:firstLineChars="200"/>
          </w:pPr>
        </w:pPrChange>
      </w:pPr>
      <w:del w:id="7767" w:author="Administrator" w:date="2026-01-06T14:38:12Z">
        <w:r>
          <w:rPr>
            <w:rFonts w:hint="eastAsia" w:ascii="宋体" w:hAnsi="宋体" w:eastAsia="宋体" w:cs="Times New Roman"/>
            <w:color w:val="auto"/>
            <w:szCs w:val="21"/>
            <w:highlight w:val="none"/>
          </w:rPr>
          <w:delText>1、</w:delText>
        </w:r>
      </w:del>
      <w:del w:id="7768" w:author="Administrator" w:date="2026-01-06T14:38:12Z">
        <w:r>
          <w:rPr>
            <w:rFonts w:hint="eastAsia" w:ascii="宋体" w:hAnsi="宋体" w:eastAsia="宋体" w:cs="Times New Roman"/>
            <w:color w:val="auto"/>
            <w:szCs w:val="21"/>
            <w:highlight w:val="none"/>
            <w:lang w:val="en-US" w:eastAsia="zh-CN"/>
          </w:rPr>
          <w:delText>乙方</w:delText>
        </w:r>
      </w:del>
      <w:del w:id="7769" w:author="Administrator" w:date="2026-01-06T14:38:12Z">
        <w:r>
          <w:rPr>
            <w:rFonts w:hint="eastAsia" w:ascii="宋体" w:hAnsi="宋体" w:eastAsia="宋体" w:cs="Times New Roman"/>
            <w:color w:val="auto"/>
            <w:szCs w:val="21"/>
            <w:highlight w:val="none"/>
          </w:rPr>
          <w:delText>逾期完成</w:delText>
        </w:r>
      </w:del>
      <w:del w:id="7770" w:author="Administrator" w:date="2026-01-06T14:38:12Z">
        <w:r>
          <w:rPr>
            <w:rFonts w:hint="eastAsia" w:ascii="宋体" w:hAnsi="宋体" w:eastAsia="宋体" w:cs="Times New Roman"/>
            <w:color w:val="0000FF"/>
            <w:szCs w:val="21"/>
            <w:highlight w:val="none"/>
            <w:lang w:val="en-US" w:eastAsia="zh-CN"/>
          </w:rPr>
          <w:delText>各电梯年检</w:delText>
        </w:r>
      </w:del>
      <w:del w:id="7771" w:author="Administrator" w:date="2026-01-06T14:38:12Z">
        <w:r>
          <w:rPr>
            <w:rFonts w:hint="eastAsia" w:ascii="宋体" w:hAnsi="宋体" w:eastAsia="宋体" w:cs="Times New Roman"/>
            <w:color w:val="auto"/>
            <w:szCs w:val="21"/>
            <w:highlight w:val="none"/>
          </w:rPr>
          <w:delText>工作的，每逾期一天，按</w:delText>
        </w:r>
      </w:del>
      <w:del w:id="7772" w:author="Administrator" w:date="2026-01-06T14:38:12Z">
        <w:r>
          <w:rPr>
            <w:rFonts w:hint="eastAsia" w:ascii="宋体" w:hAnsi="宋体" w:eastAsia="宋体" w:cs="Times New Roman"/>
            <w:color w:val="auto"/>
            <w:szCs w:val="21"/>
            <w:highlight w:val="none"/>
            <w:lang w:val="en-US" w:eastAsia="zh-CN"/>
          </w:rPr>
          <w:delText>1000元/天</w:delText>
        </w:r>
      </w:del>
      <w:del w:id="7773" w:author="Administrator" w:date="2026-01-06T14:38:12Z">
        <w:r>
          <w:rPr>
            <w:rFonts w:hint="eastAsia" w:ascii="宋体" w:hAnsi="宋体" w:eastAsia="宋体" w:cs="Times New Roman"/>
            <w:color w:val="auto"/>
            <w:szCs w:val="21"/>
            <w:highlight w:val="none"/>
          </w:rPr>
          <w:delText>向甲方支付违约金。整个项目逾期两个月未能完成工作的，甲方可解除本合同，</w:delText>
        </w:r>
      </w:del>
      <w:del w:id="7774" w:author="Administrator" w:date="2026-01-06T14:38:12Z">
        <w:r>
          <w:rPr>
            <w:rFonts w:hint="eastAsia" w:ascii="宋体" w:hAnsi="宋体" w:eastAsia="宋体" w:cs="Times New Roman"/>
            <w:color w:val="auto"/>
            <w:szCs w:val="21"/>
            <w:highlight w:val="none"/>
            <w:lang w:val="en-US" w:eastAsia="zh-CN"/>
          </w:rPr>
          <w:delText>乙方</w:delText>
        </w:r>
      </w:del>
      <w:del w:id="7775" w:author="Administrator" w:date="2026-01-06T14:38:12Z">
        <w:r>
          <w:rPr>
            <w:rFonts w:hint="eastAsia" w:ascii="宋体" w:hAnsi="宋体" w:eastAsia="宋体" w:cs="Times New Roman"/>
            <w:color w:val="auto"/>
            <w:szCs w:val="21"/>
            <w:highlight w:val="none"/>
          </w:rPr>
          <w:delText>应向甲方支付</w:delText>
        </w:r>
      </w:del>
      <w:del w:id="7776" w:author="Administrator" w:date="2026-01-06T14:38:12Z">
        <w:r>
          <w:rPr>
            <w:rFonts w:hint="eastAsia" w:ascii="宋体" w:hAnsi="宋体" w:eastAsia="宋体" w:cs="Times New Roman"/>
            <w:color w:val="auto"/>
            <w:szCs w:val="21"/>
            <w:highlight w:val="none"/>
            <w:lang w:val="en-US" w:eastAsia="zh-CN"/>
          </w:rPr>
          <w:delText>20000元的</w:delText>
        </w:r>
      </w:del>
      <w:del w:id="7777" w:author="Administrator" w:date="2026-01-06T14:38:12Z">
        <w:r>
          <w:rPr>
            <w:rFonts w:hint="eastAsia" w:ascii="宋体" w:hAnsi="宋体" w:eastAsia="宋体" w:cs="Times New Roman"/>
            <w:color w:val="auto"/>
            <w:szCs w:val="21"/>
            <w:highlight w:val="none"/>
          </w:rPr>
          <w:delText>违约金，如造成甲方损失超过违约金的，超出部分由</w:delText>
        </w:r>
      </w:del>
      <w:del w:id="7778" w:author="Administrator" w:date="2026-01-06T14:38:12Z">
        <w:r>
          <w:rPr>
            <w:rFonts w:hint="eastAsia" w:ascii="宋体" w:hAnsi="宋体" w:eastAsia="宋体" w:cs="Times New Roman"/>
            <w:color w:val="auto"/>
            <w:szCs w:val="21"/>
            <w:highlight w:val="none"/>
            <w:lang w:val="en-US" w:eastAsia="zh-CN"/>
          </w:rPr>
          <w:delText>乙方</w:delText>
        </w:r>
      </w:del>
      <w:del w:id="7779" w:author="Administrator" w:date="2026-01-06T14:38:12Z">
        <w:r>
          <w:rPr>
            <w:rFonts w:hint="eastAsia" w:ascii="宋体" w:hAnsi="宋体" w:eastAsia="宋体" w:cs="Times New Roman"/>
            <w:color w:val="auto"/>
            <w:szCs w:val="21"/>
            <w:highlight w:val="none"/>
          </w:rPr>
          <w:delText>继续承担赔偿责任。</w:delText>
        </w:r>
      </w:del>
    </w:p>
    <w:p w14:paraId="06DB3FEF">
      <w:pPr>
        <w:spacing w:line="480" w:lineRule="exact"/>
        <w:ind w:firstLine="420" w:firstLineChars="200"/>
        <w:rPr>
          <w:del w:id="7781" w:author="Administrator" w:date="2026-01-06T14:38:12Z"/>
          <w:rFonts w:hint="eastAsia" w:ascii="宋体" w:hAnsi="宋体" w:eastAsia="宋体" w:cs="Times New Roman"/>
          <w:color w:val="auto"/>
          <w:szCs w:val="21"/>
          <w:highlight w:val="none"/>
        </w:rPr>
        <w:pPrChange w:id="7780" w:author="天天" w:date="2025-12-18T10:31:44Z">
          <w:pPr>
            <w:spacing w:line="400" w:lineRule="exact"/>
            <w:ind w:firstLine="420" w:firstLineChars="200"/>
          </w:pPr>
        </w:pPrChange>
      </w:pPr>
      <w:del w:id="7782" w:author="Administrator" w:date="2026-01-06T14:38:12Z">
        <w:r>
          <w:rPr>
            <w:rFonts w:hint="eastAsia" w:ascii="宋体" w:hAnsi="宋体" w:eastAsia="宋体" w:cs="Times New Roman"/>
            <w:color w:val="auto"/>
            <w:szCs w:val="21"/>
            <w:highlight w:val="none"/>
          </w:rPr>
          <w:delText>2、</w:delText>
        </w:r>
      </w:del>
      <w:del w:id="7783" w:author="Administrator" w:date="2026-01-06T14:38:12Z">
        <w:r>
          <w:rPr>
            <w:rFonts w:hint="eastAsia" w:ascii="宋体" w:hAnsi="宋体" w:eastAsia="宋体" w:cs="Times New Roman"/>
            <w:color w:val="auto"/>
            <w:szCs w:val="21"/>
            <w:highlight w:val="none"/>
            <w:lang w:val="en-US" w:eastAsia="zh-CN"/>
          </w:rPr>
          <w:delText>乙方</w:delText>
        </w:r>
      </w:del>
      <w:del w:id="7784" w:author="Administrator" w:date="2026-01-06T14:38:12Z">
        <w:r>
          <w:rPr>
            <w:rFonts w:hint="eastAsia" w:ascii="宋体" w:hAnsi="宋体" w:eastAsia="宋体" w:cs="Times New Roman"/>
            <w:color w:val="auto"/>
            <w:szCs w:val="21"/>
            <w:highlight w:val="none"/>
          </w:rPr>
          <w:delText>应严格按照本招标书规定的各项加工技术标准要求和投标时承诺</w:delText>
        </w:r>
      </w:del>
      <w:del w:id="7785" w:author="Administrator" w:date="2026-01-06T14:38:12Z">
        <w:r>
          <w:rPr>
            <w:rFonts w:hint="eastAsia" w:ascii="宋体" w:hAnsi="宋体" w:eastAsia="宋体" w:cs="Times New Roman"/>
            <w:color w:val="auto"/>
            <w:szCs w:val="21"/>
            <w:highlight w:val="none"/>
            <w:lang w:eastAsia="zh-CN"/>
          </w:rPr>
          <w:delText>的其他要求</w:delText>
        </w:r>
      </w:del>
      <w:del w:id="7786" w:author="Administrator" w:date="2026-01-06T14:38:12Z">
        <w:r>
          <w:rPr>
            <w:rFonts w:hint="eastAsia" w:ascii="宋体" w:hAnsi="宋体" w:eastAsia="宋体" w:cs="Times New Roman"/>
            <w:color w:val="auto"/>
            <w:szCs w:val="21"/>
            <w:highlight w:val="none"/>
          </w:rPr>
          <w:delText>进行</w:delText>
        </w:r>
      </w:del>
      <w:del w:id="7787" w:author="Administrator" w:date="2026-01-06T14:38:12Z">
        <w:r>
          <w:rPr>
            <w:rFonts w:hint="eastAsia" w:ascii="宋体" w:hAnsi="宋体" w:eastAsia="宋体" w:cs="Times New Roman"/>
            <w:color w:val="auto"/>
            <w:szCs w:val="21"/>
            <w:highlight w:val="none"/>
            <w:lang w:val="en-US" w:eastAsia="zh-CN"/>
          </w:rPr>
          <w:delText>检测</w:delText>
        </w:r>
      </w:del>
      <w:del w:id="7788" w:author="Administrator" w:date="2026-01-06T14:38:12Z">
        <w:r>
          <w:rPr>
            <w:rFonts w:hint="eastAsia" w:ascii="宋体" w:hAnsi="宋体" w:eastAsia="宋体" w:cs="Times New Roman"/>
            <w:color w:val="auto"/>
            <w:szCs w:val="21"/>
            <w:highlight w:val="none"/>
          </w:rPr>
          <w:delText>，如果发生（产生）下列情形之一，甲方有权单方解除本合同，</w:delText>
        </w:r>
      </w:del>
      <w:del w:id="7789" w:author="Administrator" w:date="2026-01-06T14:38:12Z">
        <w:r>
          <w:rPr>
            <w:rFonts w:hint="eastAsia" w:ascii="宋体" w:hAnsi="宋体" w:eastAsia="宋体" w:cs="Times New Roman"/>
            <w:color w:val="auto"/>
            <w:szCs w:val="21"/>
            <w:highlight w:val="none"/>
            <w:lang w:val="en-US" w:eastAsia="zh-CN"/>
          </w:rPr>
          <w:delText>乙方</w:delText>
        </w:r>
      </w:del>
      <w:del w:id="7790" w:author="Administrator" w:date="2026-01-06T14:38:12Z">
        <w:r>
          <w:rPr>
            <w:rFonts w:hint="eastAsia" w:ascii="宋体" w:hAnsi="宋体" w:eastAsia="宋体" w:cs="Times New Roman"/>
            <w:color w:val="auto"/>
            <w:szCs w:val="21"/>
            <w:highlight w:val="none"/>
          </w:rPr>
          <w:delText>向甲方支付实际产生的合同款项</w:delText>
        </w:r>
      </w:del>
      <w:del w:id="7791" w:author="Administrator" w:date="2026-01-06T14:38:12Z">
        <w:r>
          <w:rPr>
            <w:rFonts w:hint="eastAsia" w:ascii="宋体" w:hAnsi="宋体" w:eastAsia="宋体" w:cs="Times New Roman"/>
            <w:color w:val="auto"/>
            <w:szCs w:val="21"/>
            <w:highlight w:val="none"/>
            <w:lang w:val="en-US" w:eastAsia="zh-CN"/>
          </w:rPr>
          <w:delText>3</w:delText>
        </w:r>
      </w:del>
      <w:del w:id="7792" w:author="Administrator" w:date="2026-01-06T14:38:12Z">
        <w:r>
          <w:rPr>
            <w:rFonts w:hint="eastAsia" w:ascii="宋体" w:hAnsi="宋体" w:eastAsia="宋体" w:cs="Times New Roman"/>
            <w:color w:val="auto"/>
            <w:szCs w:val="21"/>
            <w:highlight w:val="none"/>
          </w:rPr>
          <w:delText>0%的违约金，如造成甲方损失超过违约金的，超出部分由</w:delText>
        </w:r>
      </w:del>
      <w:del w:id="7793" w:author="Administrator" w:date="2026-01-06T14:38:12Z">
        <w:r>
          <w:rPr>
            <w:rFonts w:hint="eastAsia" w:ascii="宋体" w:hAnsi="宋体" w:eastAsia="宋体" w:cs="Times New Roman"/>
            <w:color w:val="auto"/>
            <w:szCs w:val="21"/>
            <w:highlight w:val="none"/>
            <w:lang w:val="en-US" w:eastAsia="zh-CN"/>
          </w:rPr>
          <w:delText>乙方</w:delText>
        </w:r>
      </w:del>
      <w:del w:id="7794" w:author="Administrator" w:date="2026-01-06T14:38:12Z">
        <w:r>
          <w:rPr>
            <w:rFonts w:hint="eastAsia" w:ascii="宋体" w:hAnsi="宋体" w:eastAsia="宋体" w:cs="Times New Roman"/>
            <w:color w:val="auto"/>
            <w:szCs w:val="21"/>
            <w:highlight w:val="none"/>
          </w:rPr>
          <w:delText>继续承担赔偿责任：</w:delText>
        </w:r>
      </w:del>
    </w:p>
    <w:p w14:paraId="1BF0F466">
      <w:pPr>
        <w:spacing w:line="480" w:lineRule="exact"/>
        <w:ind w:firstLine="420" w:firstLineChars="200"/>
        <w:rPr>
          <w:del w:id="7796" w:author="Administrator" w:date="2026-01-06T14:38:12Z"/>
          <w:rFonts w:hint="eastAsia" w:ascii="宋体" w:hAnsi="宋体" w:eastAsia="宋体" w:cs="Times New Roman"/>
          <w:color w:val="auto"/>
          <w:szCs w:val="21"/>
          <w:highlight w:val="none"/>
        </w:rPr>
        <w:pPrChange w:id="7795" w:author="天天" w:date="2025-12-18T10:31:44Z">
          <w:pPr>
            <w:spacing w:line="400" w:lineRule="exact"/>
            <w:ind w:firstLine="420" w:firstLineChars="200"/>
          </w:pPr>
        </w:pPrChange>
      </w:pPr>
      <w:del w:id="7797" w:author="Administrator" w:date="2026-01-06T14:38:12Z">
        <w:r>
          <w:rPr>
            <w:rFonts w:hint="eastAsia" w:ascii="宋体" w:hAnsi="宋体" w:eastAsia="宋体" w:cs="Times New Roman"/>
            <w:color w:val="auto"/>
            <w:szCs w:val="21"/>
            <w:highlight w:val="none"/>
          </w:rPr>
          <w:delText>（1）在</w:delText>
        </w:r>
      </w:del>
      <w:del w:id="7798" w:author="Administrator" w:date="2026-01-06T14:38:12Z">
        <w:r>
          <w:rPr>
            <w:rFonts w:hint="eastAsia" w:ascii="宋体" w:hAnsi="宋体" w:eastAsia="宋体" w:cs="Times New Roman"/>
            <w:color w:val="auto"/>
            <w:szCs w:val="21"/>
            <w:highlight w:val="none"/>
            <w:lang w:val="en-US" w:eastAsia="zh-CN"/>
          </w:rPr>
          <w:delText>施工</w:delText>
        </w:r>
      </w:del>
      <w:del w:id="7799" w:author="Administrator" w:date="2026-01-06T14:38:12Z">
        <w:r>
          <w:rPr>
            <w:rFonts w:hint="eastAsia" w:ascii="宋体" w:hAnsi="宋体" w:eastAsia="宋体" w:cs="Times New Roman"/>
            <w:color w:val="auto"/>
            <w:szCs w:val="21"/>
            <w:highlight w:val="none"/>
          </w:rPr>
          <w:delText>期间，发生火灾、治安、人员伤亡等安全生产事故的；</w:delText>
        </w:r>
      </w:del>
    </w:p>
    <w:p w14:paraId="5485814A">
      <w:pPr>
        <w:spacing w:line="480" w:lineRule="exact"/>
        <w:ind w:firstLine="420" w:firstLineChars="200"/>
        <w:rPr>
          <w:del w:id="7801" w:author="Administrator" w:date="2026-01-06T14:38:12Z"/>
          <w:rFonts w:hint="eastAsia" w:ascii="宋体" w:hAnsi="宋体" w:eastAsia="宋体" w:cs="Times New Roman"/>
          <w:color w:val="auto"/>
          <w:szCs w:val="21"/>
          <w:highlight w:val="none"/>
        </w:rPr>
        <w:pPrChange w:id="7800" w:author="天天" w:date="2025-12-18T10:31:44Z">
          <w:pPr>
            <w:spacing w:line="400" w:lineRule="exact"/>
            <w:ind w:firstLine="420" w:firstLineChars="200"/>
          </w:pPr>
        </w:pPrChange>
      </w:pPr>
      <w:del w:id="7802" w:author="Administrator" w:date="2026-01-06T14:38:12Z">
        <w:r>
          <w:rPr>
            <w:rFonts w:hint="eastAsia" w:ascii="宋体" w:hAnsi="宋体" w:eastAsia="宋体" w:cs="Times New Roman"/>
            <w:color w:val="auto"/>
            <w:szCs w:val="21"/>
            <w:highlight w:val="none"/>
          </w:rPr>
          <w:delText>（2）</w:delText>
        </w:r>
      </w:del>
      <w:del w:id="7803" w:author="Administrator" w:date="2026-01-06T14:38:12Z">
        <w:r>
          <w:rPr>
            <w:rFonts w:hint="eastAsia" w:ascii="宋体" w:hAnsi="宋体" w:eastAsia="宋体" w:cs="Times New Roman"/>
            <w:color w:val="auto"/>
            <w:spacing w:val="-4"/>
            <w:szCs w:val="21"/>
            <w:highlight w:val="none"/>
          </w:rPr>
          <w:delText>项目以所谓的业务派遣等方式进行变相转包的。</w:delText>
        </w:r>
      </w:del>
    </w:p>
    <w:p w14:paraId="402F0CB9">
      <w:pPr>
        <w:pStyle w:val="1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241" w:firstLineChars="100"/>
        <w:jc w:val="both"/>
        <w:textAlignment w:val="auto"/>
        <w:outlineLvl w:val="9"/>
        <w:rPr>
          <w:ins w:id="7805" w:author="天天" w:date="2025-12-18T10:16:06Z"/>
          <w:del w:id="7806" w:author="Administrator" w:date="2026-01-06T14:38:12Z"/>
          <w:rFonts w:hint="eastAsia" w:ascii="宋体" w:hAnsi="宋体" w:eastAsia="宋体" w:cs="宋体"/>
          <w:b/>
          <w:bCs/>
          <w:color w:val="auto"/>
          <w:kern w:val="2"/>
          <w:sz w:val="24"/>
          <w:szCs w:val="24"/>
          <w:u w:val="single"/>
          <w:lang w:val="en-US" w:eastAsia="zh-CN" w:bidi="ar-SA"/>
        </w:rPr>
        <w:pPrChange w:id="7804" w:author="天天" w:date="2025-12-18T10:31:44Z">
          <w:pPr>
            <w:pStyle w:val="1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241" w:firstLineChars="100"/>
            <w:jc w:val="both"/>
            <w:textAlignment w:val="auto"/>
            <w:outlineLvl w:val="9"/>
          </w:pPr>
        </w:pPrChange>
      </w:pPr>
      <w:del w:id="7807" w:author="Administrator" w:date="2026-01-06T14:38:12Z">
        <w:r>
          <w:rPr>
            <w:rFonts w:hint="eastAsia" w:ascii="宋体" w:hAnsi="宋体" w:eastAsia="宋体" w:cs="宋体"/>
            <w:b/>
            <w:bCs/>
            <w:color w:val="auto"/>
            <w:kern w:val="2"/>
            <w:sz w:val="24"/>
            <w:szCs w:val="24"/>
            <w:lang w:val="en-US" w:eastAsia="zh-CN" w:bidi="ar-SA"/>
          </w:rPr>
          <w:delText>4.付款方式：</w:delText>
        </w:r>
      </w:del>
      <w:ins w:id="7808" w:author="天天" w:date="2025-12-18T10:16:06Z">
        <w:del w:id="7809" w:author="Administrator" w:date="2026-01-06T14:38:12Z">
          <w:r>
            <w:rPr>
              <w:rFonts w:hint="eastAsia" w:ascii="宋体" w:hAnsi="宋体" w:eastAsia="宋体" w:cs="宋体"/>
              <w:b/>
              <w:bCs/>
              <w:color w:val="0000FF"/>
              <w:kern w:val="2"/>
              <w:sz w:val="24"/>
              <w:szCs w:val="24"/>
              <w:u w:val="single"/>
              <w:lang w:val="en-US" w:eastAsia="zh-CN" w:bidi="ar-SA"/>
            </w:rPr>
            <w:delText>合同签订后，乙方在每完成一个小区所有电梯检测并出具所有电梯自行检测报告及提供特种设备使用标志后，乙方提供等额增值税专用发票后30个工作日内，甲方按小区检测服务费用支付合同价款的100%。</w:delText>
          </w:r>
        </w:del>
      </w:ins>
    </w:p>
    <w:p w14:paraId="7F816672">
      <w:pPr>
        <w:pStyle w:val="1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80" w:lineRule="exact"/>
        <w:ind w:left="0" w:right="0" w:firstLine="241" w:firstLineChars="100"/>
        <w:jc w:val="both"/>
        <w:textAlignment w:val="auto"/>
        <w:outlineLvl w:val="9"/>
        <w:rPr>
          <w:del w:id="7811" w:author="Administrator" w:date="2026-01-06T14:38:12Z"/>
          <w:rFonts w:hint="eastAsia" w:ascii="宋体" w:hAnsi="宋体" w:eastAsia="宋体" w:cs="宋体"/>
          <w:b/>
          <w:bCs/>
          <w:color w:val="0000FF"/>
          <w:kern w:val="2"/>
          <w:sz w:val="24"/>
          <w:szCs w:val="24"/>
          <w:u w:val="single"/>
          <w:lang w:val="en-US" w:eastAsia="zh-CN" w:bidi="ar-SA"/>
        </w:rPr>
        <w:pPrChange w:id="7810" w:author="天天" w:date="2025-12-18T10:31:44Z">
          <w:pPr>
            <w:pStyle w:val="1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ind w:left="0" w:right="0" w:firstLine="241" w:firstLineChars="100"/>
            <w:jc w:val="both"/>
            <w:textAlignment w:val="auto"/>
            <w:outlineLvl w:val="9"/>
          </w:pPr>
        </w:pPrChange>
      </w:pPr>
      <w:del w:id="7812" w:author="Administrator" w:date="2026-01-06T14:38:12Z">
        <w:r>
          <w:rPr>
            <w:rFonts w:hint="eastAsia" w:ascii="宋体" w:hAnsi="宋体" w:eastAsia="宋体" w:cs="宋体"/>
            <w:b/>
            <w:bCs/>
            <w:color w:val="auto"/>
            <w:kern w:val="2"/>
            <w:sz w:val="24"/>
            <w:szCs w:val="24"/>
            <w:u w:val="single"/>
            <w:lang w:val="en-US" w:eastAsia="zh-CN" w:bidi="ar-SA"/>
          </w:rPr>
          <w:delText>合同签订后，</w:delText>
        </w:r>
      </w:del>
      <w:del w:id="7813" w:author="Administrator" w:date="2026-01-06T14:38:12Z">
        <w:r>
          <w:rPr>
            <w:rFonts w:hint="eastAsia" w:ascii="宋体" w:hAnsi="宋体" w:eastAsia="宋体" w:cs="宋体"/>
            <w:b/>
            <w:bCs/>
            <w:color w:val="0000FF"/>
            <w:kern w:val="2"/>
            <w:sz w:val="24"/>
            <w:szCs w:val="24"/>
            <w:u w:val="single"/>
            <w:lang w:val="en-US" w:eastAsia="zh-CN" w:bidi="ar-SA"/>
          </w:rPr>
          <w:delText>乙方在完成本次所有电梯检测并出具所有电梯自行检测报告及提供特种设备使用标志后，乙方提供等额增值税专用发票后30个工作日内支付合同价款的100%。</w:delText>
        </w:r>
      </w:del>
    </w:p>
    <w:p w14:paraId="7B756F34">
      <w:pPr>
        <w:spacing w:line="480" w:lineRule="exact"/>
        <w:ind w:firstLine="482" w:firstLineChars="200"/>
        <w:rPr>
          <w:del w:id="7815" w:author="Administrator" w:date="2026-01-06T14:38:12Z"/>
          <w:rFonts w:hint="eastAsia" w:asciiTheme="minorEastAsia" w:hAnsiTheme="minorEastAsia" w:eastAsiaTheme="minorEastAsia" w:cstheme="minorEastAsia"/>
          <w:b/>
          <w:bCs/>
          <w:color w:val="auto"/>
          <w:kern w:val="2"/>
          <w:sz w:val="24"/>
          <w:szCs w:val="24"/>
          <w:shd w:val="clear"/>
        </w:rPr>
        <w:pPrChange w:id="7814" w:author="天天" w:date="2025-12-18T10:31:44Z">
          <w:pPr>
            <w:spacing w:line="360" w:lineRule="auto"/>
            <w:ind w:firstLine="482" w:firstLineChars="200"/>
          </w:pPr>
        </w:pPrChange>
      </w:pPr>
      <w:del w:id="7816" w:author="Administrator" w:date="2026-01-06T14:38:12Z">
        <w:r>
          <w:rPr>
            <w:rFonts w:hint="eastAsia" w:asciiTheme="minorEastAsia" w:hAnsiTheme="minorEastAsia" w:eastAsiaTheme="minorEastAsia" w:cstheme="minorEastAsia"/>
            <w:b/>
            <w:bCs/>
            <w:color w:val="auto"/>
            <w:kern w:val="2"/>
            <w:sz w:val="24"/>
            <w:szCs w:val="24"/>
            <w:shd w:val="clear"/>
          </w:rPr>
          <w:delText>三、竞价资格</w:delText>
        </w:r>
      </w:del>
    </w:p>
    <w:p w14:paraId="335B39C5">
      <w:pPr>
        <w:widowControl/>
        <w:snapToGrid/>
        <w:spacing w:line="480" w:lineRule="exact"/>
        <w:ind w:firstLine="480" w:firstLineChars="200"/>
        <w:rPr>
          <w:del w:id="7818" w:author="Administrator" w:date="2026-01-06T14:38:12Z"/>
          <w:rFonts w:hint="eastAsia" w:asciiTheme="minorEastAsia" w:hAnsiTheme="minorEastAsia" w:eastAsiaTheme="minorEastAsia" w:cstheme="minorEastAsia"/>
          <w:color w:val="auto"/>
          <w:sz w:val="24"/>
          <w:szCs w:val="24"/>
        </w:rPr>
        <w:pPrChange w:id="7817" w:author="天天" w:date="2025-12-18T10:31:44Z">
          <w:pPr>
            <w:widowControl/>
            <w:snapToGrid/>
            <w:spacing w:line="520" w:lineRule="exact"/>
            <w:ind w:firstLine="480" w:firstLineChars="200"/>
          </w:pPr>
        </w:pPrChange>
      </w:pPr>
      <w:del w:id="7819" w:author="Administrator" w:date="2026-01-06T14:38:12Z">
        <w:r>
          <w:rPr>
            <w:rFonts w:hint="eastAsia" w:asciiTheme="minorEastAsia" w:hAnsiTheme="minorEastAsia" w:eastAsiaTheme="minorEastAsia" w:cstheme="minorEastAsia"/>
            <w:color w:val="auto"/>
            <w:sz w:val="24"/>
            <w:szCs w:val="24"/>
          </w:rPr>
          <w:delText>1. 竞价人须具备国内注册的独立法人资格，提供合格的企业法人营业执照副本扫描件。</w:delText>
        </w:r>
      </w:del>
    </w:p>
    <w:p w14:paraId="2D5F0A29">
      <w:pPr>
        <w:widowControl/>
        <w:snapToGrid/>
        <w:spacing w:line="480" w:lineRule="exact"/>
        <w:ind w:firstLine="480" w:firstLineChars="200"/>
        <w:rPr>
          <w:del w:id="7821" w:author="Administrator" w:date="2026-01-06T14:38:12Z"/>
          <w:rFonts w:hint="eastAsia" w:asciiTheme="minorEastAsia" w:hAnsiTheme="minorEastAsia" w:eastAsiaTheme="minorEastAsia" w:cstheme="minorEastAsia"/>
          <w:color w:val="auto"/>
          <w:sz w:val="24"/>
          <w:szCs w:val="24"/>
          <w:highlight w:val="yellow"/>
          <w:rPrChange w:id="7822" w:author="天天" w:date="2025-12-18T10:16:11Z">
            <w:rPr>
              <w:del w:id="7823" w:author="Administrator" w:date="2026-01-06T14:38:12Z"/>
              <w:rFonts w:hint="eastAsia" w:asciiTheme="minorEastAsia" w:hAnsiTheme="minorEastAsia" w:eastAsiaTheme="minorEastAsia" w:cstheme="minorEastAsia"/>
              <w:color w:val="auto"/>
              <w:sz w:val="24"/>
              <w:szCs w:val="24"/>
              <w:highlight w:val="cyan"/>
            </w:rPr>
          </w:rPrChange>
        </w:rPr>
        <w:pPrChange w:id="7820" w:author="天天" w:date="2025-12-23T17:47:07Z">
          <w:pPr>
            <w:widowControl/>
            <w:snapToGrid/>
            <w:spacing w:line="520" w:lineRule="exact"/>
            <w:ind w:firstLine="480" w:firstLineChars="200"/>
          </w:pPr>
        </w:pPrChange>
      </w:pPr>
      <w:del w:id="7824" w:author="Administrator" w:date="2026-01-06T14:38:12Z">
        <w:r>
          <w:rPr>
            <w:rFonts w:hint="eastAsia" w:asciiTheme="minorEastAsia" w:hAnsiTheme="minorEastAsia" w:eastAsiaTheme="minorEastAsia" w:cstheme="minorEastAsia"/>
            <w:color w:val="auto"/>
            <w:sz w:val="24"/>
            <w:szCs w:val="24"/>
          </w:rPr>
          <w:delText>2、</w:delText>
        </w:r>
      </w:del>
      <w:del w:id="7825" w:author="Administrator" w:date="2026-01-06T14:38:12Z">
        <w:r>
          <w:rPr>
            <w:rFonts w:hint="eastAsia" w:asciiTheme="minorEastAsia" w:hAnsiTheme="minorEastAsia" w:eastAsiaTheme="minorEastAsia" w:cstheme="minorEastAsia"/>
            <w:color w:val="0000FF"/>
            <w:sz w:val="24"/>
            <w:szCs w:val="24"/>
            <w:highlight w:val="yellow"/>
            <w:rPrChange w:id="7826" w:author="天天" w:date="2025-12-18T10:16:11Z">
              <w:rPr>
                <w:rFonts w:hint="eastAsia" w:asciiTheme="minorEastAsia" w:hAnsiTheme="minorEastAsia" w:eastAsiaTheme="minorEastAsia" w:cstheme="minorEastAsia"/>
                <w:color w:val="0000FF"/>
                <w:sz w:val="24"/>
                <w:szCs w:val="24"/>
                <w:highlight w:val="none"/>
              </w:rPr>
            </w:rPrChange>
          </w:rPr>
          <w:delText>竞价人必须是委托人邀请的供应商：</w:delText>
        </w:r>
      </w:del>
      <w:ins w:id="7828" w:author="天天" w:date="2025-12-23T17:47:03Z">
        <w:del w:id="7829"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rPr>
            <w:delText>福建拓普检测技术有限公司、</w:delText>
          </w:r>
        </w:del>
      </w:ins>
      <w:ins w:id="7830" w:author="天天" w:date="2025-12-23T17:47:03Z">
        <w:del w:id="7831" w:author="Administrator" w:date="2026-01-06T14:38:12Z">
          <w:r>
            <w:rPr>
              <w:rFonts w:hint="eastAsia" w:asciiTheme="minorEastAsia" w:hAnsiTheme="minorEastAsia" w:eastAsiaTheme="minorEastAsia" w:cstheme="minorEastAsia"/>
              <w:i w:val="0"/>
              <w:iCs w:val="0"/>
              <w:caps w:val="0"/>
              <w:color w:val="0000FF"/>
              <w:spacing w:val="0"/>
              <w:sz w:val="24"/>
              <w:szCs w:val="24"/>
              <w:highlight w:val="yellow"/>
              <w:shd w:val="clear"/>
              <w:lang w:eastAsia="zh-CN"/>
            </w:rPr>
            <w:delText>贵州鼎盛鑫检测有限公司、晟宇安全科技集团有限公司、广东策马特种设备检测有限公司</w:delText>
          </w:r>
        </w:del>
      </w:ins>
      <w:del w:id="7832" w:author="Administrator" w:date="2026-01-06T14:38:12Z">
        <w:r>
          <w:rPr>
            <w:rFonts w:hint="eastAsia" w:asciiTheme="minorEastAsia" w:hAnsiTheme="minorEastAsia" w:eastAsiaTheme="minorEastAsia" w:cstheme="minorEastAsia"/>
            <w:color w:val="0000FF"/>
            <w:sz w:val="24"/>
            <w:szCs w:val="24"/>
            <w:highlight w:val="yellow"/>
            <w:rPrChange w:id="7833" w:author="天天" w:date="2025-12-18T10:16:11Z">
              <w:rPr>
                <w:rFonts w:hint="eastAsia" w:asciiTheme="minorEastAsia" w:hAnsiTheme="minorEastAsia" w:eastAsiaTheme="minorEastAsia" w:cstheme="minorEastAsia"/>
                <w:color w:val="0000FF"/>
                <w:sz w:val="24"/>
                <w:szCs w:val="24"/>
                <w:highlight w:val="none"/>
              </w:rPr>
            </w:rPrChange>
          </w:rPr>
          <w:delText>福建拓普检测技术有限公司、四川升瑞达机械设备检测有限公司、山东鲁能特种设备检验检测有限公司。</w:delText>
        </w:r>
      </w:del>
    </w:p>
    <w:p w14:paraId="43554C55">
      <w:pPr>
        <w:spacing w:line="480" w:lineRule="exact"/>
        <w:ind w:firstLine="482" w:firstLineChars="200"/>
        <w:rPr>
          <w:del w:id="7836" w:author="Administrator" w:date="2026-01-06T14:38:12Z"/>
          <w:rFonts w:hint="eastAsia" w:asciiTheme="minorEastAsia" w:hAnsiTheme="minorEastAsia" w:eastAsiaTheme="minorEastAsia" w:cstheme="minorEastAsia"/>
          <w:b/>
          <w:bCs/>
          <w:color w:val="auto"/>
          <w:sz w:val="24"/>
          <w:szCs w:val="24"/>
          <w:shd w:val="clear"/>
        </w:rPr>
        <w:pPrChange w:id="7835" w:author="天天" w:date="2025-12-18T10:31:44Z">
          <w:pPr>
            <w:spacing w:line="520" w:lineRule="exact"/>
            <w:ind w:firstLine="482" w:firstLineChars="200"/>
          </w:pPr>
        </w:pPrChange>
      </w:pPr>
      <w:del w:id="7837" w:author="Administrator" w:date="2026-01-06T14:38:12Z">
        <w:r>
          <w:rPr>
            <w:rFonts w:hint="eastAsia" w:asciiTheme="minorEastAsia" w:hAnsiTheme="minorEastAsia" w:eastAsiaTheme="minorEastAsia" w:cstheme="minorEastAsia"/>
            <w:b/>
            <w:bCs/>
            <w:color w:val="auto"/>
            <w:sz w:val="24"/>
            <w:szCs w:val="24"/>
            <w:shd w:val="clear"/>
          </w:rPr>
          <w:delText>四、竞价保证金</w:delText>
        </w:r>
      </w:del>
    </w:p>
    <w:p w14:paraId="0565F9F0">
      <w:pPr>
        <w:spacing w:line="480" w:lineRule="exact"/>
        <w:ind w:firstLine="480" w:firstLineChars="200"/>
        <w:rPr>
          <w:del w:id="7839" w:author="Administrator" w:date="2026-01-06T14:38:12Z"/>
          <w:rFonts w:hint="eastAsia" w:asciiTheme="minorEastAsia" w:hAnsiTheme="minorEastAsia" w:eastAsiaTheme="minorEastAsia" w:cstheme="minorEastAsia"/>
          <w:color w:val="auto"/>
          <w:sz w:val="24"/>
          <w:szCs w:val="24"/>
          <w:shd w:val="clear"/>
        </w:rPr>
        <w:pPrChange w:id="7838" w:author="天天" w:date="2025-12-18T10:31:44Z">
          <w:pPr>
            <w:spacing w:line="520" w:lineRule="exact"/>
            <w:ind w:firstLine="480" w:firstLineChars="200"/>
          </w:pPr>
        </w:pPrChange>
      </w:pPr>
      <w:del w:id="7840" w:author="Administrator" w:date="2026-01-06T14:38:12Z">
        <w:r>
          <w:rPr>
            <w:rFonts w:hint="eastAsia" w:asciiTheme="minorEastAsia" w:hAnsiTheme="minorEastAsia" w:eastAsiaTheme="minorEastAsia" w:cstheme="minorEastAsia"/>
            <w:color w:val="auto"/>
            <w:sz w:val="24"/>
            <w:szCs w:val="24"/>
            <w:shd w:val="clear"/>
          </w:rPr>
          <w:delText>1.保证金</w:delText>
        </w:r>
      </w:del>
      <w:del w:id="7841" w:author="Administrator" w:date="2026-01-06T14:38:12Z">
        <w:r>
          <w:rPr>
            <w:rFonts w:hint="eastAsia" w:asciiTheme="minorEastAsia" w:hAnsiTheme="minorEastAsia" w:eastAsiaTheme="minorEastAsia" w:cstheme="minorEastAsia"/>
            <w:color w:val="0000FF"/>
            <w:kern w:val="2"/>
            <w:sz w:val="24"/>
            <w:szCs w:val="24"/>
            <w:highlight w:val="yellow"/>
            <w:lang w:val="en-US" w:eastAsia="zh-CN" w:bidi="ar-SA"/>
            <w:rPrChange w:id="7842" w:author="天天" w:date="2025-12-18T10:16:15Z">
              <w:rPr>
                <w:rFonts w:hint="eastAsia" w:asciiTheme="minorEastAsia" w:hAnsiTheme="minorEastAsia" w:eastAsiaTheme="minorEastAsia" w:cstheme="minorEastAsia"/>
                <w:color w:val="0000FF"/>
                <w:kern w:val="2"/>
                <w:sz w:val="24"/>
                <w:szCs w:val="24"/>
                <w:lang w:val="en-US" w:eastAsia="zh-CN" w:bidi="ar-SA"/>
              </w:rPr>
            </w:rPrChange>
          </w:rPr>
          <w:delText>500</w:delText>
        </w:r>
      </w:del>
      <w:del w:id="7844" w:author="Administrator" w:date="2026-01-06T14:38:12Z">
        <w:r>
          <w:rPr>
            <w:rFonts w:hint="eastAsia" w:asciiTheme="minorEastAsia" w:hAnsiTheme="minorEastAsia" w:eastAsiaTheme="minorEastAsia" w:cstheme="minorEastAsia"/>
            <w:color w:val="auto"/>
            <w:kern w:val="2"/>
            <w:sz w:val="24"/>
            <w:szCs w:val="24"/>
            <w:lang w:val="en-US" w:eastAsia="zh-CN" w:bidi="ar-SA"/>
          </w:rPr>
          <w:delText>元</w:delText>
        </w:r>
      </w:del>
      <w:del w:id="7845" w:author="Administrator" w:date="2026-01-06T14:38:12Z">
        <w:r>
          <w:rPr>
            <w:rFonts w:hint="eastAsia" w:asciiTheme="minorEastAsia" w:hAnsiTheme="minorEastAsia" w:eastAsiaTheme="minorEastAsia" w:cstheme="minorEastAsia"/>
            <w:color w:val="auto"/>
            <w:sz w:val="24"/>
            <w:szCs w:val="24"/>
            <w:shd w:val="clear"/>
          </w:rPr>
          <w:delText>，必须于</w:delText>
        </w:r>
      </w:del>
      <w:del w:id="7846" w:author="Administrator" w:date="2026-01-06T14:38:12Z">
        <w:r>
          <w:rPr>
            <w:rFonts w:hint="eastAsia" w:asciiTheme="minorEastAsia" w:hAnsiTheme="minorEastAsia" w:eastAsiaTheme="minorEastAsia" w:cstheme="minorEastAsia"/>
            <w:color w:val="auto"/>
            <w:kern w:val="2"/>
            <w:sz w:val="24"/>
            <w:szCs w:val="24"/>
            <w:lang w:val="en-US" w:eastAsia="zh-CN" w:bidi="ar-SA"/>
          </w:rPr>
          <w:delText>2025年</w:delText>
        </w:r>
      </w:del>
      <w:ins w:id="7847" w:author="天天" w:date="2025-12-18T10:13:42Z">
        <w:del w:id="7848" w:author="Administrator" w:date="2026-01-06T14:38:12Z">
          <w:r>
            <w:rPr>
              <w:rFonts w:hint="eastAsia" w:asciiTheme="minorEastAsia" w:hAnsiTheme="minorEastAsia" w:eastAsiaTheme="minorEastAsia" w:cstheme="minorEastAsia"/>
              <w:color w:val="auto"/>
              <w:kern w:val="2"/>
              <w:sz w:val="24"/>
              <w:szCs w:val="24"/>
              <w:lang w:val="en-US" w:eastAsia="zh-CN" w:bidi="ar-SA"/>
            </w:rPr>
            <w:delText>2026年</w:delText>
          </w:r>
        </w:del>
      </w:ins>
      <w:del w:id="7849" w:author="Administrator" w:date="2026-01-06T14:38:12Z">
        <w:r>
          <w:rPr>
            <w:rFonts w:hint="eastAsia" w:asciiTheme="minorEastAsia" w:hAnsiTheme="minorEastAsia" w:eastAsiaTheme="minorEastAsia" w:cstheme="minorEastAsia"/>
            <w:color w:val="auto"/>
            <w:kern w:val="2"/>
            <w:sz w:val="24"/>
            <w:szCs w:val="24"/>
            <w:lang w:val="en-US" w:eastAsia="zh-CN" w:bidi="ar-SA"/>
          </w:rPr>
          <w:delText xml:space="preserve">  月  日</w:delText>
        </w:r>
      </w:del>
      <w:del w:id="7850" w:author="Administrator" w:date="2026-01-06T14:38:12Z">
        <w:r>
          <w:rPr>
            <w:rFonts w:hint="eastAsia" w:asciiTheme="minorEastAsia" w:hAnsiTheme="minorEastAsia" w:eastAsiaTheme="minorEastAsia" w:cstheme="minorEastAsia"/>
            <w:color w:val="auto"/>
            <w:sz w:val="24"/>
            <w:szCs w:val="24"/>
            <w:shd w:val="clear"/>
          </w:rPr>
          <w:delText>17时前汇到本公司指定账户（户名：连城县国有资产产权交易服务有限公司，开户行：农业银行连城县支行，账号：1377 0101 0400 18263）报名参加的</w:delText>
        </w:r>
      </w:del>
      <w:del w:id="7851" w:author="Administrator" w:date="2026-01-06T14:38:12Z">
        <w:r>
          <w:rPr>
            <w:rFonts w:hint="eastAsia" w:asciiTheme="minorEastAsia" w:hAnsiTheme="minorEastAsia" w:eastAsiaTheme="minorEastAsia" w:cstheme="minorEastAsia"/>
            <w:color w:val="auto"/>
            <w:sz w:val="24"/>
            <w:szCs w:val="24"/>
            <w:shd w:val="clear"/>
            <w:lang w:eastAsia="zh-CN"/>
          </w:rPr>
          <w:delText>竞价人</w:delText>
        </w:r>
      </w:del>
      <w:del w:id="7852" w:author="Administrator" w:date="2026-01-06T14:38:12Z">
        <w:r>
          <w:rPr>
            <w:rFonts w:hint="eastAsia" w:asciiTheme="minorEastAsia" w:hAnsiTheme="minorEastAsia" w:eastAsiaTheme="minorEastAsia" w:cstheme="minorEastAsia"/>
            <w:color w:val="auto"/>
            <w:sz w:val="24"/>
            <w:szCs w:val="24"/>
            <w:shd w:val="clear"/>
          </w:rPr>
          <w:delText>与缴交竞价保证金的名称要一致。竞价保证金缴至以上账户时，交款单中“款项来源”或“用途”一栏内须填写“****人的竞价保证金”。</w:delText>
        </w:r>
      </w:del>
    </w:p>
    <w:p w14:paraId="6927092E">
      <w:pPr>
        <w:snapToGrid/>
        <w:spacing w:line="480" w:lineRule="exact"/>
        <w:ind w:firstLine="480" w:firstLineChars="200"/>
        <w:rPr>
          <w:del w:id="7854" w:author="Administrator" w:date="2026-01-06T14:38:12Z"/>
          <w:rFonts w:hint="eastAsia" w:asciiTheme="minorEastAsia" w:hAnsiTheme="minorEastAsia" w:eastAsiaTheme="minorEastAsia" w:cstheme="minorEastAsia"/>
          <w:color w:val="auto"/>
          <w:sz w:val="24"/>
          <w:szCs w:val="24"/>
          <w:shd w:val="clear"/>
        </w:rPr>
        <w:pPrChange w:id="7853" w:author="天天" w:date="2025-12-18T10:31:44Z">
          <w:pPr>
            <w:snapToGrid/>
            <w:spacing w:line="520" w:lineRule="exact"/>
            <w:ind w:firstLine="480" w:firstLineChars="200"/>
          </w:pPr>
        </w:pPrChange>
      </w:pPr>
      <w:del w:id="7855" w:author="Administrator" w:date="2026-01-06T14:38:12Z">
        <w:r>
          <w:rPr>
            <w:rFonts w:hint="eastAsia" w:asciiTheme="minorEastAsia" w:hAnsiTheme="minorEastAsia" w:eastAsiaTheme="minorEastAsia" w:cstheme="minorEastAsia"/>
            <w:color w:val="auto"/>
            <w:sz w:val="24"/>
            <w:szCs w:val="24"/>
            <w:shd w:val="clear"/>
          </w:rPr>
          <w:delText>2.竞价成交后，成交人必须在成交之日起3个工作日内与本公司签订《竞价结果通知书》，并在签订《竞价结果通知书》之日起3个工作日内向委托人提供《</w:delText>
        </w:r>
      </w:del>
      <w:del w:id="7856" w:author="Administrator" w:date="2026-01-06T14:38:12Z">
        <w:r>
          <w:rPr>
            <w:rFonts w:hint="eastAsia" w:asciiTheme="minorEastAsia" w:hAnsiTheme="minorEastAsia" w:eastAsiaTheme="minorEastAsia" w:cstheme="minorEastAsia"/>
            <w:color w:val="auto"/>
            <w:sz w:val="24"/>
            <w:szCs w:val="24"/>
            <w:shd w:val="clear"/>
            <w:lang w:eastAsia="zh-CN"/>
          </w:rPr>
          <w:delText>服务合同</w:delText>
        </w:r>
      </w:del>
      <w:del w:id="7857" w:author="Administrator" w:date="2026-01-06T14:38:12Z">
        <w:r>
          <w:rPr>
            <w:rFonts w:hint="eastAsia" w:asciiTheme="minorEastAsia" w:hAnsiTheme="minorEastAsia" w:eastAsiaTheme="minorEastAsia" w:cstheme="minorEastAsia"/>
            <w:color w:val="auto"/>
            <w:sz w:val="24"/>
            <w:szCs w:val="24"/>
            <w:shd w:val="clear"/>
          </w:rPr>
          <w:delText>》，由委托人经过相应审批程序后签订。</w:delText>
        </w:r>
      </w:del>
    </w:p>
    <w:p w14:paraId="38683198">
      <w:pPr>
        <w:snapToGrid/>
        <w:spacing w:line="480" w:lineRule="exact"/>
        <w:ind w:firstLine="480" w:firstLineChars="200"/>
        <w:rPr>
          <w:del w:id="7859" w:author="Administrator" w:date="2026-01-06T14:38:12Z"/>
          <w:rFonts w:hint="eastAsia" w:asciiTheme="minorEastAsia" w:hAnsiTheme="minorEastAsia" w:eastAsiaTheme="minorEastAsia" w:cstheme="minorEastAsia"/>
          <w:color w:val="auto"/>
          <w:sz w:val="24"/>
          <w:szCs w:val="24"/>
          <w:shd w:val="clear"/>
        </w:rPr>
        <w:pPrChange w:id="7858" w:author="天天" w:date="2025-12-18T10:31:44Z">
          <w:pPr>
            <w:snapToGrid/>
            <w:spacing w:line="520" w:lineRule="exact"/>
            <w:ind w:firstLine="480" w:firstLineChars="200"/>
          </w:pPr>
        </w:pPrChange>
      </w:pPr>
      <w:del w:id="7860" w:author="Administrator" w:date="2026-01-06T14:38:12Z">
        <w:r>
          <w:rPr>
            <w:rFonts w:hint="eastAsia" w:asciiTheme="minorEastAsia" w:hAnsiTheme="minorEastAsia" w:eastAsiaTheme="minorEastAsia" w:cstheme="minorEastAsia"/>
            <w:color w:val="auto"/>
            <w:sz w:val="24"/>
            <w:szCs w:val="24"/>
            <w:shd w:val="clear"/>
          </w:rPr>
          <w:delText>3.成交人的竞价保证金可以直接抵作交易服务费，如有剩余，在成交人与委托人签订《</w:delText>
        </w:r>
      </w:del>
      <w:del w:id="7861" w:author="Administrator" w:date="2026-01-06T14:38:12Z">
        <w:r>
          <w:rPr>
            <w:rFonts w:hint="eastAsia" w:asciiTheme="minorEastAsia" w:hAnsiTheme="minorEastAsia" w:eastAsiaTheme="minorEastAsia" w:cstheme="minorEastAsia"/>
            <w:color w:val="auto"/>
            <w:sz w:val="24"/>
            <w:szCs w:val="24"/>
            <w:shd w:val="clear"/>
            <w:lang w:eastAsia="zh-CN"/>
          </w:rPr>
          <w:delText>服务合同</w:delText>
        </w:r>
      </w:del>
      <w:del w:id="7862" w:author="Administrator" w:date="2026-01-06T14:38:12Z">
        <w:r>
          <w:rPr>
            <w:rFonts w:hint="eastAsia" w:asciiTheme="minorEastAsia" w:hAnsiTheme="minorEastAsia" w:eastAsiaTheme="minorEastAsia" w:cstheme="minorEastAsia"/>
            <w:color w:val="auto"/>
            <w:sz w:val="24"/>
            <w:szCs w:val="24"/>
            <w:shd w:val="clear"/>
          </w:rPr>
          <w:delText>》后</w:delText>
        </w:r>
      </w:del>
      <w:del w:id="7863"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10</w:delText>
        </w:r>
      </w:del>
      <w:del w:id="7864" w:author="Administrator" w:date="2026-01-06T14:38:12Z">
        <w:r>
          <w:rPr>
            <w:rFonts w:hint="eastAsia" w:asciiTheme="minorEastAsia" w:hAnsiTheme="minorEastAsia" w:eastAsiaTheme="minorEastAsia" w:cstheme="minorEastAsia"/>
            <w:color w:val="auto"/>
            <w:sz w:val="24"/>
            <w:szCs w:val="24"/>
            <w:shd w:val="clear"/>
          </w:rPr>
          <w:delText>个工作日内一次性无息退回。</w:delText>
        </w:r>
      </w:del>
    </w:p>
    <w:p w14:paraId="25B367DD">
      <w:pPr>
        <w:snapToGrid/>
        <w:spacing w:line="480" w:lineRule="exact"/>
        <w:ind w:firstLine="480" w:firstLineChars="200"/>
        <w:rPr>
          <w:del w:id="7866" w:author="Administrator" w:date="2026-01-06T14:38:12Z"/>
          <w:rFonts w:hint="eastAsia" w:asciiTheme="minorEastAsia" w:hAnsiTheme="minorEastAsia" w:eastAsiaTheme="minorEastAsia" w:cstheme="minorEastAsia"/>
          <w:color w:val="auto"/>
          <w:sz w:val="24"/>
          <w:szCs w:val="24"/>
          <w:shd w:val="clear"/>
        </w:rPr>
        <w:pPrChange w:id="7865" w:author="天天" w:date="2025-12-18T10:31:44Z">
          <w:pPr>
            <w:snapToGrid/>
            <w:spacing w:line="520" w:lineRule="exact"/>
            <w:ind w:firstLine="480" w:firstLineChars="200"/>
          </w:pPr>
        </w:pPrChange>
      </w:pPr>
      <w:del w:id="7867" w:author="Administrator" w:date="2026-01-06T14:38:12Z">
        <w:r>
          <w:rPr>
            <w:rFonts w:hint="eastAsia" w:asciiTheme="minorEastAsia" w:hAnsiTheme="minorEastAsia" w:eastAsiaTheme="minorEastAsia" w:cstheme="minorEastAsia"/>
            <w:color w:val="auto"/>
            <w:sz w:val="24"/>
            <w:szCs w:val="24"/>
            <w:shd w:val="clear"/>
          </w:rPr>
          <w:delText>4.未成交人的保证金，在竞价结束后</w:delText>
        </w:r>
      </w:del>
      <w:del w:id="7868"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10</w:delText>
        </w:r>
      </w:del>
      <w:del w:id="7869" w:author="Administrator" w:date="2026-01-06T14:38:12Z">
        <w:r>
          <w:rPr>
            <w:rFonts w:hint="eastAsia" w:asciiTheme="minorEastAsia" w:hAnsiTheme="minorEastAsia" w:eastAsiaTheme="minorEastAsia" w:cstheme="minorEastAsia"/>
            <w:color w:val="auto"/>
            <w:sz w:val="24"/>
            <w:szCs w:val="24"/>
            <w:shd w:val="clear"/>
          </w:rPr>
          <w:delText>个工作日内（遇法定节假日顺延）无息退回。</w:delText>
        </w:r>
      </w:del>
    </w:p>
    <w:p w14:paraId="6DFFCF57">
      <w:pPr>
        <w:widowControl/>
        <w:shd w:val="clear"/>
        <w:snapToGrid/>
        <w:spacing w:before="0" w:line="480" w:lineRule="exact"/>
        <w:ind w:left="0" w:firstLine="482" w:firstLineChars="200"/>
        <w:rPr>
          <w:del w:id="7871" w:author="Administrator" w:date="2026-01-06T14:38:12Z"/>
          <w:rFonts w:hint="eastAsia" w:asciiTheme="minorEastAsia" w:hAnsiTheme="minorEastAsia" w:eastAsiaTheme="minorEastAsia" w:cstheme="minorEastAsia"/>
          <w:b/>
          <w:bCs/>
          <w:color w:val="auto"/>
          <w:sz w:val="24"/>
          <w:szCs w:val="24"/>
        </w:rPr>
        <w:pPrChange w:id="7870" w:author="天天" w:date="2025-12-18T10:31:44Z">
          <w:pPr>
            <w:widowControl/>
            <w:shd w:val="clear"/>
            <w:snapToGrid/>
            <w:spacing w:before="0" w:line="520" w:lineRule="exact"/>
            <w:ind w:left="0" w:firstLine="482" w:firstLineChars="200"/>
          </w:pPr>
        </w:pPrChange>
      </w:pPr>
      <w:del w:id="7872" w:author="Administrator" w:date="2026-01-06T14:38:12Z">
        <w:r>
          <w:rPr>
            <w:rFonts w:hint="eastAsia" w:asciiTheme="minorEastAsia" w:hAnsiTheme="minorEastAsia" w:eastAsiaTheme="minorEastAsia" w:cstheme="minorEastAsia"/>
            <w:b/>
            <w:bCs/>
            <w:color w:val="auto"/>
            <w:kern w:val="2"/>
            <w:sz w:val="24"/>
            <w:szCs w:val="24"/>
            <w:shd w:val="clear"/>
          </w:rPr>
          <w:delText>五、竞价手续</w:delText>
        </w:r>
      </w:del>
    </w:p>
    <w:p w14:paraId="78663662">
      <w:pPr>
        <w:widowControl/>
        <w:shd w:val="clear"/>
        <w:snapToGrid/>
        <w:spacing w:before="0" w:line="480" w:lineRule="exact"/>
        <w:ind w:left="0" w:firstLine="480" w:firstLineChars="200"/>
        <w:rPr>
          <w:del w:id="7874" w:author="Administrator" w:date="2026-01-06T14:38:12Z"/>
          <w:rFonts w:hint="eastAsia" w:asciiTheme="minorEastAsia" w:hAnsiTheme="minorEastAsia" w:eastAsiaTheme="minorEastAsia" w:cstheme="minorEastAsia"/>
          <w:color w:val="auto"/>
          <w:kern w:val="2"/>
          <w:sz w:val="24"/>
          <w:szCs w:val="24"/>
          <w:shd w:val="clear"/>
        </w:rPr>
        <w:pPrChange w:id="7873" w:author="天天" w:date="2025-12-18T10:31:44Z">
          <w:pPr>
            <w:widowControl/>
            <w:shd w:val="clear"/>
            <w:snapToGrid/>
            <w:spacing w:before="0" w:line="520" w:lineRule="exact"/>
            <w:ind w:left="0" w:firstLine="480" w:firstLineChars="200"/>
          </w:pPr>
        </w:pPrChange>
      </w:pPr>
      <w:del w:id="7875" w:author="Administrator" w:date="2026-01-06T14:38:12Z">
        <w:r>
          <w:rPr>
            <w:rFonts w:hint="eastAsia" w:asciiTheme="minorEastAsia" w:hAnsiTheme="minorEastAsia" w:eastAsiaTheme="minorEastAsia" w:cstheme="minorEastAsia"/>
            <w:color w:val="auto"/>
            <w:kern w:val="2"/>
            <w:sz w:val="24"/>
            <w:szCs w:val="24"/>
            <w:shd w:val="clear"/>
          </w:rPr>
          <w:delText>1.有意参加</w:delText>
        </w:r>
      </w:del>
      <w:del w:id="7876"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7877" w:author="Administrator" w:date="2026-01-06T14:38:12Z">
        <w:r>
          <w:rPr>
            <w:rFonts w:hint="eastAsia" w:asciiTheme="minorEastAsia" w:hAnsiTheme="minorEastAsia" w:eastAsiaTheme="minorEastAsia" w:cstheme="minorEastAsia"/>
            <w:color w:val="auto"/>
            <w:kern w:val="2"/>
            <w:sz w:val="24"/>
            <w:szCs w:val="24"/>
            <w:shd w:val="clear"/>
          </w:rPr>
          <w:delText>应提供如下有效证照复印件：</w:delText>
        </w:r>
      </w:del>
    </w:p>
    <w:p w14:paraId="106B3407">
      <w:pPr>
        <w:widowControl/>
        <w:shd w:val="clear"/>
        <w:snapToGrid/>
        <w:spacing w:before="0" w:line="480" w:lineRule="exact"/>
        <w:ind w:firstLine="480" w:firstLineChars="200"/>
        <w:rPr>
          <w:del w:id="7879" w:author="Administrator" w:date="2026-01-06T14:38:12Z"/>
          <w:rFonts w:hint="eastAsia" w:asciiTheme="minorEastAsia" w:hAnsiTheme="minorEastAsia" w:eastAsiaTheme="minorEastAsia" w:cstheme="minorEastAsia"/>
          <w:color w:val="auto"/>
          <w:kern w:val="2"/>
          <w:sz w:val="24"/>
          <w:szCs w:val="24"/>
          <w:shd w:val="clear"/>
        </w:rPr>
        <w:pPrChange w:id="7878" w:author="天天" w:date="2025-12-18T10:31:44Z">
          <w:pPr>
            <w:widowControl/>
            <w:shd w:val="clear"/>
            <w:snapToGrid/>
            <w:spacing w:before="0" w:line="520" w:lineRule="exact"/>
            <w:ind w:firstLine="480" w:firstLineChars="200"/>
          </w:pPr>
        </w:pPrChange>
      </w:pPr>
      <w:del w:id="7880" w:author="Administrator" w:date="2026-01-06T14:38:12Z">
        <w:r>
          <w:rPr>
            <w:rFonts w:hint="eastAsia" w:asciiTheme="minorEastAsia" w:hAnsiTheme="minorEastAsia" w:eastAsiaTheme="minorEastAsia" w:cstheme="minorEastAsia"/>
            <w:color w:val="auto"/>
            <w:kern w:val="2"/>
            <w:sz w:val="24"/>
            <w:szCs w:val="24"/>
            <w:shd w:val="clear"/>
            <w:lang w:eastAsia="zh-CN"/>
          </w:rPr>
          <w:delText>（</w:delText>
        </w:r>
      </w:del>
      <w:del w:id="7881" w:author="Administrator" w:date="2026-01-06T14:38:12Z">
        <w:r>
          <w:rPr>
            <w:rFonts w:hint="eastAsia" w:asciiTheme="minorEastAsia" w:hAnsiTheme="minorEastAsia" w:eastAsiaTheme="minorEastAsia" w:cstheme="minorEastAsia"/>
            <w:color w:val="auto"/>
            <w:kern w:val="2"/>
            <w:sz w:val="24"/>
            <w:szCs w:val="24"/>
            <w:shd w:val="clear"/>
          </w:rPr>
          <w:delText>1</w:delText>
        </w:r>
      </w:del>
      <w:del w:id="7882" w:author="Administrator" w:date="2026-01-06T14:38:12Z">
        <w:r>
          <w:rPr>
            <w:rFonts w:hint="eastAsia" w:asciiTheme="minorEastAsia" w:hAnsiTheme="minorEastAsia" w:eastAsiaTheme="minorEastAsia" w:cstheme="minorEastAsia"/>
            <w:color w:val="auto"/>
            <w:kern w:val="2"/>
            <w:sz w:val="24"/>
            <w:szCs w:val="24"/>
            <w:shd w:val="clear"/>
            <w:lang w:eastAsia="zh-CN"/>
          </w:rPr>
          <w:delText>）</w:delText>
        </w:r>
      </w:del>
      <w:del w:id="7883" w:author="Administrator" w:date="2026-01-06T14:38:12Z">
        <w:r>
          <w:rPr>
            <w:rFonts w:hint="eastAsia" w:asciiTheme="minorEastAsia" w:hAnsiTheme="minorEastAsia" w:eastAsiaTheme="minorEastAsia" w:cstheme="minorEastAsia"/>
            <w:color w:val="auto"/>
            <w:kern w:val="2"/>
            <w:sz w:val="24"/>
            <w:szCs w:val="24"/>
            <w:shd w:val="clear"/>
          </w:rPr>
          <w:delText>营业执照副本、法定代表人身份证复印件；</w:delText>
        </w:r>
      </w:del>
    </w:p>
    <w:p w14:paraId="03D84812">
      <w:pPr>
        <w:widowControl/>
        <w:shd w:val="clear"/>
        <w:snapToGrid/>
        <w:spacing w:before="0" w:line="480" w:lineRule="exact"/>
        <w:ind w:firstLine="480" w:firstLineChars="200"/>
        <w:rPr>
          <w:del w:id="7885" w:author="Administrator" w:date="2026-01-06T14:38:12Z"/>
          <w:rFonts w:hint="eastAsia" w:asciiTheme="minorEastAsia" w:hAnsiTheme="minorEastAsia" w:eastAsiaTheme="minorEastAsia" w:cstheme="minorEastAsia"/>
          <w:color w:val="auto"/>
          <w:kern w:val="2"/>
          <w:sz w:val="24"/>
          <w:szCs w:val="24"/>
          <w:shd w:val="clear"/>
        </w:rPr>
        <w:pPrChange w:id="7884" w:author="天天" w:date="2025-12-18T10:31:44Z">
          <w:pPr>
            <w:widowControl/>
            <w:shd w:val="clear"/>
            <w:snapToGrid/>
            <w:spacing w:before="0" w:line="520" w:lineRule="exact"/>
            <w:ind w:firstLine="480" w:firstLineChars="200"/>
          </w:pPr>
        </w:pPrChange>
      </w:pPr>
      <w:del w:id="7886" w:author="Administrator" w:date="2026-01-06T14:38:12Z">
        <w:r>
          <w:rPr>
            <w:rFonts w:hint="eastAsia" w:asciiTheme="minorEastAsia" w:hAnsiTheme="minorEastAsia" w:eastAsiaTheme="minorEastAsia" w:cstheme="minorEastAsia"/>
            <w:color w:val="auto"/>
            <w:kern w:val="2"/>
            <w:sz w:val="24"/>
            <w:szCs w:val="24"/>
            <w:shd w:val="clear"/>
            <w:lang w:eastAsia="zh-CN"/>
          </w:rPr>
          <w:delText>（</w:delText>
        </w:r>
      </w:del>
      <w:del w:id="7887" w:author="Administrator" w:date="2026-01-06T14:38:12Z">
        <w:r>
          <w:rPr>
            <w:rFonts w:hint="eastAsia" w:asciiTheme="minorEastAsia" w:hAnsiTheme="minorEastAsia" w:eastAsiaTheme="minorEastAsia" w:cstheme="minorEastAsia"/>
            <w:color w:val="auto"/>
            <w:kern w:val="2"/>
            <w:sz w:val="24"/>
            <w:szCs w:val="24"/>
            <w:shd w:val="clear"/>
          </w:rPr>
          <w:delText>2</w:delText>
        </w:r>
      </w:del>
      <w:del w:id="7888" w:author="Administrator" w:date="2026-01-06T14:38:12Z">
        <w:r>
          <w:rPr>
            <w:rFonts w:hint="eastAsia" w:asciiTheme="minorEastAsia" w:hAnsiTheme="minorEastAsia" w:eastAsiaTheme="minorEastAsia" w:cstheme="minorEastAsia"/>
            <w:color w:val="auto"/>
            <w:kern w:val="2"/>
            <w:sz w:val="24"/>
            <w:szCs w:val="24"/>
            <w:shd w:val="clear"/>
            <w:lang w:eastAsia="zh-CN"/>
          </w:rPr>
          <w:delText>）</w:delText>
        </w:r>
      </w:del>
      <w:del w:id="7889" w:author="Administrator" w:date="2026-01-06T14:38:12Z">
        <w:r>
          <w:rPr>
            <w:rFonts w:hint="eastAsia" w:asciiTheme="minorEastAsia" w:hAnsiTheme="minorEastAsia" w:eastAsiaTheme="minorEastAsia" w:cstheme="minorEastAsia"/>
            <w:color w:val="auto"/>
            <w:kern w:val="2"/>
            <w:sz w:val="24"/>
            <w:szCs w:val="24"/>
            <w:shd w:val="clear"/>
          </w:rPr>
          <w:delText>签订完整的承诺书；</w:delText>
        </w:r>
      </w:del>
    </w:p>
    <w:p w14:paraId="75178526">
      <w:pPr>
        <w:widowControl/>
        <w:shd w:val="clear"/>
        <w:snapToGrid/>
        <w:spacing w:before="0" w:line="480" w:lineRule="exact"/>
        <w:ind w:firstLine="480" w:firstLineChars="200"/>
        <w:rPr>
          <w:del w:id="7891" w:author="Administrator" w:date="2026-01-06T14:38:12Z"/>
          <w:rFonts w:hint="eastAsia" w:asciiTheme="minorEastAsia" w:hAnsiTheme="minorEastAsia" w:eastAsiaTheme="minorEastAsia" w:cstheme="minorEastAsia"/>
          <w:color w:val="auto"/>
          <w:kern w:val="2"/>
          <w:sz w:val="24"/>
          <w:szCs w:val="24"/>
          <w:shd w:val="clear"/>
        </w:rPr>
        <w:pPrChange w:id="7890" w:author="天天" w:date="2025-12-18T10:31:44Z">
          <w:pPr>
            <w:widowControl/>
            <w:shd w:val="clear"/>
            <w:snapToGrid/>
            <w:spacing w:before="0" w:line="520" w:lineRule="exact"/>
            <w:ind w:firstLine="480" w:firstLineChars="200"/>
          </w:pPr>
        </w:pPrChange>
      </w:pPr>
      <w:del w:id="7892"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(3)</w:delText>
        </w:r>
      </w:del>
      <w:del w:id="7893" w:author="Administrator" w:date="2026-01-06T14:38:12Z">
        <w:r>
          <w:rPr>
            <w:rFonts w:hint="eastAsia" w:asciiTheme="minorEastAsia" w:hAnsiTheme="minorEastAsia" w:eastAsiaTheme="minorEastAsia" w:cstheme="minorEastAsia"/>
            <w:color w:val="auto"/>
            <w:kern w:val="2"/>
            <w:sz w:val="24"/>
            <w:szCs w:val="24"/>
            <w:shd w:val="clear"/>
          </w:rPr>
          <w:delText>缴纳保证金的凭证。</w:delText>
        </w:r>
      </w:del>
    </w:p>
    <w:p w14:paraId="72A840BF">
      <w:pPr>
        <w:widowControl/>
        <w:shd w:val="clear"/>
        <w:snapToGrid/>
        <w:spacing w:before="0" w:line="480" w:lineRule="exact"/>
        <w:ind w:left="0" w:firstLine="480" w:firstLineChars="200"/>
        <w:rPr>
          <w:del w:id="7895" w:author="Administrator" w:date="2026-01-06T14:38:12Z"/>
          <w:rFonts w:hint="eastAsia" w:asciiTheme="minorEastAsia" w:hAnsiTheme="minorEastAsia" w:eastAsiaTheme="minorEastAsia" w:cstheme="minorEastAsia"/>
          <w:color w:val="auto"/>
          <w:kern w:val="2"/>
          <w:sz w:val="24"/>
          <w:szCs w:val="24"/>
          <w:shd w:val="clear"/>
        </w:rPr>
        <w:pPrChange w:id="7894" w:author="天天" w:date="2025-12-18T10:31:44Z">
          <w:pPr>
            <w:widowControl/>
            <w:shd w:val="clear"/>
            <w:snapToGrid/>
            <w:spacing w:before="0" w:line="520" w:lineRule="exact"/>
            <w:ind w:left="0" w:firstLine="480" w:firstLineChars="200"/>
          </w:pPr>
        </w:pPrChange>
      </w:pPr>
      <w:del w:id="7896" w:author="Administrator" w:date="2026-01-06T14:38:12Z">
        <w:r>
          <w:rPr>
            <w:rFonts w:hint="eastAsia" w:asciiTheme="minorEastAsia" w:hAnsiTheme="minorEastAsia" w:eastAsiaTheme="minorEastAsia" w:cstheme="minorEastAsia"/>
            <w:color w:val="auto"/>
            <w:kern w:val="2"/>
            <w:sz w:val="24"/>
            <w:szCs w:val="24"/>
            <w:shd w:val="clear"/>
          </w:rPr>
          <w:delText>如法定代表人无法亲自到现场办理竞价手续的，应提供《授权委托书》原件和委托代理人身份证复印件。</w:delText>
        </w:r>
      </w:del>
    </w:p>
    <w:p w14:paraId="6C65CB05">
      <w:pPr>
        <w:widowControl/>
        <w:shd w:val="clear"/>
        <w:snapToGrid/>
        <w:spacing w:before="0" w:line="480" w:lineRule="exact"/>
        <w:ind w:left="0" w:firstLine="480" w:firstLineChars="200"/>
        <w:rPr>
          <w:del w:id="7898" w:author="Administrator" w:date="2026-01-06T14:38:12Z"/>
          <w:rFonts w:hint="default" w:asciiTheme="minorEastAsia" w:hAnsiTheme="minorEastAsia" w:eastAsiaTheme="minorEastAsia" w:cstheme="minorEastAsia"/>
          <w:b/>
          <w:bCs/>
          <w:color w:val="auto"/>
          <w:kern w:val="2"/>
          <w:sz w:val="24"/>
          <w:szCs w:val="24"/>
          <w:shd w:val="clear"/>
          <w:lang w:val="en-US" w:eastAsia="zh-CN"/>
        </w:rPr>
        <w:pPrChange w:id="7897" w:author="天天" w:date="2025-12-18T10:31:44Z">
          <w:pPr>
            <w:widowControl/>
            <w:shd w:val="clear"/>
            <w:snapToGrid/>
            <w:spacing w:before="0" w:line="520" w:lineRule="exact"/>
            <w:ind w:left="0" w:firstLine="480" w:firstLineChars="200"/>
          </w:pPr>
        </w:pPrChange>
      </w:pPr>
      <w:del w:id="7899" w:author="Administrator" w:date="2026-01-06T14:38:12Z">
        <w:r>
          <w:rPr>
            <w:rFonts w:hint="eastAsia" w:asciiTheme="minorEastAsia" w:hAnsiTheme="minorEastAsia" w:eastAsiaTheme="minorEastAsia" w:cstheme="minorEastAsia"/>
            <w:color w:val="auto"/>
            <w:kern w:val="2"/>
            <w:sz w:val="24"/>
            <w:szCs w:val="24"/>
            <w:shd w:val="clear"/>
          </w:rPr>
          <w:delText>以上材料复印件须注明与原件相符并加盖公章。</w:delText>
        </w:r>
      </w:del>
      <w:del w:id="7900" w:author="Administrator" w:date="2026-01-06T14:38:12Z">
        <w:r>
          <w:rPr>
            <w:rFonts w:hint="eastAsia" w:asciiTheme="minorEastAsia" w:hAnsiTheme="minorEastAsia" w:eastAsiaTheme="minorEastAsia" w:cstheme="minorEastAsia"/>
            <w:b/>
            <w:bCs/>
            <w:color w:val="auto"/>
            <w:kern w:val="2"/>
            <w:sz w:val="24"/>
            <w:szCs w:val="24"/>
            <w:shd w:val="clear"/>
            <w:lang w:val="en-US" w:eastAsia="zh-CN"/>
          </w:rPr>
          <w:delText>具体格式详见报名资料。</w:delText>
        </w:r>
      </w:del>
    </w:p>
    <w:p w14:paraId="7306437B">
      <w:pPr>
        <w:widowControl/>
        <w:shd w:val="clear"/>
        <w:snapToGrid/>
        <w:spacing w:before="0" w:line="480" w:lineRule="exact"/>
        <w:ind w:left="0" w:firstLine="480" w:firstLineChars="200"/>
        <w:rPr>
          <w:del w:id="7902" w:author="Administrator" w:date="2026-01-06T14:38:12Z"/>
          <w:rFonts w:hint="eastAsia" w:asciiTheme="minorEastAsia" w:hAnsiTheme="minorEastAsia" w:eastAsiaTheme="minorEastAsia" w:cstheme="minorEastAsia"/>
          <w:color w:val="auto"/>
          <w:kern w:val="2"/>
          <w:sz w:val="24"/>
          <w:szCs w:val="24"/>
          <w:shd w:val="clear"/>
        </w:rPr>
        <w:pPrChange w:id="7901" w:author="天天" w:date="2025-12-18T10:31:44Z">
          <w:pPr>
            <w:widowControl/>
            <w:shd w:val="clear"/>
            <w:snapToGrid/>
            <w:spacing w:before="0" w:line="520" w:lineRule="exact"/>
            <w:ind w:left="0" w:firstLine="480" w:firstLineChars="200"/>
          </w:pPr>
        </w:pPrChange>
      </w:pPr>
      <w:del w:id="7903" w:author="Administrator" w:date="2026-01-06T14:38:12Z">
        <w:r>
          <w:rPr>
            <w:rFonts w:hint="eastAsia" w:asciiTheme="minorEastAsia" w:hAnsiTheme="minorEastAsia" w:eastAsiaTheme="minorEastAsia" w:cstheme="minorEastAsia"/>
            <w:color w:val="auto"/>
            <w:kern w:val="2"/>
            <w:sz w:val="24"/>
            <w:szCs w:val="24"/>
            <w:shd w:val="clear"/>
          </w:rPr>
          <w:delText>2.报名方式</w:delText>
        </w:r>
      </w:del>
    </w:p>
    <w:p w14:paraId="0A98B961">
      <w:pPr>
        <w:widowControl/>
        <w:shd w:val="clear"/>
        <w:snapToGrid/>
        <w:spacing w:before="0" w:line="480" w:lineRule="exact"/>
        <w:ind w:left="0" w:firstLine="482" w:firstLineChars="200"/>
        <w:rPr>
          <w:del w:id="7905" w:author="Administrator" w:date="2026-01-06T14:38:12Z"/>
          <w:rFonts w:hint="eastAsia" w:asciiTheme="minorEastAsia" w:hAnsiTheme="minorEastAsia" w:eastAsiaTheme="minorEastAsia" w:cstheme="minorEastAsia"/>
          <w:b/>
          <w:bCs/>
          <w:color w:val="auto"/>
          <w:kern w:val="2"/>
          <w:sz w:val="24"/>
          <w:szCs w:val="24"/>
          <w:shd w:val="clear"/>
        </w:rPr>
        <w:pPrChange w:id="7904" w:author="天天" w:date="2025-12-18T10:31:44Z">
          <w:pPr>
            <w:widowControl/>
            <w:shd w:val="clear"/>
            <w:snapToGrid/>
            <w:spacing w:before="0" w:line="520" w:lineRule="exact"/>
            <w:ind w:left="0" w:firstLine="482" w:firstLineChars="200"/>
          </w:pPr>
        </w:pPrChange>
      </w:pPr>
      <w:del w:id="7906" w:author="Administrator" w:date="2026-01-06T14:38:12Z">
        <w:r>
          <w:rPr>
            <w:rFonts w:hint="eastAsia" w:asciiTheme="minorEastAsia" w:hAnsiTheme="minorEastAsia" w:eastAsiaTheme="minorEastAsia" w:cstheme="minorEastAsia"/>
            <w:b/>
            <w:bCs/>
            <w:color w:val="auto"/>
            <w:kern w:val="2"/>
            <w:sz w:val="24"/>
            <w:szCs w:val="24"/>
            <w:shd w:val="clear"/>
          </w:rPr>
          <w:delText>参加本次竞价会的</w:delText>
        </w:r>
      </w:del>
      <w:del w:id="7907" w:author="Administrator" w:date="2026-01-06T14:38:12Z">
        <w:r>
          <w:rPr>
            <w:rFonts w:hint="eastAsia" w:asciiTheme="minorEastAsia" w:hAnsiTheme="minorEastAsia" w:eastAsiaTheme="minorEastAsia" w:cstheme="minorEastAsia"/>
            <w:b/>
            <w:bCs/>
            <w:color w:val="auto"/>
            <w:kern w:val="2"/>
            <w:sz w:val="24"/>
            <w:szCs w:val="24"/>
            <w:shd w:val="clear"/>
            <w:lang w:eastAsia="zh-CN"/>
          </w:rPr>
          <w:delText>竞价人</w:delText>
        </w:r>
      </w:del>
      <w:del w:id="7908" w:author="Administrator" w:date="2026-01-06T14:38:12Z">
        <w:r>
          <w:rPr>
            <w:rFonts w:hint="eastAsia" w:asciiTheme="minorEastAsia" w:hAnsiTheme="minorEastAsia" w:eastAsiaTheme="minorEastAsia" w:cstheme="minorEastAsia"/>
            <w:b/>
            <w:bCs/>
            <w:color w:val="auto"/>
            <w:kern w:val="2"/>
            <w:sz w:val="24"/>
            <w:szCs w:val="24"/>
            <w:shd w:val="clear"/>
          </w:rPr>
          <w:delText>需在规定的时间前交纳竞价保证金并登录权益云交易平台办理竞价登记手续，同时将报名资料递交给我司，材料可以采用现场或邮件方式递交。</w:delText>
        </w:r>
      </w:del>
    </w:p>
    <w:p w14:paraId="42454B97">
      <w:pPr>
        <w:widowControl/>
        <w:shd w:val="clear"/>
        <w:snapToGrid/>
        <w:spacing w:before="0" w:line="480" w:lineRule="exact"/>
        <w:ind w:firstLine="480" w:firstLineChars="200"/>
        <w:rPr>
          <w:del w:id="7910" w:author="Administrator" w:date="2026-01-06T14:38:12Z"/>
          <w:rFonts w:hint="eastAsia" w:asciiTheme="minorEastAsia" w:hAnsiTheme="minorEastAsia" w:eastAsiaTheme="minorEastAsia" w:cstheme="minorEastAsia"/>
          <w:color w:val="auto"/>
          <w:sz w:val="24"/>
          <w:szCs w:val="24"/>
        </w:rPr>
        <w:pPrChange w:id="7909" w:author="天天" w:date="2025-12-18T10:31:44Z">
          <w:pPr>
            <w:widowControl/>
            <w:shd w:val="clear"/>
            <w:snapToGrid/>
            <w:spacing w:before="0" w:line="520" w:lineRule="exact"/>
            <w:ind w:firstLine="480" w:firstLineChars="200"/>
          </w:pPr>
        </w:pPrChange>
      </w:pPr>
      <w:del w:id="7911" w:author="Administrator" w:date="2026-01-06T14:38:12Z">
        <w:r>
          <w:rPr>
            <w:rFonts w:hint="eastAsia" w:asciiTheme="minorEastAsia" w:hAnsiTheme="minorEastAsia" w:eastAsiaTheme="minorEastAsia" w:cstheme="minorEastAsia"/>
            <w:color w:val="auto"/>
            <w:kern w:val="2"/>
            <w:sz w:val="24"/>
            <w:szCs w:val="24"/>
            <w:shd w:val="clear"/>
          </w:rPr>
          <w:delText>3.</w:delText>
        </w:r>
      </w:del>
      <w:del w:id="7912"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delText>
        </w:r>
      </w:del>
    </w:p>
    <w:p w14:paraId="547DAF8C">
      <w:pPr>
        <w:widowControl/>
        <w:shd w:val="clear"/>
        <w:snapToGrid/>
        <w:spacing w:before="0" w:line="480" w:lineRule="exact"/>
        <w:ind w:left="0" w:firstLine="480" w:firstLineChars="200"/>
        <w:rPr>
          <w:del w:id="7914" w:author="Administrator" w:date="2026-01-06T14:38:12Z"/>
          <w:rFonts w:hint="eastAsia" w:asciiTheme="minorEastAsia" w:hAnsiTheme="minorEastAsia" w:eastAsiaTheme="minorEastAsia" w:cstheme="minorEastAsia"/>
          <w:color w:val="auto"/>
          <w:kern w:val="2"/>
          <w:sz w:val="24"/>
          <w:szCs w:val="24"/>
          <w:shd w:val="clear"/>
        </w:rPr>
        <w:pPrChange w:id="7913" w:author="天天" w:date="2025-12-18T10:31:44Z">
          <w:pPr>
            <w:widowControl/>
            <w:shd w:val="clear"/>
            <w:snapToGrid/>
            <w:spacing w:before="0" w:line="520" w:lineRule="exact"/>
            <w:ind w:left="0" w:firstLine="480" w:firstLineChars="200"/>
          </w:pPr>
        </w:pPrChange>
      </w:pPr>
      <w:del w:id="7915" w:author="Administrator" w:date="2026-01-06T14:38:12Z">
        <w:r>
          <w:rPr>
            <w:rFonts w:hint="eastAsia" w:asciiTheme="minorEastAsia" w:hAnsiTheme="minorEastAsia" w:eastAsiaTheme="minorEastAsia" w:cstheme="minorEastAsia"/>
            <w:color w:val="auto"/>
            <w:kern w:val="2"/>
            <w:sz w:val="24"/>
            <w:szCs w:val="24"/>
            <w:shd w:val="clear"/>
          </w:rPr>
          <w:delText>4.如委托人撤回竞价标的，</w:delText>
        </w:r>
      </w:del>
      <w:del w:id="7916"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7917" w:author="Administrator" w:date="2026-01-06T14:38:12Z">
        <w:r>
          <w:rPr>
            <w:rFonts w:hint="eastAsia" w:asciiTheme="minorEastAsia" w:hAnsiTheme="minorEastAsia" w:eastAsiaTheme="minorEastAsia" w:cstheme="minorEastAsia"/>
            <w:color w:val="auto"/>
            <w:kern w:val="2"/>
            <w:sz w:val="24"/>
            <w:szCs w:val="24"/>
            <w:shd w:val="clear"/>
          </w:rPr>
          <w:delText>已经交保证金的，保证金即予无息退还，</w:delText>
        </w:r>
      </w:del>
      <w:del w:id="7918"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7919" w:author="Administrator" w:date="2026-01-06T14:38:12Z">
        <w:r>
          <w:rPr>
            <w:rFonts w:hint="eastAsia" w:asciiTheme="minorEastAsia" w:hAnsiTheme="minorEastAsia" w:eastAsiaTheme="minorEastAsia" w:cstheme="minorEastAsia"/>
            <w:color w:val="auto"/>
            <w:kern w:val="2"/>
            <w:sz w:val="24"/>
            <w:szCs w:val="24"/>
            <w:shd w:val="clear"/>
          </w:rPr>
          <w:delText>对此不得有异议，且本公司不对</w:delText>
        </w:r>
      </w:del>
      <w:del w:id="7920"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7921" w:author="Administrator" w:date="2026-01-06T14:38:12Z">
        <w:r>
          <w:rPr>
            <w:rFonts w:hint="eastAsia" w:asciiTheme="minorEastAsia" w:hAnsiTheme="minorEastAsia" w:eastAsiaTheme="minorEastAsia" w:cstheme="minorEastAsia"/>
            <w:color w:val="auto"/>
            <w:kern w:val="2"/>
            <w:sz w:val="24"/>
            <w:szCs w:val="24"/>
            <w:shd w:val="clear"/>
          </w:rPr>
          <w:delText>承担任何损失，此是</w:delText>
        </w:r>
      </w:del>
      <w:del w:id="7922"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7923" w:author="Administrator" w:date="2026-01-06T14:38:12Z">
        <w:r>
          <w:rPr>
            <w:rFonts w:hint="eastAsia" w:asciiTheme="minorEastAsia" w:hAnsiTheme="minorEastAsia" w:eastAsiaTheme="minorEastAsia" w:cstheme="minorEastAsia"/>
            <w:color w:val="auto"/>
            <w:kern w:val="2"/>
            <w:sz w:val="24"/>
            <w:szCs w:val="24"/>
            <w:shd w:val="clear"/>
          </w:rPr>
          <w:delText>参与本次竞价的先决条件。</w:delText>
        </w:r>
      </w:del>
      <w:del w:id="7924"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7925" w:author="Administrator" w:date="2026-01-06T14:38:12Z">
        <w:r>
          <w:rPr>
            <w:rFonts w:hint="eastAsia" w:asciiTheme="minorEastAsia" w:hAnsiTheme="minorEastAsia" w:eastAsiaTheme="minorEastAsia" w:cstheme="minorEastAsia"/>
            <w:color w:val="auto"/>
            <w:kern w:val="2"/>
            <w:sz w:val="24"/>
            <w:szCs w:val="24"/>
            <w:shd w:val="clear"/>
          </w:rPr>
          <w:delText>一旦报名成功，即视为同意本公司的前述免责内容。</w:delText>
        </w:r>
      </w:del>
    </w:p>
    <w:p w14:paraId="57EAEFB8">
      <w:pPr>
        <w:widowControl/>
        <w:shd w:val="clear"/>
        <w:snapToGrid/>
        <w:spacing w:before="0" w:line="480" w:lineRule="exact"/>
        <w:ind w:left="0" w:firstLine="482" w:firstLineChars="200"/>
        <w:rPr>
          <w:del w:id="7927" w:author="Administrator" w:date="2026-01-06T14:38:12Z"/>
          <w:rFonts w:hint="eastAsia" w:asciiTheme="minorEastAsia" w:hAnsiTheme="minorEastAsia" w:eastAsiaTheme="minorEastAsia" w:cstheme="minorEastAsia"/>
          <w:b/>
          <w:bCs/>
          <w:color w:val="auto"/>
          <w:sz w:val="24"/>
          <w:szCs w:val="24"/>
        </w:rPr>
        <w:pPrChange w:id="7926" w:author="天天" w:date="2025-12-18T10:31:44Z">
          <w:pPr>
            <w:widowControl/>
            <w:shd w:val="clear"/>
            <w:snapToGrid/>
            <w:spacing w:before="0" w:line="520" w:lineRule="exact"/>
            <w:ind w:left="0" w:firstLine="482" w:firstLineChars="200"/>
          </w:pPr>
        </w:pPrChange>
      </w:pPr>
      <w:del w:id="7928" w:author="Administrator" w:date="2026-01-06T14:38:12Z">
        <w:r>
          <w:rPr>
            <w:rFonts w:hint="eastAsia" w:asciiTheme="minorEastAsia" w:hAnsiTheme="minorEastAsia" w:eastAsiaTheme="minorEastAsia" w:cstheme="minorEastAsia"/>
            <w:b/>
            <w:bCs/>
            <w:color w:val="auto"/>
            <w:kern w:val="2"/>
            <w:sz w:val="24"/>
            <w:szCs w:val="24"/>
            <w:shd w:val="clear"/>
          </w:rPr>
          <w:delText>六、竞价程序</w:delText>
        </w:r>
      </w:del>
    </w:p>
    <w:p w14:paraId="7726D1DC">
      <w:pPr>
        <w:keepNext w:val="0"/>
        <w:keepLines w:val="0"/>
        <w:pageBreakBefore w:val="0"/>
        <w:widowControl/>
        <w:kinsoku/>
        <w:wordWrap/>
        <w:topLinePunct w:val="0"/>
        <w:bidi w:val="0"/>
        <w:spacing w:line="480" w:lineRule="exact"/>
        <w:ind w:left="0" w:firstLine="480" w:firstLineChars="200"/>
        <w:jc w:val="left"/>
        <w:textAlignment w:val="top"/>
        <w:rPr>
          <w:del w:id="7930" w:author="Administrator" w:date="2026-01-06T14:38:12Z"/>
          <w:rFonts w:hint="eastAsia" w:asciiTheme="minorEastAsia" w:hAnsiTheme="minorEastAsia" w:eastAsiaTheme="minorEastAsia" w:cstheme="minorEastAsia"/>
          <w:color w:val="auto"/>
          <w:sz w:val="24"/>
          <w:szCs w:val="24"/>
        </w:rPr>
        <w:pPrChange w:id="7929" w:author="天天" w:date="2025-12-18T10:31:44Z">
          <w:pPr>
            <w:keepNext w:val="0"/>
            <w:keepLines w:val="0"/>
            <w:pageBreakBefore w:val="0"/>
            <w:widowControl/>
            <w:kinsoku/>
            <w:wordWrap/>
            <w:topLinePunct w:val="0"/>
            <w:bidi w:val="0"/>
            <w:spacing w:line="360" w:lineRule="auto"/>
            <w:ind w:left="0" w:firstLine="480" w:firstLineChars="200"/>
            <w:jc w:val="left"/>
            <w:textAlignment w:val="top"/>
          </w:pPr>
        </w:pPrChange>
      </w:pPr>
      <w:del w:id="7931" w:author="Administrator" w:date="2026-01-06T14:38:12Z">
        <w:r>
          <w:rPr>
            <w:rFonts w:hint="eastAsia" w:asciiTheme="minorEastAsia" w:hAnsiTheme="minorEastAsia" w:eastAsiaTheme="minorEastAsia" w:cstheme="minorEastAsia"/>
            <w:color w:val="auto"/>
            <w:kern w:val="2"/>
            <w:sz w:val="24"/>
            <w:szCs w:val="24"/>
            <w:shd w:val="clear"/>
          </w:rPr>
          <w:delText>1.</w:delText>
        </w:r>
      </w:del>
      <w:del w:id="7932" w:author="Administrator" w:date="2026-01-06T14:38:12Z">
        <w:r>
          <w:rPr>
            <w:rFonts w:hint="eastAsia" w:asciiTheme="minorEastAsia" w:hAnsiTheme="minorEastAsia" w:eastAsiaTheme="minorEastAsia" w:cstheme="minorEastAsia"/>
            <w:color w:val="auto"/>
            <w:sz w:val="24"/>
            <w:szCs w:val="24"/>
          </w:rPr>
          <w:delText>本场竞价</w:delText>
        </w:r>
      </w:del>
      <w:del w:id="7933" w:author="Administrator" w:date="2026-01-06T14:38:12Z">
        <w:r>
          <w:rPr>
            <w:rFonts w:hint="eastAsia" w:asciiTheme="minorEastAsia" w:hAnsiTheme="minorEastAsia" w:eastAsiaTheme="minorEastAsia" w:cstheme="minorEastAsia"/>
            <w:color w:val="auto"/>
            <w:sz w:val="24"/>
            <w:szCs w:val="24"/>
            <w:lang w:eastAsia="zh-CN"/>
          </w:rPr>
          <w:delText>须</w:delText>
        </w:r>
      </w:del>
      <w:del w:id="7934" w:author="Administrator" w:date="2026-01-06T14:38:12Z">
        <w:r>
          <w:rPr>
            <w:rFonts w:hint="default" w:asciiTheme="minorEastAsia" w:hAnsiTheme="minorEastAsia" w:eastAsiaTheme="minorEastAsia" w:cstheme="minorEastAsia"/>
            <w:color w:val="auto"/>
            <w:sz w:val="24"/>
            <w:szCs w:val="24"/>
            <w:lang w:val="en-US" w:eastAsia="zh-CN"/>
          </w:rPr>
          <w:delText>二</w:delText>
        </w:r>
      </w:del>
      <w:del w:id="7935" w:author="Administrator" w:date="2026-01-06T14:38:12Z">
        <w:r>
          <w:rPr>
            <w:rFonts w:hint="eastAsia" w:asciiTheme="minorEastAsia" w:hAnsiTheme="minorEastAsia" w:eastAsiaTheme="minorEastAsia" w:cstheme="minorEastAsia"/>
            <w:color w:val="auto"/>
            <w:sz w:val="24"/>
            <w:szCs w:val="24"/>
            <w:lang w:eastAsia="zh-CN"/>
          </w:rPr>
          <w:delText>家及以上竞价人在规定时间内参与竞价，如果在规定时间内参与竞价的竞价人不足</w:delText>
        </w:r>
      </w:del>
      <w:del w:id="7936" w:author="Administrator" w:date="2026-01-06T14:38:12Z">
        <w:r>
          <w:rPr>
            <w:rFonts w:hint="default" w:asciiTheme="minorEastAsia" w:hAnsiTheme="minorEastAsia" w:eastAsiaTheme="minorEastAsia" w:cstheme="minorEastAsia"/>
            <w:color w:val="auto"/>
            <w:sz w:val="24"/>
            <w:szCs w:val="24"/>
            <w:lang w:val="en-US" w:eastAsia="zh-CN"/>
          </w:rPr>
          <w:delText>二</w:delText>
        </w:r>
      </w:del>
      <w:del w:id="7937" w:author="Administrator" w:date="2026-01-06T14:38:12Z">
        <w:r>
          <w:rPr>
            <w:rFonts w:hint="eastAsia" w:asciiTheme="minorEastAsia" w:hAnsiTheme="minorEastAsia" w:eastAsiaTheme="minorEastAsia" w:cstheme="minorEastAsia"/>
            <w:color w:val="auto"/>
            <w:sz w:val="24"/>
            <w:szCs w:val="24"/>
            <w:lang w:eastAsia="zh-CN"/>
          </w:rPr>
          <w:delText>家，则按流标处理</w:delText>
        </w:r>
      </w:del>
      <w:del w:id="7938" w:author="Administrator" w:date="2026-01-06T14:38:12Z">
        <w:r>
          <w:rPr>
            <w:rFonts w:hint="eastAsia" w:asciiTheme="minorEastAsia" w:hAnsiTheme="minorEastAsia" w:eastAsiaTheme="minorEastAsia" w:cstheme="minorEastAsia"/>
            <w:color w:val="auto"/>
            <w:sz w:val="24"/>
            <w:szCs w:val="24"/>
          </w:rPr>
          <w:delText>，竞价人不得有异议。</w:delText>
        </w:r>
      </w:del>
    </w:p>
    <w:p w14:paraId="2F4C9E1C">
      <w:pPr>
        <w:widowControl/>
        <w:shd w:val="clear"/>
        <w:snapToGrid/>
        <w:spacing w:before="0" w:line="480" w:lineRule="exact"/>
        <w:ind w:left="0" w:firstLine="480" w:firstLineChars="200"/>
        <w:rPr>
          <w:del w:id="7940" w:author="Administrator" w:date="2026-01-06T14:38:12Z"/>
          <w:rFonts w:hint="eastAsia" w:asciiTheme="minorEastAsia" w:hAnsiTheme="minorEastAsia" w:eastAsiaTheme="minorEastAsia" w:cstheme="minorEastAsia"/>
          <w:color w:val="auto"/>
          <w:kern w:val="2"/>
          <w:sz w:val="24"/>
          <w:szCs w:val="24"/>
          <w:shd w:val="clear"/>
        </w:rPr>
        <w:pPrChange w:id="7939" w:author="天天" w:date="2025-12-18T10:31:44Z">
          <w:pPr>
            <w:widowControl/>
            <w:shd w:val="clear"/>
            <w:snapToGrid/>
            <w:spacing w:before="0" w:line="520" w:lineRule="exact"/>
            <w:ind w:left="0" w:firstLine="480" w:firstLineChars="200"/>
          </w:pPr>
        </w:pPrChange>
      </w:pPr>
      <w:del w:id="7941"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2.</w:delText>
        </w:r>
      </w:del>
      <w:del w:id="7942" w:author="Administrator" w:date="2026-01-06T14:38:12Z">
        <w:r>
          <w:rPr>
            <w:rFonts w:hint="eastAsia" w:asciiTheme="minorEastAsia" w:hAnsiTheme="minorEastAsia" w:eastAsiaTheme="minorEastAsia" w:cstheme="minorEastAsia"/>
            <w:color w:val="auto"/>
            <w:kern w:val="2"/>
            <w:sz w:val="24"/>
            <w:szCs w:val="24"/>
            <w:shd w:val="clear"/>
          </w:rPr>
          <w:delText>意向</w:delText>
        </w:r>
      </w:del>
      <w:del w:id="7943"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7944" w:author="Administrator" w:date="2026-01-06T14:38:12Z">
        <w:r>
          <w:rPr>
            <w:rFonts w:hint="eastAsia" w:asciiTheme="minorEastAsia" w:hAnsiTheme="minorEastAsia" w:eastAsiaTheme="minorEastAsia" w:cstheme="minorEastAsia"/>
            <w:color w:val="auto"/>
            <w:kern w:val="2"/>
            <w:sz w:val="24"/>
            <w:szCs w:val="24"/>
            <w:shd w:val="clear"/>
          </w:rPr>
          <w:delText>应至权益云网站或微信公众号“权益云交易平台”注册用户名，并于报名截止时间前至本公司办理报名竞价手续，登录到权益云报价大厅申请参与本场竞价。</w:delText>
        </w:r>
      </w:del>
    </w:p>
    <w:p w14:paraId="290C8C92">
      <w:pPr>
        <w:widowControl/>
        <w:shd w:val="clear"/>
        <w:snapToGrid/>
        <w:spacing w:before="0" w:line="480" w:lineRule="exact"/>
        <w:ind w:left="0" w:firstLine="480" w:firstLineChars="200"/>
        <w:rPr>
          <w:del w:id="7946" w:author="Administrator" w:date="2026-01-06T14:38:12Z"/>
          <w:rFonts w:hint="eastAsia" w:asciiTheme="minorEastAsia" w:hAnsiTheme="minorEastAsia" w:eastAsiaTheme="minorEastAsia" w:cstheme="minorEastAsia"/>
          <w:color w:val="auto"/>
          <w:kern w:val="2"/>
          <w:sz w:val="24"/>
          <w:szCs w:val="24"/>
          <w:shd w:val="clear"/>
        </w:rPr>
        <w:pPrChange w:id="7945" w:author="天天" w:date="2025-12-18T10:31:44Z">
          <w:pPr>
            <w:widowControl/>
            <w:shd w:val="clear"/>
            <w:snapToGrid/>
            <w:spacing w:before="0" w:line="520" w:lineRule="exact"/>
            <w:ind w:left="0" w:firstLine="480" w:firstLineChars="200"/>
          </w:pPr>
        </w:pPrChange>
      </w:pPr>
      <w:del w:id="7947"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3</w:delText>
        </w:r>
      </w:del>
      <w:del w:id="7948" w:author="Administrator" w:date="2026-01-06T14:38:12Z">
        <w:r>
          <w:rPr>
            <w:rFonts w:hint="eastAsia" w:asciiTheme="minorEastAsia" w:hAnsiTheme="minorEastAsia" w:eastAsiaTheme="minorEastAsia" w:cstheme="minorEastAsia"/>
            <w:color w:val="auto"/>
            <w:kern w:val="2"/>
            <w:sz w:val="24"/>
            <w:szCs w:val="24"/>
            <w:shd w:val="clear"/>
          </w:rPr>
          <w:delText>.采用网络</w:delText>
        </w:r>
      </w:del>
      <w:del w:id="7949" w:author="Administrator" w:date="2026-01-06T14:38:12Z">
        <w:r>
          <w:rPr>
            <w:rFonts w:hint="eastAsia" w:asciiTheme="minorEastAsia" w:hAnsiTheme="minorEastAsia" w:eastAsiaTheme="minorEastAsia" w:cstheme="minorEastAsia"/>
            <w:b/>
            <w:bCs/>
            <w:color w:val="auto"/>
            <w:kern w:val="2"/>
            <w:sz w:val="24"/>
            <w:szCs w:val="24"/>
            <w:shd w:val="clear"/>
            <w:lang w:eastAsia="zh-CN"/>
          </w:rPr>
          <w:delText>反向一次</w:delText>
        </w:r>
      </w:del>
      <w:del w:id="7950" w:author="Administrator" w:date="2026-01-06T14:38:12Z">
        <w:r>
          <w:rPr>
            <w:rFonts w:hint="eastAsia" w:asciiTheme="minorEastAsia" w:hAnsiTheme="minorEastAsia" w:eastAsiaTheme="minorEastAsia" w:cstheme="minorEastAsia"/>
            <w:b/>
            <w:bCs/>
            <w:color w:val="auto"/>
            <w:kern w:val="2"/>
            <w:sz w:val="24"/>
            <w:szCs w:val="24"/>
            <w:shd w:val="clear"/>
          </w:rPr>
          <w:delText>性</w:delText>
        </w:r>
      </w:del>
      <w:del w:id="7951" w:author="Administrator" w:date="2026-01-06T14:38:12Z">
        <w:r>
          <w:rPr>
            <w:rFonts w:hint="eastAsia" w:asciiTheme="minorEastAsia" w:hAnsiTheme="minorEastAsia" w:eastAsiaTheme="minorEastAsia" w:cstheme="minorEastAsia"/>
            <w:color w:val="auto"/>
            <w:kern w:val="2"/>
            <w:sz w:val="24"/>
            <w:szCs w:val="24"/>
            <w:shd w:val="clear"/>
          </w:rPr>
          <w:delText>报价的交易方式，以“价格优先，时间优先”（即同等价格时，以报价时间优先）确定本次竞价标的的成交人。竞价人以</w:delText>
        </w:r>
      </w:del>
      <w:del w:id="7952"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服务</w:delText>
        </w:r>
      </w:del>
      <w:del w:id="7953" w:author="Administrator" w:date="2026-01-06T14:38:12Z">
        <w:r>
          <w:rPr>
            <w:rFonts w:hint="eastAsia" w:asciiTheme="minorEastAsia" w:hAnsiTheme="minorEastAsia" w:eastAsiaTheme="minorEastAsia" w:cstheme="minorEastAsia"/>
            <w:color w:val="auto"/>
            <w:kern w:val="2"/>
            <w:sz w:val="24"/>
            <w:szCs w:val="24"/>
            <w:shd w:val="clear"/>
          </w:rPr>
          <w:delText>费用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delText>
        </w:r>
      </w:del>
    </w:p>
    <w:p w14:paraId="7FFC4C07">
      <w:pPr>
        <w:widowControl/>
        <w:shd w:val="clear"/>
        <w:snapToGrid/>
        <w:spacing w:before="0" w:line="480" w:lineRule="exact"/>
        <w:ind w:left="0" w:firstLine="482" w:firstLineChars="200"/>
        <w:rPr>
          <w:del w:id="7955" w:author="Administrator" w:date="2026-01-06T14:38:12Z"/>
          <w:rFonts w:hint="eastAsia" w:asciiTheme="minorEastAsia" w:hAnsiTheme="minorEastAsia" w:eastAsiaTheme="minorEastAsia" w:cstheme="minorEastAsia"/>
          <w:color w:val="auto"/>
          <w:sz w:val="24"/>
          <w:szCs w:val="24"/>
          <w:highlight w:val="yellow"/>
          <w:rPrChange w:id="7956" w:author="天天" w:date="2025-12-18T10:24:42Z">
            <w:rPr>
              <w:del w:id="7957" w:author="Administrator" w:date="2026-01-06T14:38:12Z"/>
              <w:rFonts w:hint="eastAsia" w:asciiTheme="minorEastAsia" w:hAnsiTheme="minorEastAsia" w:eastAsiaTheme="minorEastAsia" w:cstheme="minorEastAsia"/>
              <w:color w:val="auto"/>
              <w:sz w:val="24"/>
              <w:szCs w:val="24"/>
              <w:highlight w:val="none"/>
            </w:rPr>
          </w:rPrChange>
        </w:rPr>
        <w:pPrChange w:id="7954" w:author="天天" w:date="2025-12-18T10:31:44Z">
          <w:pPr>
            <w:widowControl/>
            <w:shd w:val="clear"/>
            <w:snapToGrid/>
            <w:spacing w:before="0" w:line="520" w:lineRule="exact"/>
            <w:ind w:left="0" w:firstLine="482" w:firstLineChars="200"/>
          </w:pPr>
        </w:pPrChange>
      </w:pPr>
      <w:del w:id="7958" w:author="Administrator" w:date="2026-01-06T14:38:12Z">
        <w:r>
          <w:rPr>
            <w:rFonts w:hint="eastAsia" w:asciiTheme="minorEastAsia" w:hAnsiTheme="minorEastAsia" w:eastAsiaTheme="minorEastAsia" w:cstheme="minorEastAsia"/>
            <w:b/>
            <w:bCs/>
            <w:color w:val="auto"/>
            <w:kern w:val="2"/>
            <w:sz w:val="24"/>
            <w:szCs w:val="24"/>
            <w:shd w:val="clear"/>
          </w:rPr>
          <w:delText>3.</w:delText>
        </w:r>
      </w:del>
      <w:del w:id="7959" w:author="Administrator" w:date="2026-01-06T14:38:12Z">
        <w:r>
          <w:rPr>
            <w:rFonts w:hint="eastAsia" w:asciiTheme="minorEastAsia" w:hAnsiTheme="minorEastAsia" w:eastAsiaTheme="minorEastAsia" w:cstheme="minorEastAsia"/>
            <w:b/>
            <w:bCs/>
            <w:color w:val="auto"/>
            <w:kern w:val="2"/>
            <w:sz w:val="24"/>
            <w:szCs w:val="24"/>
            <w:highlight w:val="yellow"/>
            <w:shd w:val="clear"/>
            <w:lang w:eastAsia="zh-CN"/>
            <w:rPrChange w:id="7960" w:author="天天" w:date="2025-12-18T10:24:42Z">
              <w:rPr>
                <w:rFonts w:hint="eastAsia" w:asciiTheme="minorEastAsia" w:hAnsiTheme="minorEastAsia" w:eastAsiaTheme="minorEastAsia" w:cstheme="minorEastAsia"/>
                <w:b/>
                <w:bCs/>
                <w:color w:val="auto"/>
                <w:kern w:val="2"/>
                <w:sz w:val="24"/>
                <w:szCs w:val="24"/>
                <w:highlight w:val="none"/>
                <w:shd w:val="clear"/>
                <w:lang w:eastAsia="zh-CN"/>
              </w:rPr>
            </w:rPrChange>
          </w:rPr>
          <w:delText>竞价人</w:delText>
        </w:r>
      </w:del>
      <w:del w:id="7962" w:author="Administrator" w:date="2026-01-06T14:38:12Z">
        <w:r>
          <w:rPr>
            <w:rFonts w:hint="eastAsia" w:asciiTheme="minorEastAsia" w:hAnsiTheme="minorEastAsia" w:eastAsiaTheme="minorEastAsia" w:cstheme="minorEastAsia"/>
            <w:b/>
            <w:bCs/>
            <w:color w:val="auto"/>
            <w:kern w:val="2"/>
            <w:sz w:val="24"/>
            <w:szCs w:val="24"/>
            <w:highlight w:val="yellow"/>
            <w:shd w:val="clear"/>
            <w:rPrChange w:id="7963" w:author="天天" w:date="2025-12-18T10:24:42Z">
              <w:rPr>
                <w:rFonts w:hint="eastAsia" w:asciiTheme="minorEastAsia" w:hAnsiTheme="minorEastAsia" w:eastAsiaTheme="minorEastAsia" w:cstheme="minorEastAsia"/>
                <w:b/>
                <w:bCs/>
                <w:color w:val="auto"/>
                <w:kern w:val="2"/>
                <w:sz w:val="24"/>
                <w:szCs w:val="24"/>
                <w:highlight w:val="none"/>
                <w:shd w:val="clear"/>
              </w:rPr>
            </w:rPrChange>
          </w:rPr>
          <w:delText>应以</w:delText>
        </w:r>
      </w:del>
      <w:del w:id="7965"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Change w:id="7966" w:author="天天" w:date="2025-12-18T10:24:42Z">
              <w:rPr>
                <w:rFonts w:hint="eastAsia" w:asciiTheme="minorEastAsia" w:hAnsiTheme="minorEastAsia" w:eastAsiaTheme="minorEastAsia" w:cstheme="minorEastAsia"/>
                <w:b/>
                <w:bCs/>
                <w:color w:val="auto"/>
                <w:kern w:val="2"/>
                <w:sz w:val="24"/>
                <w:szCs w:val="24"/>
                <w:highlight w:val="none"/>
                <w:shd w:val="clear"/>
                <w:lang w:val="en-US" w:eastAsia="zh-CN"/>
              </w:rPr>
            </w:rPrChange>
          </w:rPr>
          <w:delText>服务费总价</w:delText>
        </w:r>
      </w:del>
      <w:del w:id="7968" w:author="Administrator" w:date="2026-01-06T14:38:12Z">
        <w:r>
          <w:rPr>
            <w:rFonts w:hint="eastAsia" w:asciiTheme="minorEastAsia" w:hAnsiTheme="minorEastAsia" w:eastAsiaTheme="minorEastAsia" w:cstheme="minorEastAsia"/>
            <w:b/>
            <w:bCs/>
            <w:color w:val="auto"/>
            <w:kern w:val="2"/>
            <w:sz w:val="24"/>
            <w:szCs w:val="24"/>
            <w:highlight w:val="yellow"/>
            <w:shd w:val="clear"/>
            <w:rPrChange w:id="7969" w:author="天天" w:date="2025-12-18T10:24:42Z">
              <w:rPr>
                <w:rFonts w:hint="eastAsia" w:asciiTheme="minorEastAsia" w:hAnsiTheme="minorEastAsia" w:eastAsiaTheme="minorEastAsia" w:cstheme="minorEastAsia"/>
                <w:b/>
                <w:bCs/>
                <w:color w:val="auto"/>
                <w:kern w:val="2"/>
                <w:sz w:val="24"/>
                <w:szCs w:val="24"/>
                <w:highlight w:val="none"/>
                <w:shd w:val="clear"/>
              </w:rPr>
            </w:rPrChange>
          </w:rPr>
          <w:delText>进行报价，竞价系统设置的价格</w:delText>
        </w:r>
      </w:del>
      <w:del w:id="7971" w:author="Administrator" w:date="2026-01-06T14:38:12Z">
        <w:r>
          <w:rPr>
            <w:rFonts w:hint="default" w:asciiTheme="minorEastAsia" w:hAnsiTheme="minorEastAsia" w:eastAsiaTheme="minorEastAsia" w:cstheme="minorEastAsia"/>
            <w:b/>
            <w:bCs/>
            <w:color w:val="auto"/>
            <w:kern w:val="2"/>
            <w:sz w:val="24"/>
            <w:szCs w:val="24"/>
            <w:highlight w:val="yellow"/>
            <w:shd w:val="clear"/>
            <w:rPrChange w:id="7972" w:author="天天" w:date="2025-12-18T10:24:42Z">
              <w:rPr>
                <w:rFonts w:hint="eastAsia" w:asciiTheme="minorEastAsia" w:hAnsiTheme="minorEastAsia" w:eastAsiaTheme="minorEastAsia" w:cstheme="minorEastAsia"/>
                <w:b/>
                <w:bCs/>
                <w:color w:val="auto"/>
                <w:kern w:val="2"/>
                <w:sz w:val="24"/>
                <w:szCs w:val="24"/>
                <w:highlight w:val="none"/>
                <w:shd w:val="clear"/>
              </w:rPr>
            </w:rPrChange>
          </w:rPr>
          <w:delText>10732.5</w:delText>
        </w:r>
      </w:del>
      <w:del w:id="7974" w:author="Administrator" w:date="2026-01-06T14:38:12Z">
        <w:r>
          <w:rPr>
            <w:rFonts w:hint="default" w:asciiTheme="minorEastAsia" w:hAnsiTheme="minorEastAsia" w:eastAsiaTheme="minorEastAsia" w:cstheme="minorEastAsia"/>
            <w:b/>
            <w:bCs/>
            <w:color w:val="auto"/>
            <w:kern w:val="2"/>
            <w:sz w:val="24"/>
            <w:szCs w:val="24"/>
            <w:highlight w:val="yellow"/>
            <w:shd w:val="clear"/>
            <w:lang w:val="en-US" w:eastAsia="zh-CN"/>
            <w:rPrChange w:id="7975" w:author="天天" w:date="2025-12-18T10:24:42Z">
              <w:rPr>
                <w:rFonts w:hint="eastAsia" w:asciiTheme="minorEastAsia" w:hAnsiTheme="minorEastAsia" w:eastAsiaTheme="minorEastAsia" w:cstheme="minorEastAsia"/>
                <w:b/>
                <w:bCs/>
                <w:color w:val="auto"/>
                <w:kern w:val="2"/>
                <w:sz w:val="24"/>
                <w:szCs w:val="24"/>
                <w:highlight w:val="none"/>
                <w:shd w:val="clear"/>
                <w:lang w:val="en-US" w:eastAsia="zh-CN"/>
              </w:rPr>
            </w:rPrChange>
          </w:rPr>
          <w:delText>元</w:delText>
        </w:r>
      </w:del>
      <w:ins w:id="7977" w:author="天天" w:date="2025-12-23T17:47:33Z">
        <w:del w:id="7978" w:author="Administrator" w:date="2026-01-06T14:38:12Z">
          <w:r>
            <w:rPr>
              <w:rFonts w:hint="eastAsia" w:asciiTheme="minorEastAsia" w:hAnsiTheme="minorEastAsia" w:eastAsiaTheme="minorEastAsia" w:cstheme="minorEastAsia"/>
              <w:b/>
              <w:bCs/>
              <w:color w:val="auto"/>
              <w:kern w:val="2"/>
              <w:sz w:val="24"/>
              <w:szCs w:val="24"/>
              <w:highlight w:val="yellow"/>
              <w:shd w:val="clear"/>
              <w:lang w:eastAsia="zh-CN"/>
            </w:rPr>
            <w:delText>1</w:delText>
          </w:r>
        </w:del>
      </w:ins>
      <w:ins w:id="7979" w:author="天天" w:date="2025-12-23T17:47:33Z">
        <w:del w:id="7980"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
            <w:delText>9</w:delText>
          </w:r>
        </w:del>
      </w:ins>
      <w:ins w:id="7981" w:author="天天" w:date="2025-12-23T17:47:50Z">
        <w:del w:id="7982"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
            <w:delText>2</w:delText>
          </w:r>
        </w:del>
      </w:ins>
      <w:ins w:id="7983" w:author="天天" w:date="2025-12-23T17:47:51Z">
        <w:del w:id="7984"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
            <w:delText>78</w:delText>
          </w:r>
        </w:del>
      </w:ins>
      <w:del w:id="7985" w:author="Administrator" w:date="2026-01-06T14:38:12Z">
        <w:r>
          <w:rPr>
            <w:rFonts w:hint="eastAsia" w:asciiTheme="minorEastAsia" w:hAnsiTheme="minorEastAsia" w:eastAsiaTheme="minorEastAsia" w:cstheme="minorEastAsia"/>
            <w:b/>
            <w:bCs/>
            <w:color w:val="auto"/>
            <w:kern w:val="2"/>
            <w:sz w:val="24"/>
            <w:szCs w:val="24"/>
            <w:highlight w:val="yellow"/>
            <w:shd w:val="clear"/>
            <w:rPrChange w:id="7986" w:author="天天" w:date="2025-12-18T10:24:42Z">
              <w:rPr>
                <w:rFonts w:hint="eastAsia" w:asciiTheme="minorEastAsia" w:hAnsiTheme="minorEastAsia" w:eastAsiaTheme="minorEastAsia" w:cstheme="minorEastAsia"/>
                <w:b/>
                <w:bCs/>
                <w:color w:val="auto"/>
                <w:kern w:val="2"/>
                <w:sz w:val="24"/>
                <w:szCs w:val="24"/>
                <w:highlight w:val="none"/>
                <w:shd w:val="clear"/>
              </w:rPr>
            </w:rPrChange>
          </w:rPr>
          <w:delText>表示</w:delText>
        </w:r>
      </w:del>
      <w:del w:id="7988"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Change w:id="7989" w:author="天天" w:date="2025-12-18T10:24:42Z">
              <w:rPr>
                <w:rFonts w:hint="eastAsia" w:asciiTheme="minorEastAsia" w:hAnsiTheme="minorEastAsia" w:eastAsiaTheme="minorEastAsia" w:cstheme="minorEastAsia"/>
                <w:b/>
                <w:bCs/>
                <w:color w:val="auto"/>
                <w:kern w:val="2"/>
                <w:sz w:val="24"/>
                <w:szCs w:val="24"/>
                <w:highlight w:val="none"/>
                <w:shd w:val="clear"/>
                <w:lang w:val="en-US" w:eastAsia="zh-CN"/>
              </w:rPr>
            </w:rPrChange>
          </w:rPr>
          <w:delText>服务费最高限价</w:delText>
        </w:r>
      </w:del>
      <w:del w:id="7991" w:author="Administrator" w:date="2026-01-06T14:38:12Z">
        <w:r>
          <w:rPr>
            <w:rFonts w:hint="eastAsia" w:asciiTheme="minorEastAsia" w:hAnsiTheme="minorEastAsia" w:eastAsiaTheme="minorEastAsia" w:cstheme="minorEastAsia"/>
            <w:b/>
            <w:bCs/>
            <w:color w:val="auto"/>
            <w:kern w:val="2"/>
            <w:sz w:val="24"/>
            <w:szCs w:val="24"/>
            <w:highlight w:val="yellow"/>
            <w:shd w:val="clear"/>
            <w:rPrChange w:id="7992" w:author="天天" w:date="2025-12-18T10:24:42Z">
              <w:rPr>
                <w:rFonts w:hint="eastAsia" w:asciiTheme="minorEastAsia" w:hAnsiTheme="minorEastAsia" w:eastAsiaTheme="minorEastAsia" w:cstheme="minorEastAsia"/>
                <w:b/>
                <w:bCs/>
                <w:color w:val="auto"/>
                <w:kern w:val="2"/>
                <w:sz w:val="24"/>
                <w:szCs w:val="24"/>
                <w:highlight w:val="none"/>
                <w:shd w:val="clear"/>
              </w:rPr>
            </w:rPrChange>
          </w:rPr>
          <w:delText>为</w:delText>
        </w:r>
      </w:del>
      <w:del w:id="7994"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Change w:id="7995" w:author="天天" w:date="2025-12-18T10:24:42Z">
              <w:rPr>
                <w:rFonts w:hint="eastAsia" w:asciiTheme="minorEastAsia" w:hAnsiTheme="minorEastAsia" w:eastAsiaTheme="minorEastAsia" w:cstheme="minorEastAsia"/>
                <w:b/>
                <w:bCs/>
                <w:color w:val="auto"/>
                <w:kern w:val="2"/>
                <w:sz w:val="24"/>
                <w:szCs w:val="24"/>
                <w:highlight w:val="none"/>
                <w:shd w:val="clear"/>
                <w:lang w:val="en-US" w:eastAsia="zh-CN"/>
              </w:rPr>
            </w:rPrChange>
          </w:rPr>
          <w:delText>人民币</w:delText>
        </w:r>
      </w:del>
      <w:del w:id="7997" w:author="Administrator" w:date="2026-01-06T14:38:12Z">
        <w:r>
          <w:rPr>
            <w:rFonts w:hint="default" w:asciiTheme="minorEastAsia" w:hAnsiTheme="minorEastAsia" w:eastAsiaTheme="minorEastAsia" w:cstheme="minorEastAsia"/>
            <w:b/>
            <w:bCs/>
            <w:color w:val="auto"/>
            <w:kern w:val="2"/>
            <w:sz w:val="24"/>
            <w:szCs w:val="24"/>
            <w:highlight w:val="yellow"/>
            <w:shd w:val="clear"/>
            <w:lang w:val="en-US" w:eastAsia="zh-CN"/>
            <w:rPrChange w:id="7998" w:author="天天" w:date="2025-12-18T10:24:42Z">
              <w:rPr>
                <w:rFonts w:hint="eastAsia" w:asciiTheme="minorEastAsia" w:hAnsiTheme="minorEastAsia" w:eastAsiaTheme="minorEastAsia" w:cstheme="minorEastAsia"/>
                <w:b/>
                <w:bCs/>
                <w:color w:val="auto"/>
                <w:kern w:val="2"/>
                <w:sz w:val="24"/>
                <w:szCs w:val="24"/>
                <w:highlight w:val="none"/>
                <w:shd w:val="clear"/>
                <w:lang w:val="en-US" w:eastAsia="zh-CN"/>
              </w:rPr>
            </w:rPrChange>
          </w:rPr>
          <w:delText>10732.5</w:delText>
        </w:r>
      </w:del>
      <w:ins w:id="8000" w:author="天天" w:date="2025-12-23T17:47:43Z">
        <w:del w:id="8001"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
            <w:delText>19</w:delText>
          </w:r>
        </w:del>
      </w:ins>
      <w:ins w:id="8002" w:author="天天" w:date="2025-12-23T17:47:46Z">
        <w:del w:id="8003"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
            <w:delText>27</w:delText>
          </w:r>
        </w:del>
      </w:ins>
      <w:ins w:id="8004" w:author="天天" w:date="2025-12-23T17:47:47Z">
        <w:del w:id="8005"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
            <w:delText>8</w:delText>
          </w:r>
        </w:del>
      </w:ins>
      <w:del w:id="8006"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Change w:id="8007" w:author="天天" w:date="2025-12-18T10:24:42Z">
              <w:rPr>
                <w:rFonts w:hint="eastAsia" w:asciiTheme="minorEastAsia" w:hAnsiTheme="minorEastAsia" w:eastAsiaTheme="minorEastAsia" w:cstheme="minorEastAsia"/>
                <w:b/>
                <w:bCs/>
                <w:color w:val="auto"/>
                <w:kern w:val="2"/>
                <w:sz w:val="24"/>
                <w:szCs w:val="24"/>
                <w:highlight w:val="none"/>
                <w:shd w:val="clear"/>
                <w:lang w:val="en-US" w:eastAsia="zh-CN"/>
              </w:rPr>
            </w:rPrChange>
          </w:rPr>
          <w:delText>元</w:delText>
        </w:r>
      </w:del>
      <w:del w:id="8009" w:author="Administrator" w:date="2026-01-06T14:38:12Z">
        <w:r>
          <w:rPr>
            <w:rFonts w:hint="eastAsia" w:asciiTheme="minorEastAsia" w:hAnsiTheme="minorEastAsia" w:eastAsiaTheme="minorEastAsia" w:cstheme="minorEastAsia"/>
            <w:b/>
            <w:bCs/>
            <w:color w:val="auto"/>
            <w:kern w:val="2"/>
            <w:sz w:val="24"/>
            <w:szCs w:val="24"/>
            <w:highlight w:val="yellow"/>
            <w:shd w:val="clear"/>
            <w:rPrChange w:id="8010" w:author="天天" w:date="2025-12-18T10:24:42Z">
              <w:rPr>
                <w:rFonts w:hint="eastAsia" w:asciiTheme="minorEastAsia" w:hAnsiTheme="minorEastAsia" w:eastAsiaTheme="minorEastAsia" w:cstheme="minorEastAsia"/>
                <w:b/>
                <w:bCs/>
                <w:color w:val="auto"/>
                <w:kern w:val="2"/>
                <w:sz w:val="24"/>
                <w:szCs w:val="24"/>
                <w:highlight w:val="none"/>
                <w:shd w:val="clear"/>
              </w:rPr>
            </w:rPrChange>
          </w:rPr>
          <w:delText>，</w:delText>
        </w:r>
      </w:del>
      <w:del w:id="8012" w:author="Administrator" w:date="2026-01-06T14:38:12Z">
        <w:r>
          <w:rPr>
            <w:rFonts w:hint="eastAsia" w:asciiTheme="minorEastAsia" w:hAnsiTheme="minorEastAsia" w:eastAsiaTheme="minorEastAsia" w:cstheme="minorEastAsia"/>
            <w:b/>
            <w:bCs/>
            <w:color w:val="auto"/>
            <w:kern w:val="2"/>
            <w:sz w:val="24"/>
            <w:szCs w:val="24"/>
            <w:highlight w:val="yellow"/>
            <w:shd w:val="clear"/>
            <w:lang w:eastAsia="zh-CN"/>
            <w:rPrChange w:id="8013" w:author="天天" w:date="2025-12-18T10:24:42Z">
              <w:rPr>
                <w:rFonts w:hint="eastAsia" w:asciiTheme="minorEastAsia" w:hAnsiTheme="minorEastAsia" w:eastAsiaTheme="minorEastAsia" w:cstheme="minorEastAsia"/>
                <w:b/>
                <w:bCs/>
                <w:color w:val="auto"/>
                <w:kern w:val="2"/>
                <w:sz w:val="24"/>
                <w:szCs w:val="24"/>
                <w:highlight w:val="none"/>
                <w:shd w:val="clear"/>
                <w:lang w:eastAsia="zh-CN"/>
              </w:rPr>
            </w:rPrChange>
          </w:rPr>
          <w:delText>竞价人</w:delText>
        </w:r>
      </w:del>
      <w:del w:id="8015" w:author="Administrator" w:date="2026-01-06T14:38:12Z">
        <w:r>
          <w:rPr>
            <w:rFonts w:hint="eastAsia" w:asciiTheme="minorEastAsia" w:hAnsiTheme="minorEastAsia" w:eastAsiaTheme="minorEastAsia" w:cstheme="minorEastAsia"/>
            <w:b/>
            <w:bCs/>
            <w:color w:val="auto"/>
            <w:kern w:val="2"/>
            <w:sz w:val="24"/>
            <w:szCs w:val="24"/>
            <w:highlight w:val="yellow"/>
            <w:shd w:val="clear"/>
            <w:rPrChange w:id="8016" w:author="天天" w:date="2025-12-18T10:24:42Z">
              <w:rPr>
                <w:rFonts w:hint="eastAsia" w:asciiTheme="minorEastAsia" w:hAnsiTheme="minorEastAsia" w:eastAsiaTheme="minorEastAsia" w:cstheme="minorEastAsia"/>
                <w:b/>
                <w:bCs/>
                <w:color w:val="auto"/>
                <w:kern w:val="2"/>
                <w:sz w:val="24"/>
                <w:szCs w:val="24"/>
                <w:highlight w:val="none"/>
                <w:shd w:val="clear"/>
              </w:rPr>
            </w:rPrChange>
          </w:rPr>
          <w:delText>在竞价系统填报</w:delText>
        </w:r>
      </w:del>
      <w:del w:id="8018"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Change w:id="8019" w:author="天天" w:date="2025-12-18T10:24:42Z">
              <w:rPr>
                <w:rFonts w:hint="eastAsia" w:asciiTheme="minorEastAsia" w:hAnsiTheme="minorEastAsia" w:eastAsiaTheme="minorEastAsia" w:cstheme="minorEastAsia"/>
                <w:b/>
                <w:bCs/>
                <w:color w:val="auto"/>
                <w:kern w:val="2"/>
                <w:sz w:val="24"/>
                <w:szCs w:val="24"/>
                <w:highlight w:val="none"/>
                <w:shd w:val="clear"/>
                <w:lang w:val="en-US" w:eastAsia="zh-CN"/>
              </w:rPr>
            </w:rPrChange>
          </w:rPr>
          <w:delText>价格高</w:delText>
        </w:r>
      </w:del>
      <w:del w:id="8021" w:author="Administrator" w:date="2026-01-06T14:38:12Z">
        <w:r>
          <w:rPr>
            <w:rFonts w:hint="eastAsia" w:asciiTheme="minorEastAsia" w:hAnsiTheme="minorEastAsia" w:eastAsiaTheme="minorEastAsia" w:cstheme="minorEastAsia"/>
            <w:b/>
            <w:bCs/>
            <w:color w:val="auto"/>
            <w:kern w:val="2"/>
            <w:sz w:val="24"/>
            <w:szCs w:val="24"/>
            <w:highlight w:val="yellow"/>
            <w:shd w:val="clear"/>
            <w:rPrChange w:id="8022" w:author="天天" w:date="2025-12-18T10:24:42Z">
              <w:rPr>
                <w:rFonts w:hint="eastAsia" w:asciiTheme="minorEastAsia" w:hAnsiTheme="minorEastAsia" w:eastAsiaTheme="minorEastAsia" w:cstheme="minorEastAsia"/>
                <w:b/>
                <w:bCs/>
                <w:color w:val="auto"/>
                <w:kern w:val="2"/>
                <w:sz w:val="24"/>
                <w:szCs w:val="24"/>
                <w:highlight w:val="none"/>
                <w:shd w:val="clear"/>
              </w:rPr>
            </w:rPrChange>
          </w:rPr>
          <w:delText>于</w:delText>
        </w:r>
      </w:del>
      <w:del w:id="8024" w:author="Administrator" w:date="2026-01-06T14:38:12Z">
        <w:r>
          <w:rPr>
            <w:rFonts w:hint="default" w:asciiTheme="minorEastAsia" w:hAnsiTheme="minorEastAsia" w:eastAsiaTheme="minorEastAsia" w:cstheme="minorEastAsia"/>
            <w:b/>
            <w:bCs/>
            <w:color w:val="auto"/>
            <w:kern w:val="2"/>
            <w:sz w:val="24"/>
            <w:szCs w:val="24"/>
            <w:highlight w:val="yellow"/>
            <w:shd w:val="clear"/>
            <w:rPrChange w:id="8025" w:author="天天" w:date="2025-12-18T10:24:42Z">
              <w:rPr>
                <w:rFonts w:hint="eastAsia" w:asciiTheme="minorEastAsia" w:hAnsiTheme="minorEastAsia" w:eastAsiaTheme="minorEastAsia" w:cstheme="minorEastAsia"/>
                <w:b/>
                <w:bCs/>
                <w:color w:val="auto"/>
                <w:kern w:val="2"/>
                <w:sz w:val="24"/>
                <w:szCs w:val="24"/>
                <w:highlight w:val="none"/>
                <w:shd w:val="clear"/>
              </w:rPr>
            </w:rPrChange>
          </w:rPr>
          <w:delText>10732.5</w:delText>
        </w:r>
      </w:del>
      <w:ins w:id="8027" w:author="天天" w:date="2025-12-23T17:47:54Z">
        <w:del w:id="8028" w:author="Administrator" w:date="2026-01-06T14:38:12Z">
          <w:r>
            <w:rPr>
              <w:rFonts w:hint="eastAsia" w:asciiTheme="minorEastAsia" w:hAnsiTheme="minorEastAsia" w:eastAsiaTheme="minorEastAsia" w:cstheme="minorEastAsia"/>
              <w:b/>
              <w:bCs/>
              <w:color w:val="auto"/>
              <w:kern w:val="2"/>
              <w:sz w:val="24"/>
              <w:szCs w:val="24"/>
              <w:highlight w:val="yellow"/>
              <w:shd w:val="clear"/>
              <w:lang w:eastAsia="zh-CN"/>
            </w:rPr>
            <w:delText>1</w:delText>
          </w:r>
        </w:del>
      </w:ins>
      <w:ins w:id="8029" w:author="天天" w:date="2025-12-23T17:47:55Z">
        <w:del w:id="8030"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
            <w:delText>927</w:delText>
          </w:r>
        </w:del>
      </w:ins>
      <w:ins w:id="8031" w:author="天天" w:date="2025-12-23T17:47:56Z">
        <w:del w:id="8032"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
            <w:delText>8</w:delText>
          </w:r>
        </w:del>
      </w:ins>
      <w:del w:id="8033" w:author="Administrator" w:date="2026-01-06T14:38:12Z">
        <w:r>
          <w:rPr>
            <w:rFonts w:hint="eastAsia" w:ascii="宋体" w:hAnsi="宋体" w:eastAsia="宋体" w:cs="宋体"/>
            <w:b/>
            <w:bCs/>
            <w:color w:val="auto"/>
            <w:kern w:val="28"/>
            <w:sz w:val="24"/>
            <w:szCs w:val="24"/>
            <w:highlight w:val="yellow"/>
            <w:lang w:val="en-US" w:eastAsia="zh-CN" w:bidi="ar-SA"/>
            <w:rPrChange w:id="8034" w:author="天天" w:date="2025-12-18T10:24:42Z">
              <w:rPr>
                <w:rFonts w:hint="eastAsia" w:ascii="宋体" w:hAnsi="宋体" w:eastAsia="宋体" w:cs="宋体"/>
                <w:b/>
                <w:bCs/>
                <w:color w:val="auto"/>
                <w:kern w:val="28"/>
                <w:sz w:val="24"/>
                <w:szCs w:val="24"/>
                <w:highlight w:val="none"/>
                <w:lang w:val="en-US" w:eastAsia="zh-CN" w:bidi="ar-SA"/>
              </w:rPr>
            </w:rPrChange>
          </w:rPr>
          <w:delText>元</w:delText>
        </w:r>
      </w:del>
      <w:del w:id="8036" w:author="Administrator" w:date="2026-01-06T14:38:12Z">
        <w:r>
          <w:rPr>
            <w:rFonts w:hint="eastAsia" w:asciiTheme="minorEastAsia" w:hAnsiTheme="minorEastAsia" w:eastAsiaTheme="minorEastAsia" w:cstheme="minorEastAsia"/>
            <w:b/>
            <w:bCs/>
            <w:color w:val="auto"/>
            <w:kern w:val="2"/>
            <w:sz w:val="24"/>
            <w:szCs w:val="24"/>
            <w:highlight w:val="yellow"/>
            <w:shd w:val="clear"/>
            <w:rPrChange w:id="8037" w:author="天天" w:date="2025-12-18T10:24:42Z">
              <w:rPr>
                <w:rFonts w:hint="eastAsia" w:asciiTheme="minorEastAsia" w:hAnsiTheme="minorEastAsia" w:eastAsiaTheme="minorEastAsia" w:cstheme="minorEastAsia"/>
                <w:b/>
                <w:bCs/>
                <w:color w:val="auto"/>
                <w:kern w:val="2"/>
                <w:sz w:val="24"/>
                <w:szCs w:val="24"/>
                <w:highlight w:val="none"/>
                <w:shd w:val="clear"/>
              </w:rPr>
            </w:rPrChange>
          </w:rPr>
          <w:delText>为无效报价</w:delText>
        </w:r>
      </w:del>
      <w:del w:id="8039" w:author="Administrator" w:date="2026-01-06T14:38:12Z">
        <w:r>
          <w:rPr>
            <w:rFonts w:hint="eastAsia" w:asciiTheme="minorEastAsia" w:hAnsiTheme="minorEastAsia" w:eastAsiaTheme="minorEastAsia" w:cstheme="minorEastAsia"/>
            <w:b/>
            <w:bCs/>
            <w:color w:val="auto"/>
            <w:kern w:val="2"/>
            <w:sz w:val="24"/>
            <w:szCs w:val="24"/>
            <w:highlight w:val="yellow"/>
            <w:shd w:val="clear"/>
            <w:lang w:eastAsia="zh-CN"/>
            <w:rPrChange w:id="8040" w:author="天天" w:date="2025-12-18T10:24:42Z">
              <w:rPr>
                <w:rFonts w:hint="eastAsia" w:asciiTheme="minorEastAsia" w:hAnsiTheme="minorEastAsia" w:eastAsiaTheme="minorEastAsia" w:cstheme="minorEastAsia"/>
                <w:b/>
                <w:bCs/>
                <w:color w:val="auto"/>
                <w:kern w:val="2"/>
                <w:sz w:val="24"/>
                <w:szCs w:val="24"/>
                <w:highlight w:val="none"/>
                <w:shd w:val="clear"/>
                <w:lang w:eastAsia="zh-CN"/>
              </w:rPr>
            </w:rPrChange>
          </w:rPr>
          <w:delText>，</w:delText>
        </w:r>
      </w:del>
      <w:del w:id="8042" w:author="Administrator" w:date="2026-01-06T14:38:12Z">
        <w:r>
          <w:rPr>
            <w:rFonts w:hint="eastAsia" w:asciiTheme="minorEastAsia" w:hAnsiTheme="minorEastAsia" w:eastAsiaTheme="minorEastAsia" w:cstheme="minorEastAsia"/>
            <w:b/>
            <w:bCs/>
            <w:color w:val="auto"/>
            <w:kern w:val="2"/>
            <w:sz w:val="24"/>
            <w:szCs w:val="24"/>
            <w:highlight w:val="yellow"/>
            <w:shd w:val="clear"/>
            <w:rPrChange w:id="8043" w:author="天天" w:date="2025-12-18T10:24:42Z">
              <w:rPr>
                <w:rFonts w:hint="eastAsia" w:asciiTheme="minorEastAsia" w:hAnsiTheme="minorEastAsia" w:eastAsiaTheme="minorEastAsia" w:cstheme="minorEastAsia"/>
                <w:b/>
                <w:bCs/>
                <w:color w:val="auto"/>
                <w:kern w:val="2"/>
                <w:sz w:val="24"/>
                <w:szCs w:val="24"/>
                <w:highlight w:val="none"/>
                <w:shd w:val="clear"/>
              </w:rPr>
            </w:rPrChange>
          </w:rPr>
          <w:delText>填报</w:delText>
        </w:r>
      </w:del>
      <w:del w:id="8045" w:author="Administrator" w:date="2026-01-06T14:38:12Z">
        <w:r>
          <w:rPr>
            <w:rFonts w:hint="eastAsia" w:asciiTheme="minorEastAsia" w:hAnsiTheme="minorEastAsia" w:eastAsiaTheme="minorEastAsia" w:cstheme="minorEastAsia"/>
            <w:b/>
            <w:bCs/>
            <w:color w:val="auto"/>
            <w:kern w:val="2"/>
            <w:sz w:val="24"/>
            <w:szCs w:val="24"/>
            <w:highlight w:val="yellow"/>
            <w:shd w:val="clear"/>
            <w:lang w:val="en-US" w:eastAsia="zh-CN"/>
            <w:rPrChange w:id="8046" w:author="天天" w:date="2025-12-18T10:24:42Z">
              <w:rPr>
                <w:rFonts w:hint="eastAsia" w:asciiTheme="minorEastAsia" w:hAnsiTheme="minorEastAsia" w:eastAsiaTheme="minorEastAsia" w:cstheme="minorEastAsia"/>
                <w:b/>
                <w:bCs/>
                <w:color w:val="auto"/>
                <w:kern w:val="2"/>
                <w:sz w:val="24"/>
                <w:szCs w:val="24"/>
                <w:highlight w:val="none"/>
                <w:shd w:val="clear"/>
                <w:lang w:val="en-US" w:eastAsia="zh-CN"/>
              </w:rPr>
            </w:rPrChange>
          </w:rPr>
          <w:delText>服务费最低的</w:delText>
        </w:r>
      </w:del>
      <w:del w:id="8048" w:author="Administrator" w:date="2026-01-06T14:38:12Z">
        <w:r>
          <w:rPr>
            <w:rFonts w:hint="eastAsia" w:asciiTheme="minorEastAsia" w:hAnsiTheme="minorEastAsia" w:eastAsiaTheme="minorEastAsia" w:cstheme="minorEastAsia"/>
            <w:b/>
            <w:bCs/>
            <w:color w:val="auto"/>
            <w:kern w:val="2"/>
            <w:sz w:val="24"/>
            <w:szCs w:val="24"/>
            <w:highlight w:val="yellow"/>
            <w:shd w:val="clear"/>
            <w:lang w:eastAsia="zh-CN"/>
            <w:rPrChange w:id="8049" w:author="天天" w:date="2025-12-18T10:24:42Z">
              <w:rPr>
                <w:rFonts w:hint="eastAsia" w:asciiTheme="minorEastAsia" w:hAnsiTheme="minorEastAsia" w:eastAsiaTheme="minorEastAsia" w:cstheme="minorEastAsia"/>
                <w:b/>
                <w:bCs/>
                <w:color w:val="auto"/>
                <w:kern w:val="2"/>
                <w:sz w:val="24"/>
                <w:szCs w:val="24"/>
                <w:highlight w:val="none"/>
                <w:shd w:val="clear"/>
                <w:lang w:eastAsia="zh-CN"/>
              </w:rPr>
            </w:rPrChange>
          </w:rPr>
          <w:delText>竞价人</w:delText>
        </w:r>
      </w:del>
      <w:del w:id="8051" w:author="Administrator" w:date="2026-01-06T14:38:12Z">
        <w:r>
          <w:rPr>
            <w:rFonts w:hint="eastAsia" w:asciiTheme="minorEastAsia" w:hAnsiTheme="minorEastAsia" w:eastAsiaTheme="minorEastAsia" w:cstheme="minorEastAsia"/>
            <w:b/>
            <w:bCs/>
            <w:color w:val="auto"/>
            <w:kern w:val="2"/>
            <w:sz w:val="24"/>
            <w:szCs w:val="24"/>
            <w:highlight w:val="yellow"/>
            <w:shd w:val="clear"/>
            <w:rPrChange w:id="8052" w:author="天天" w:date="2025-12-18T10:24:42Z">
              <w:rPr>
                <w:rFonts w:hint="eastAsia" w:asciiTheme="minorEastAsia" w:hAnsiTheme="minorEastAsia" w:eastAsiaTheme="minorEastAsia" w:cstheme="minorEastAsia"/>
                <w:b/>
                <w:bCs/>
                <w:color w:val="auto"/>
                <w:kern w:val="2"/>
                <w:sz w:val="24"/>
                <w:szCs w:val="24"/>
                <w:highlight w:val="none"/>
                <w:shd w:val="clear"/>
              </w:rPr>
            </w:rPrChange>
          </w:rPr>
          <w:delText>作为本项目成交人。</w:delText>
        </w:r>
      </w:del>
    </w:p>
    <w:p w14:paraId="327FDEDF">
      <w:pPr>
        <w:widowControl/>
        <w:shd w:val="clear"/>
        <w:snapToGrid/>
        <w:spacing w:before="0" w:line="480" w:lineRule="exact"/>
        <w:ind w:left="0" w:firstLine="480" w:firstLineChars="200"/>
        <w:rPr>
          <w:del w:id="8055" w:author="Administrator" w:date="2026-01-06T14:38:12Z"/>
          <w:rFonts w:hint="eastAsia" w:asciiTheme="minorEastAsia" w:hAnsiTheme="minorEastAsia" w:eastAsiaTheme="minorEastAsia" w:cstheme="minorEastAsia"/>
          <w:color w:val="auto"/>
          <w:sz w:val="24"/>
          <w:szCs w:val="24"/>
        </w:rPr>
        <w:pPrChange w:id="8054" w:author="天天" w:date="2025-12-18T10:31:44Z">
          <w:pPr>
            <w:widowControl/>
            <w:shd w:val="clear"/>
            <w:snapToGrid/>
            <w:spacing w:before="0" w:line="520" w:lineRule="exact"/>
            <w:ind w:left="0" w:firstLine="480" w:firstLineChars="200"/>
          </w:pPr>
        </w:pPrChange>
      </w:pPr>
      <w:del w:id="8056" w:author="Administrator" w:date="2026-01-06T14:38:12Z">
        <w:r>
          <w:rPr>
            <w:rFonts w:hint="eastAsia" w:asciiTheme="minorEastAsia" w:hAnsiTheme="minorEastAsia" w:eastAsiaTheme="minorEastAsia" w:cstheme="minorEastAsia"/>
            <w:color w:val="auto"/>
            <w:kern w:val="2"/>
            <w:sz w:val="24"/>
            <w:szCs w:val="24"/>
            <w:highlight w:val="none"/>
            <w:shd w:val="clear"/>
          </w:rPr>
          <w:delText>4.特别提示：标的经公开征集到合格</w:delText>
        </w:r>
      </w:del>
      <w:del w:id="8057"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delText>竞价人</w:delText>
        </w:r>
      </w:del>
      <w:del w:id="8058" w:author="Administrator" w:date="2026-01-06T14:38:12Z">
        <w:r>
          <w:rPr>
            <w:rFonts w:hint="eastAsia" w:asciiTheme="minorEastAsia" w:hAnsiTheme="minorEastAsia" w:eastAsiaTheme="minorEastAsia" w:cstheme="minorEastAsia"/>
            <w:color w:val="auto"/>
            <w:kern w:val="2"/>
            <w:sz w:val="24"/>
            <w:szCs w:val="24"/>
            <w:highlight w:val="none"/>
            <w:shd w:val="clear"/>
          </w:rPr>
          <w:delText>,则</w:delText>
        </w:r>
      </w:del>
      <w:del w:id="8059" w:author="Administrator" w:date="2026-01-06T14:38:12Z">
        <w:r>
          <w:rPr>
            <w:rFonts w:hint="eastAsia" w:asciiTheme="minorEastAsia" w:hAnsiTheme="minorEastAsia" w:eastAsiaTheme="minorEastAsia" w:cstheme="minorEastAsia"/>
            <w:color w:val="auto"/>
            <w:kern w:val="2"/>
            <w:sz w:val="24"/>
            <w:szCs w:val="24"/>
            <w:highlight w:val="none"/>
            <w:shd w:val="clear"/>
            <w:lang w:eastAsia="zh-CN"/>
          </w:rPr>
          <w:delText>竞价人</w:delText>
        </w:r>
      </w:del>
      <w:del w:id="8060" w:author="Administrator" w:date="2026-01-06T14:38:12Z">
        <w:r>
          <w:rPr>
            <w:rFonts w:hint="eastAsia" w:asciiTheme="minorEastAsia" w:hAnsiTheme="minorEastAsia" w:eastAsiaTheme="minorEastAsia" w:cstheme="minorEastAsia"/>
            <w:color w:val="auto"/>
            <w:kern w:val="2"/>
            <w:sz w:val="24"/>
            <w:szCs w:val="24"/>
            <w:highlight w:val="none"/>
            <w:shd w:val="clear"/>
          </w:rPr>
          <w:delText>应以不高于最高限价进行报价，成交人应签署</w:delText>
        </w:r>
      </w:del>
      <w:del w:id="8061" w:author="Administrator" w:date="2026-01-06T14:38:12Z">
        <w:r>
          <w:rPr>
            <w:rFonts w:hint="eastAsia" w:asciiTheme="minorEastAsia" w:hAnsiTheme="minorEastAsia" w:eastAsiaTheme="minorEastAsia" w:cstheme="minorEastAsia"/>
            <w:color w:val="auto"/>
            <w:sz w:val="24"/>
            <w:szCs w:val="24"/>
            <w:highlight w:val="none"/>
          </w:rPr>
          <w:delText>《</w:delText>
        </w:r>
      </w:del>
      <w:del w:id="8062" w:author="Administrator" w:date="2026-01-06T14:38:12Z">
        <w:r>
          <w:rPr>
            <w:rFonts w:hint="eastAsia" w:asciiTheme="minorEastAsia" w:hAnsiTheme="minorEastAsia" w:eastAsiaTheme="minorEastAsia" w:cstheme="minorEastAsia"/>
            <w:color w:val="auto"/>
            <w:kern w:val="2"/>
            <w:sz w:val="24"/>
            <w:szCs w:val="24"/>
            <w:highlight w:val="none"/>
            <w:shd w:val="clear"/>
          </w:rPr>
          <w:delText>竞价结果通知书</w:delText>
        </w:r>
      </w:del>
      <w:del w:id="8063" w:author="Administrator" w:date="2026-01-06T14:38:12Z">
        <w:r>
          <w:rPr>
            <w:rFonts w:hint="eastAsia" w:asciiTheme="minorEastAsia" w:hAnsiTheme="minorEastAsia" w:eastAsiaTheme="minorEastAsia" w:cstheme="minorEastAsia"/>
            <w:color w:val="auto"/>
            <w:sz w:val="24"/>
            <w:szCs w:val="24"/>
            <w:highlight w:val="none"/>
          </w:rPr>
          <w:delText>》</w:delText>
        </w:r>
      </w:del>
      <w:del w:id="8064" w:author="Administrator" w:date="2026-01-06T14:38:12Z">
        <w:r>
          <w:rPr>
            <w:rFonts w:hint="eastAsia" w:asciiTheme="minorEastAsia" w:hAnsiTheme="minorEastAsia" w:eastAsiaTheme="minorEastAsia" w:cstheme="minorEastAsia"/>
            <w:color w:val="auto"/>
            <w:kern w:val="2"/>
            <w:sz w:val="24"/>
            <w:szCs w:val="24"/>
            <w:shd w:val="clear"/>
          </w:rPr>
          <w:delText>等相关文件，否则视同为违约。</w:delText>
        </w:r>
      </w:del>
    </w:p>
    <w:p w14:paraId="0FEEE067">
      <w:pPr>
        <w:widowControl/>
        <w:shd w:val="clear"/>
        <w:snapToGrid/>
        <w:spacing w:before="0" w:line="480" w:lineRule="exact"/>
        <w:ind w:left="0" w:firstLine="480" w:firstLineChars="200"/>
        <w:rPr>
          <w:del w:id="8066" w:author="Administrator" w:date="2026-01-06T14:38:12Z"/>
          <w:rFonts w:hint="eastAsia" w:asciiTheme="minorEastAsia" w:hAnsiTheme="minorEastAsia" w:eastAsiaTheme="minorEastAsia" w:cstheme="minorEastAsia"/>
          <w:color w:val="auto"/>
          <w:sz w:val="24"/>
          <w:szCs w:val="24"/>
        </w:rPr>
        <w:pPrChange w:id="8065" w:author="天天" w:date="2025-12-18T10:31:44Z">
          <w:pPr>
            <w:widowControl/>
            <w:shd w:val="clear"/>
            <w:snapToGrid/>
            <w:spacing w:before="0" w:line="520" w:lineRule="exact"/>
            <w:ind w:left="0" w:firstLine="480" w:firstLineChars="200"/>
          </w:pPr>
        </w:pPrChange>
      </w:pPr>
      <w:del w:id="8067" w:author="Administrator" w:date="2026-01-06T14:38:12Z">
        <w:r>
          <w:rPr>
            <w:rFonts w:hint="eastAsia" w:asciiTheme="minorEastAsia" w:hAnsiTheme="minorEastAsia" w:eastAsiaTheme="minorEastAsia" w:cstheme="minorEastAsia"/>
            <w:color w:val="auto"/>
            <w:kern w:val="2"/>
            <w:sz w:val="24"/>
            <w:szCs w:val="24"/>
            <w:shd w:val="clear"/>
          </w:rPr>
          <w:delText>5.本公司有权就竞价时间做出调整，如有调整将在本公司网站进行公告。</w:delText>
        </w:r>
      </w:del>
    </w:p>
    <w:p w14:paraId="1BF32555">
      <w:pPr>
        <w:snapToGrid/>
        <w:spacing w:line="480" w:lineRule="exact"/>
        <w:ind w:firstLine="482" w:firstLineChars="200"/>
        <w:rPr>
          <w:del w:id="8069" w:author="Administrator" w:date="2026-01-06T14:38:12Z"/>
          <w:rFonts w:hint="eastAsia" w:asciiTheme="minorEastAsia" w:hAnsiTheme="minorEastAsia" w:eastAsiaTheme="minorEastAsia" w:cstheme="minorEastAsia"/>
          <w:b/>
          <w:bCs/>
          <w:color w:val="auto"/>
          <w:sz w:val="24"/>
          <w:szCs w:val="24"/>
        </w:rPr>
        <w:pPrChange w:id="8068" w:author="天天" w:date="2025-12-18T10:31:44Z">
          <w:pPr>
            <w:snapToGrid/>
            <w:spacing w:line="520" w:lineRule="exact"/>
            <w:ind w:firstLine="482" w:firstLineChars="200"/>
          </w:pPr>
        </w:pPrChange>
      </w:pPr>
      <w:del w:id="8070" w:author="Administrator" w:date="2026-01-06T14:38:12Z">
        <w:r>
          <w:rPr>
            <w:rFonts w:hint="eastAsia" w:asciiTheme="minorEastAsia" w:hAnsiTheme="minorEastAsia" w:eastAsiaTheme="minorEastAsia" w:cstheme="minorEastAsia"/>
            <w:b/>
            <w:bCs/>
            <w:color w:val="auto"/>
            <w:sz w:val="24"/>
            <w:szCs w:val="24"/>
            <w:shd w:val="clear"/>
          </w:rPr>
          <w:delText>七、交易服务费</w:delText>
        </w:r>
      </w:del>
    </w:p>
    <w:p w14:paraId="37416150">
      <w:pPr>
        <w:keepNext w:val="0"/>
        <w:keepLines w:val="0"/>
        <w:pageBreakBefore w:val="0"/>
        <w:kinsoku/>
        <w:wordWrap/>
        <w:topLinePunct w:val="0"/>
        <w:bidi w:val="0"/>
        <w:spacing w:line="480" w:lineRule="exact"/>
        <w:ind w:left="0" w:firstLine="480" w:firstLineChars="200"/>
        <w:rPr>
          <w:del w:id="8072" w:author="Administrator" w:date="2026-01-06T14:38:12Z"/>
          <w:rFonts w:hint="eastAsia" w:asciiTheme="minorEastAsia" w:hAnsiTheme="minorEastAsia" w:eastAsiaTheme="minorEastAsia" w:cstheme="minorEastAsia"/>
          <w:b/>
          <w:bCs/>
          <w:color w:val="auto"/>
          <w:sz w:val="24"/>
          <w:szCs w:val="24"/>
          <w:lang w:val="en-US" w:eastAsia="zh-CN"/>
        </w:rPr>
        <w:pPrChange w:id="8071" w:author="天天" w:date="2025-12-18T10:31:44Z">
          <w:pPr>
            <w:keepNext w:val="0"/>
            <w:keepLines w:val="0"/>
            <w:pageBreakBefore w:val="0"/>
            <w:kinsoku/>
            <w:wordWrap/>
            <w:topLinePunct w:val="0"/>
            <w:bidi w:val="0"/>
            <w:spacing w:line="360" w:lineRule="auto"/>
            <w:ind w:left="0" w:firstLine="480" w:firstLineChars="200"/>
          </w:pPr>
        </w:pPrChange>
      </w:pPr>
      <w:del w:id="8073" w:author="Administrator" w:date="2026-01-06T14:38:12Z">
        <w:r>
          <w:rPr>
            <w:rFonts w:hint="eastAsia" w:asciiTheme="minorEastAsia" w:hAnsiTheme="minorEastAsia" w:eastAsiaTheme="minorEastAsia" w:cstheme="minorEastAsia"/>
            <w:color w:val="auto"/>
            <w:sz w:val="24"/>
            <w:szCs w:val="24"/>
          </w:rPr>
          <w:delText>竞价成交后，</w:delText>
        </w:r>
      </w:del>
      <w:del w:id="8074" w:author="Administrator" w:date="2026-01-06T14:38:12Z">
        <w:r>
          <w:rPr>
            <w:rFonts w:hint="eastAsia" w:asciiTheme="minorEastAsia" w:hAnsiTheme="minorEastAsia" w:eastAsiaTheme="minorEastAsia" w:cstheme="minorEastAsia"/>
            <w:b/>
            <w:bCs/>
            <w:color w:val="auto"/>
            <w:sz w:val="24"/>
            <w:szCs w:val="24"/>
          </w:rPr>
          <w:delText>本项目的</w:delText>
        </w:r>
      </w:del>
      <w:del w:id="8075" w:author="Administrator" w:date="2026-01-06T14:38:12Z">
        <w:r>
          <w:rPr>
            <w:rFonts w:hint="eastAsia" w:asciiTheme="minorEastAsia" w:hAnsiTheme="minorEastAsia" w:eastAsiaTheme="minorEastAsia" w:cstheme="minorEastAsia"/>
            <w:b/>
            <w:bCs/>
            <w:color w:val="auto"/>
            <w:sz w:val="24"/>
            <w:szCs w:val="24"/>
            <w:lang w:val="en-US" w:eastAsia="zh-CN"/>
          </w:rPr>
          <w:delText>交易</w:delText>
        </w:r>
      </w:del>
      <w:del w:id="8076" w:author="Administrator" w:date="2026-01-06T14:38:12Z">
        <w:r>
          <w:rPr>
            <w:rFonts w:hint="eastAsia" w:asciiTheme="minorEastAsia" w:hAnsiTheme="minorEastAsia" w:eastAsiaTheme="minorEastAsia" w:cstheme="minorEastAsia"/>
            <w:b/>
            <w:bCs/>
            <w:color w:val="auto"/>
            <w:sz w:val="24"/>
            <w:szCs w:val="24"/>
          </w:rPr>
          <w:delText>服务费按成交价×1.5%计费向成交</w:delText>
        </w:r>
      </w:del>
      <w:del w:id="8077" w:author="Administrator" w:date="2026-01-06T14:38:12Z">
        <w:r>
          <w:rPr>
            <w:rFonts w:hint="eastAsia" w:asciiTheme="minorEastAsia" w:hAnsiTheme="minorEastAsia" w:eastAsiaTheme="minorEastAsia" w:cstheme="minorEastAsia"/>
            <w:b/>
            <w:bCs/>
            <w:color w:val="auto"/>
            <w:sz w:val="24"/>
            <w:szCs w:val="24"/>
            <w:lang w:val="en-US" w:eastAsia="zh-CN"/>
          </w:rPr>
          <w:delText>人</w:delText>
        </w:r>
      </w:del>
      <w:del w:id="8078" w:author="Administrator" w:date="2026-01-06T14:38:12Z">
        <w:r>
          <w:rPr>
            <w:rFonts w:hint="eastAsia" w:asciiTheme="minorEastAsia" w:hAnsiTheme="minorEastAsia" w:eastAsiaTheme="minorEastAsia" w:cstheme="minorEastAsia"/>
            <w:b/>
            <w:bCs/>
            <w:color w:val="auto"/>
            <w:sz w:val="24"/>
            <w:szCs w:val="24"/>
          </w:rPr>
          <w:delText>收取</w:delText>
        </w:r>
      </w:del>
      <w:del w:id="8079" w:author="Administrator" w:date="2026-01-06T14:38:12Z">
        <w:r>
          <w:rPr>
            <w:rFonts w:hint="eastAsia" w:asciiTheme="minorEastAsia" w:hAnsiTheme="minorEastAsia" w:eastAsiaTheme="minorEastAsia" w:cstheme="minorEastAsia"/>
            <w:color w:val="auto"/>
            <w:sz w:val="24"/>
            <w:szCs w:val="24"/>
          </w:rPr>
          <w:delText>。交易服务费直接由本公司从成交人缴纳的竞价保证金中扣收，不足的，成交人</w:delText>
        </w:r>
      </w:del>
      <w:del w:id="8080" w:author="Administrator" w:date="2026-01-06T14:38:12Z">
        <w:r>
          <w:rPr>
            <w:rFonts w:hint="eastAsia" w:asciiTheme="minorEastAsia" w:hAnsiTheme="minorEastAsia" w:eastAsiaTheme="minorEastAsia" w:cstheme="minorEastAsia"/>
            <w:b/>
            <w:bCs/>
            <w:color w:val="auto"/>
            <w:sz w:val="24"/>
            <w:szCs w:val="24"/>
            <w:shd w:val="clear" w:color="auto" w:fill="FFFFFF"/>
          </w:rPr>
          <w:delText>必须在成交之日起2个工作日</w:delText>
        </w:r>
      </w:del>
      <w:del w:id="8081" w:author="Administrator" w:date="2026-01-06T14:38:12Z">
        <w:r>
          <w:rPr>
            <w:rFonts w:hint="eastAsia" w:asciiTheme="minorEastAsia" w:hAnsiTheme="minorEastAsia" w:eastAsiaTheme="minorEastAsia" w:cstheme="minorEastAsia"/>
            <w:color w:val="auto"/>
            <w:sz w:val="24"/>
            <w:szCs w:val="24"/>
          </w:rPr>
          <w:delText>内补齐。交易服务费未按期付清的，视成交人根本违约，竞价保证金不予退回。</w:delText>
        </w:r>
      </w:del>
    </w:p>
    <w:p w14:paraId="5A0DB75E">
      <w:pPr>
        <w:widowControl/>
        <w:shd w:val="clear"/>
        <w:snapToGrid/>
        <w:spacing w:before="0" w:line="480" w:lineRule="exact"/>
        <w:ind w:left="0" w:firstLine="482" w:firstLineChars="200"/>
        <w:rPr>
          <w:del w:id="8083" w:author="Administrator" w:date="2026-01-06T14:38:12Z"/>
          <w:rFonts w:hint="eastAsia" w:asciiTheme="minorEastAsia" w:hAnsiTheme="minorEastAsia" w:eastAsiaTheme="minorEastAsia" w:cstheme="minorEastAsia"/>
          <w:b/>
          <w:bCs/>
          <w:color w:val="auto"/>
          <w:kern w:val="2"/>
          <w:sz w:val="24"/>
          <w:szCs w:val="24"/>
          <w:shd w:val="clear"/>
        </w:rPr>
        <w:pPrChange w:id="8082" w:author="天天" w:date="2025-12-18T10:31:44Z">
          <w:pPr>
            <w:widowControl/>
            <w:shd w:val="clear"/>
            <w:snapToGrid/>
            <w:spacing w:before="0" w:line="520" w:lineRule="exact"/>
            <w:ind w:left="0" w:firstLine="482" w:firstLineChars="200"/>
          </w:pPr>
        </w:pPrChange>
      </w:pPr>
      <w:del w:id="8084" w:author="Administrator" w:date="2026-01-06T14:38:12Z">
        <w:r>
          <w:rPr>
            <w:rFonts w:hint="eastAsia" w:asciiTheme="minorEastAsia" w:hAnsiTheme="minorEastAsia" w:eastAsiaTheme="minorEastAsia" w:cstheme="minorEastAsia"/>
            <w:b/>
            <w:bCs/>
            <w:color w:val="auto"/>
            <w:kern w:val="2"/>
            <w:sz w:val="24"/>
            <w:szCs w:val="24"/>
            <w:shd w:val="clear"/>
          </w:rPr>
          <w:delText>八、</w:delText>
        </w:r>
      </w:del>
      <w:del w:id="8085" w:author="Administrator" w:date="2026-01-06T14:38:12Z">
        <w:r>
          <w:rPr>
            <w:rFonts w:hint="eastAsia" w:asciiTheme="minorEastAsia" w:hAnsiTheme="minorEastAsia" w:eastAsiaTheme="minorEastAsia" w:cstheme="minorEastAsia"/>
            <w:b/>
            <w:bCs/>
            <w:color w:val="auto"/>
            <w:kern w:val="2"/>
            <w:sz w:val="24"/>
            <w:szCs w:val="24"/>
            <w:shd w:val="clear"/>
            <w:lang w:eastAsia="zh-CN"/>
          </w:rPr>
          <w:delText>结算</w:delText>
        </w:r>
      </w:del>
      <w:del w:id="8086" w:author="Administrator" w:date="2026-01-06T14:38:12Z">
        <w:r>
          <w:rPr>
            <w:rFonts w:hint="eastAsia" w:asciiTheme="minorEastAsia" w:hAnsiTheme="minorEastAsia" w:eastAsiaTheme="minorEastAsia" w:cstheme="minorEastAsia"/>
            <w:b/>
            <w:bCs/>
            <w:color w:val="auto"/>
            <w:kern w:val="2"/>
            <w:sz w:val="24"/>
            <w:szCs w:val="24"/>
            <w:shd w:val="clear"/>
          </w:rPr>
          <w:delText>方式</w:delText>
        </w:r>
      </w:del>
    </w:p>
    <w:p w14:paraId="7D9789B4">
      <w:pPr>
        <w:widowControl/>
        <w:shd w:val="clear"/>
        <w:snapToGrid/>
        <w:spacing w:before="0" w:line="480" w:lineRule="exact"/>
        <w:ind w:left="0" w:firstLine="480" w:firstLineChars="200"/>
        <w:rPr>
          <w:del w:id="8088" w:author="Administrator" w:date="2026-01-06T14:38:12Z"/>
          <w:rFonts w:hint="eastAsia" w:asciiTheme="minorEastAsia" w:hAnsiTheme="minorEastAsia" w:eastAsiaTheme="minorEastAsia" w:cstheme="minorEastAsia"/>
          <w:color w:val="auto"/>
          <w:kern w:val="2"/>
          <w:sz w:val="24"/>
          <w:szCs w:val="24"/>
          <w:lang w:val="en-US" w:eastAsia="zh-CN" w:bidi="ar-SA"/>
        </w:rPr>
        <w:pPrChange w:id="8087" w:author="天天" w:date="2025-12-18T10:31:44Z">
          <w:pPr>
            <w:widowControl/>
            <w:shd w:val="clear"/>
            <w:snapToGrid/>
            <w:spacing w:before="0" w:line="520" w:lineRule="exact"/>
            <w:ind w:left="0" w:firstLine="480" w:firstLineChars="200"/>
          </w:pPr>
        </w:pPrChange>
      </w:pPr>
      <w:del w:id="8089" w:author="Administrator" w:date="2026-01-06T14:38:12Z">
        <w:r>
          <w:rPr>
            <w:rFonts w:hint="eastAsia" w:asciiTheme="minorEastAsia" w:hAnsiTheme="minorEastAsia" w:eastAsiaTheme="minorEastAsia" w:cstheme="minorEastAsia"/>
            <w:color w:val="auto"/>
            <w:kern w:val="2"/>
            <w:sz w:val="24"/>
            <w:szCs w:val="24"/>
            <w:lang w:val="en-US" w:eastAsia="zh-CN" w:bidi="ar-SA"/>
          </w:rPr>
          <w:delText>按合同约定执行。</w:delText>
        </w:r>
      </w:del>
    </w:p>
    <w:p w14:paraId="2EB149AD">
      <w:pPr>
        <w:widowControl/>
        <w:shd w:val="clear"/>
        <w:snapToGrid/>
        <w:spacing w:before="0" w:line="480" w:lineRule="exact"/>
        <w:ind w:left="0" w:firstLine="482" w:firstLineChars="200"/>
        <w:rPr>
          <w:del w:id="8091" w:author="Administrator" w:date="2026-01-06T14:38:12Z"/>
          <w:rFonts w:hint="eastAsia" w:asciiTheme="minorEastAsia" w:hAnsiTheme="minorEastAsia" w:eastAsiaTheme="minorEastAsia" w:cstheme="minorEastAsia"/>
          <w:b/>
          <w:bCs/>
          <w:color w:val="auto"/>
          <w:sz w:val="24"/>
          <w:szCs w:val="24"/>
        </w:rPr>
        <w:pPrChange w:id="8090" w:author="天天" w:date="2025-12-18T10:31:44Z">
          <w:pPr>
            <w:widowControl/>
            <w:shd w:val="clear"/>
            <w:snapToGrid/>
            <w:spacing w:before="0" w:line="520" w:lineRule="exact"/>
            <w:ind w:left="0" w:firstLine="482" w:firstLineChars="200"/>
          </w:pPr>
        </w:pPrChange>
      </w:pPr>
      <w:del w:id="8092" w:author="Administrator" w:date="2026-01-06T14:38:12Z">
        <w:r>
          <w:rPr>
            <w:rFonts w:hint="eastAsia" w:asciiTheme="minorEastAsia" w:hAnsiTheme="minorEastAsia" w:eastAsiaTheme="minorEastAsia" w:cstheme="minorEastAsia"/>
            <w:b/>
            <w:bCs/>
            <w:color w:val="auto"/>
            <w:kern w:val="2"/>
            <w:sz w:val="24"/>
            <w:szCs w:val="24"/>
            <w:shd w:val="clear"/>
          </w:rPr>
          <w:delText>九、税费承担</w:delText>
        </w:r>
      </w:del>
    </w:p>
    <w:p w14:paraId="05C2718D">
      <w:pPr>
        <w:widowControl/>
        <w:shd w:val="clear"/>
        <w:snapToGrid/>
        <w:spacing w:before="0" w:line="480" w:lineRule="exact"/>
        <w:ind w:left="0" w:firstLine="480" w:firstLineChars="200"/>
        <w:rPr>
          <w:del w:id="8094" w:author="Administrator" w:date="2026-01-06T14:38:12Z"/>
          <w:rFonts w:hint="eastAsia" w:asciiTheme="minorEastAsia" w:hAnsiTheme="minorEastAsia" w:eastAsiaTheme="minorEastAsia" w:cstheme="minorEastAsia"/>
          <w:color w:val="auto"/>
          <w:sz w:val="24"/>
          <w:szCs w:val="24"/>
        </w:rPr>
        <w:pPrChange w:id="8093" w:author="天天" w:date="2025-12-18T10:31:44Z">
          <w:pPr>
            <w:widowControl/>
            <w:shd w:val="clear"/>
            <w:snapToGrid/>
            <w:spacing w:before="0" w:line="520" w:lineRule="exact"/>
            <w:ind w:left="0" w:firstLine="480" w:firstLineChars="200"/>
          </w:pPr>
        </w:pPrChange>
      </w:pPr>
      <w:del w:id="8095"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竞价人自行承担参加竞价会有关的全部费用（包括但不限于差旅费、邮寄费、资料费等）</w:delText>
        </w:r>
      </w:del>
      <w:del w:id="8096" w:author="Administrator" w:date="2026-01-06T14:38:12Z">
        <w:r>
          <w:rPr>
            <w:rFonts w:hint="eastAsia" w:asciiTheme="minorEastAsia" w:hAnsiTheme="minorEastAsia" w:eastAsiaTheme="minorEastAsia" w:cstheme="minorEastAsia"/>
            <w:color w:val="auto"/>
            <w:kern w:val="2"/>
            <w:sz w:val="24"/>
            <w:szCs w:val="24"/>
            <w:shd w:val="clear"/>
          </w:rPr>
          <w:delText>。</w:delText>
        </w:r>
      </w:del>
    </w:p>
    <w:p w14:paraId="001BC1FB">
      <w:pPr>
        <w:widowControl/>
        <w:shd w:val="clear"/>
        <w:snapToGrid/>
        <w:spacing w:before="0" w:line="480" w:lineRule="exact"/>
        <w:ind w:left="0" w:firstLine="482" w:firstLineChars="200"/>
        <w:rPr>
          <w:del w:id="8098" w:author="Administrator" w:date="2026-01-06T14:38:12Z"/>
          <w:rFonts w:hint="eastAsia" w:asciiTheme="minorEastAsia" w:hAnsiTheme="minorEastAsia" w:eastAsiaTheme="minorEastAsia" w:cstheme="minorEastAsia"/>
          <w:b/>
          <w:bCs/>
          <w:color w:val="auto"/>
          <w:sz w:val="24"/>
          <w:szCs w:val="24"/>
        </w:rPr>
        <w:pPrChange w:id="8097" w:author="天天" w:date="2025-12-18T10:31:44Z">
          <w:pPr>
            <w:widowControl/>
            <w:shd w:val="clear"/>
            <w:snapToGrid/>
            <w:spacing w:before="0" w:line="520" w:lineRule="exact"/>
            <w:ind w:left="0" w:firstLine="482" w:firstLineChars="200"/>
          </w:pPr>
        </w:pPrChange>
      </w:pPr>
      <w:del w:id="8099" w:author="Administrator" w:date="2026-01-06T14:38:12Z">
        <w:r>
          <w:rPr>
            <w:rFonts w:hint="eastAsia" w:asciiTheme="minorEastAsia" w:hAnsiTheme="minorEastAsia" w:eastAsiaTheme="minorEastAsia" w:cstheme="minorEastAsia"/>
            <w:b/>
            <w:bCs/>
            <w:color w:val="auto"/>
            <w:kern w:val="2"/>
            <w:sz w:val="24"/>
            <w:szCs w:val="24"/>
            <w:shd w:val="clear"/>
          </w:rPr>
          <w:delText>十、违约责任</w:delText>
        </w:r>
      </w:del>
    </w:p>
    <w:p w14:paraId="7F129DA3">
      <w:pPr>
        <w:widowControl/>
        <w:shd w:val="clear"/>
        <w:snapToGrid/>
        <w:spacing w:before="0" w:line="480" w:lineRule="exact"/>
        <w:ind w:left="0" w:firstLine="480" w:firstLineChars="200"/>
        <w:rPr>
          <w:del w:id="8101" w:author="Administrator" w:date="2026-01-06T14:38:12Z"/>
          <w:rFonts w:hint="eastAsia" w:asciiTheme="minorEastAsia" w:hAnsiTheme="minorEastAsia" w:eastAsiaTheme="minorEastAsia" w:cstheme="minorEastAsia"/>
          <w:color w:val="auto"/>
          <w:sz w:val="24"/>
          <w:szCs w:val="24"/>
        </w:rPr>
        <w:pPrChange w:id="8100" w:author="天天" w:date="2025-12-18T10:31:44Z">
          <w:pPr>
            <w:widowControl/>
            <w:shd w:val="clear"/>
            <w:snapToGrid/>
            <w:spacing w:before="0" w:line="520" w:lineRule="exact"/>
            <w:ind w:left="0" w:firstLine="480" w:firstLineChars="200"/>
          </w:pPr>
        </w:pPrChange>
      </w:pPr>
      <w:del w:id="8102" w:author="Administrator" w:date="2026-01-06T14:38:12Z">
        <w:r>
          <w:rPr>
            <w:rFonts w:hint="eastAsia" w:asciiTheme="minorEastAsia" w:hAnsiTheme="minorEastAsia" w:eastAsiaTheme="minorEastAsia" w:cstheme="minorEastAsia"/>
            <w:color w:val="auto"/>
            <w:kern w:val="2"/>
            <w:sz w:val="24"/>
            <w:szCs w:val="24"/>
            <w:shd w:val="clear"/>
          </w:rPr>
          <w:delTex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delText>
        </w:r>
      </w:del>
    </w:p>
    <w:p w14:paraId="03DD2A62">
      <w:pPr>
        <w:widowControl/>
        <w:shd w:val="clear"/>
        <w:snapToGrid/>
        <w:spacing w:before="0" w:line="480" w:lineRule="exact"/>
        <w:ind w:left="0" w:firstLine="482" w:firstLineChars="200"/>
        <w:rPr>
          <w:del w:id="8104" w:author="Administrator" w:date="2026-01-06T14:38:12Z"/>
          <w:rFonts w:hint="eastAsia" w:asciiTheme="minorEastAsia" w:hAnsiTheme="minorEastAsia" w:eastAsiaTheme="minorEastAsia" w:cstheme="minorEastAsia"/>
          <w:b/>
          <w:bCs/>
          <w:color w:val="auto"/>
          <w:sz w:val="24"/>
          <w:szCs w:val="24"/>
        </w:rPr>
        <w:pPrChange w:id="8103" w:author="天天" w:date="2025-12-18T10:31:44Z">
          <w:pPr>
            <w:widowControl/>
            <w:shd w:val="clear"/>
            <w:snapToGrid/>
            <w:spacing w:before="0" w:line="520" w:lineRule="exact"/>
            <w:ind w:left="0" w:firstLine="482" w:firstLineChars="200"/>
          </w:pPr>
        </w:pPrChange>
      </w:pPr>
      <w:del w:id="8105" w:author="Administrator" w:date="2026-01-06T14:38:12Z">
        <w:r>
          <w:rPr>
            <w:rFonts w:hint="eastAsia" w:asciiTheme="minorEastAsia" w:hAnsiTheme="minorEastAsia" w:eastAsiaTheme="minorEastAsia" w:cstheme="minorEastAsia"/>
            <w:b/>
            <w:bCs/>
            <w:color w:val="auto"/>
            <w:kern w:val="2"/>
            <w:sz w:val="24"/>
            <w:szCs w:val="24"/>
            <w:shd w:val="clear"/>
          </w:rPr>
          <w:delText>十一、注意事项</w:delText>
        </w:r>
      </w:del>
    </w:p>
    <w:p w14:paraId="5E6EA516">
      <w:pPr>
        <w:widowControl/>
        <w:shd w:val="clear"/>
        <w:snapToGrid/>
        <w:spacing w:before="0" w:line="480" w:lineRule="exact"/>
        <w:ind w:left="0" w:firstLine="480" w:firstLineChars="200"/>
        <w:rPr>
          <w:del w:id="8107" w:author="Administrator" w:date="2026-01-06T14:38:12Z"/>
          <w:rFonts w:hint="eastAsia" w:asciiTheme="minorEastAsia" w:hAnsiTheme="minorEastAsia" w:eastAsiaTheme="minorEastAsia" w:cstheme="minorEastAsia"/>
          <w:color w:val="auto"/>
          <w:sz w:val="24"/>
          <w:szCs w:val="24"/>
        </w:rPr>
        <w:pPrChange w:id="8106" w:author="天天" w:date="2025-12-18T10:31:44Z">
          <w:pPr>
            <w:widowControl/>
            <w:shd w:val="clear"/>
            <w:snapToGrid/>
            <w:spacing w:before="0" w:line="520" w:lineRule="exact"/>
            <w:ind w:left="0" w:firstLine="480" w:firstLineChars="200"/>
          </w:pPr>
        </w:pPrChange>
      </w:pPr>
      <w:del w:id="8108" w:author="Administrator" w:date="2026-01-06T14:38:12Z">
        <w:r>
          <w:rPr>
            <w:rFonts w:hint="eastAsia" w:asciiTheme="minorEastAsia" w:hAnsiTheme="minorEastAsia" w:eastAsiaTheme="minorEastAsia" w:cstheme="minorEastAsia"/>
            <w:color w:val="auto"/>
            <w:kern w:val="2"/>
            <w:sz w:val="24"/>
            <w:szCs w:val="24"/>
            <w:shd w:val="clear"/>
          </w:rPr>
          <w:delText>1.因不可预见的原因导致上述竞价交易方式不能正常进行的，本公司有权中止交易或临时决定采用其它竞价方式和竞价交易规则，</w:delText>
        </w:r>
      </w:del>
      <w:del w:id="8109"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10" w:author="Administrator" w:date="2026-01-06T14:38:12Z">
        <w:r>
          <w:rPr>
            <w:rFonts w:hint="eastAsia" w:asciiTheme="minorEastAsia" w:hAnsiTheme="minorEastAsia" w:eastAsiaTheme="minorEastAsia" w:cstheme="minorEastAsia"/>
            <w:color w:val="auto"/>
            <w:kern w:val="2"/>
            <w:sz w:val="24"/>
            <w:szCs w:val="24"/>
            <w:shd w:val="clear"/>
          </w:rPr>
          <w:delText>对此不得有异议。</w:delText>
        </w:r>
      </w:del>
    </w:p>
    <w:p w14:paraId="110EC29A">
      <w:pPr>
        <w:widowControl/>
        <w:shd w:val="clear"/>
        <w:snapToGrid/>
        <w:spacing w:before="0" w:line="480" w:lineRule="exact"/>
        <w:ind w:left="0" w:firstLine="480" w:firstLineChars="200"/>
        <w:rPr>
          <w:del w:id="8112" w:author="Administrator" w:date="2026-01-06T14:38:12Z"/>
          <w:rFonts w:hint="eastAsia" w:asciiTheme="minorEastAsia" w:hAnsiTheme="minorEastAsia" w:eastAsiaTheme="minorEastAsia" w:cstheme="minorEastAsia"/>
          <w:color w:val="auto"/>
          <w:kern w:val="2"/>
          <w:sz w:val="24"/>
          <w:szCs w:val="24"/>
          <w:shd w:val="clear"/>
        </w:rPr>
        <w:pPrChange w:id="8111" w:author="天天" w:date="2025-12-18T10:31:44Z">
          <w:pPr>
            <w:widowControl/>
            <w:shd w:val="clear"/>
            <w:snapToGrid/>
            <w:spacing w:before="0" w:line="520" w:lineRule="exact"/>
            <w:ind w:left="0" w:firstLine="480" w:firstLineChars="200"/>
          </w:pPr>
        </w:pPrChange>
      </w:pPr>
      <w:del w:id="8113" w:author="Administrator" w:date="2026-01-06T14:38:12Z">
        <w:r>
          <w:rPr>
            <w:rFonts w:hint="eastAsia" w:asciiTheme="minorEastAsia" w:hAnsiTheme="minorEastAsia" w:eastAsiaTheme="minorEastAsia" w:cstheme="minorEastAsia"/>
            <w:color w:val="auto"/>
            <w:kern w:val="2"/>
            <w:sz w:val="24"/>
            <w:szCs w:val="24"/>
            <w:shd w:val="clear"/>
          </w:rPr>
          <w:delText>2.</w:delText>
        </w:r>
      </w:del>
      <w:del w:id="8114"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15" w:author="Administrator" w:date="2026-01-06T14:38:12Z">
        <w:r>
          <w:rPr>
            <w:rFonts w:hint="eastAsia" w:asciiTheme="minorEastAsia" w:hAnsiTheme="minorEastAsia" w:eastAsiaTheme="minorEastAsia" w:cstheme="minorEastAsia"/>
            <w:color w:val="auto"/>
            <w:kern w:val="2"/>
            <w:sz w:val="24"/>
            <w:szCs w:val="24"/>
            <w:shd w:val="clear"/>
          </w:rPr>
          <w:delText>应妥善保管好用户名及密码，用户名为</w:delText>
        </w:r>
      </w:del>
      <w:del w:id="8116"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17" w:author="Administrator" w:date="2026-01-06T14:38:12Z">
        <w:r>
          <w:rPr>
            <w:rFonts w:hint="eastAsia" w:asciiTheme="minorEastAsia" w:hAnsiTheme="minorEastAsia" w:eastAsiaTheme="minorEastAsia" w:cstheme="minorEastAsia"/>
            <w:color w:val="auto"/>
            <w:kern w:val="2"/>
            <w:sz w:val="24"/>
            <w:szCs w:val="24"/>
            <w:shd w:val="clear"/>
          </w:rPr>
          <w:delText>参加网络竞价的唯一合法身份，所有用户登录后的报价均视为</w:delText>
        </w:r>
      </w:del>
      <w:del w:id="8118"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19" w:author="Administrator" w:date="2026-01-06T14:38:12Z">
        <w:r>
          <w:rPr>
            <w:rFonts w:hint="eastAsia" w:asciiTheme="minorEastAsia" w:hAnsiTheme="minorEastAsia" w:eastAsiaTheme="minorEastAsia" w:cstheme="minorEastAsia"/>
            <w:color w:val="auto"/>
            <w:kern w:val="2"/>
            <w:sz w:val="24"/>
            <w:szCs w:val="24"/>
            <w:shd w:val="clear"/>
          </w:rPr>
          <w:delText>本人真实意愿的表示。如用户名丢失或被他人盗用所造成的一切后果均由</w:delText>
        </w:r>
      </w:del>
      <w:del w:id="8120"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21" w:author="Administrator" w:date="2026-01-06T14:38:12Z">
        <w:r>
          <w:rPr>
            <w:rFonts w:hint="eastAsia" w:asciiTheme="minorEastAsia" w:hAnsiTheme="minorEastAsia" w:eastAsiaTheme="minorEastAsia" w:cstheme="minorEastAsia"/>
            <w:color w:val="auto"/>
            <w:kern w:val="2"/>
            <w:sz w:val="24"/>
            <w:szCs w:val="24"/>
            <w:shd w:val="clear"/>
          </w:rPr>
          <w:delText>负责。</w:delText>
        </w:r>
      </w:del>
    </w:p>
    <w:p w14:paraId="69533568">
      <w:pPr>
        <w:snapToGrid/>
        <w:spacing w:line="480" w:lineRule="exact"/>
        <w:ind w:firstLine="480" w:firstLineChars="200"/>
        <w:rPr>
          <w:del w:id="8123" w:author="Administrator" w:date="2026-01-06T14:38:12Z"/>
          <w:rFonts w:hint="eastAsia" w:asciiTheme="minorEastAsia" w:hAnsiTheme="minorEastAsia" w:eastAsiaTheme="minorEastAsia" w:cstheme="minorEastAsia"/>
          <w:color w:val="auto"/>
          <w:kern w:val="2"/>
          <w:sz w:val="24"/>
          <w:szCs w:val="24"/>
          <w:shd w:val="clear"/>
          <w:lang w:val="en-US" w:eastAsia="zh-CN"/>
        </w:rPr>
        <w:pPrChange w:id="8122" w:author="天天" w:date="2025-12-18T10:31:44Z">
          <w:pPr>
            <w:snapToGrid/>
            <w:spacing w:line="520" w:lineRule="exact"/>
            <w:ind w:firstLine="480" w:firstLineChars="200"/>
          </w:pPr>
        </w:pPrChange>
      </w:pPr>
      <w:del w:id="8124"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3.成交后，成交人应当与委托人签订《</w:delText>
        </w:r>
      </w:del>
      <w:del w:id="8125" w:author="Administrator" w:date="2026-01-06T14:38:12Z">
        <w:r>
          <w:rPr>
            <w:rFonts w:hint="eastAsia" w:asciiTheme="minorEastAsia" w:hAnsiTheme="minorEastAsia" w:eastAsiaTheme="minorEastAsia" w:cstheme="minorEastAsia"/>
            <w:b/>
            <w:bCs/>
            <w:color w:val="auto"/>
            <w:kern w:val="28"/>
            <w:sz w:val="24"/>
            <w:szCs w:val="24"/>
            <w:lang w:val="en-US" w:eastAsia="zh-CN" w:bidi="ar-SA"/>
          </w:rPr>
          <w:delText>服务合同</w:delText>
        </w:r>
      </w:del>
      <w:del w:id="8126"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》，并严格履行，双方的权利、义务以《</w:delText>
        </w:r>
      </w:del>
      <w:del w:id="8127" w:author="Administrator" w:date="2026-01-06T14:38:12Z">
        <w:r>
          <w:rPr>
            <w:rFonts w:hint="eastAsia" w:asciiTheme="minorEastAsia" w:hAnsiTheme="minorEastAsia" w:eastAsiaTheme="minorEastAsia" w:cstheme="minorEastAsia"/>
            <w:b/>
            <w:bCs/>
            <w:color w:val="auto"/>
            <w:kern w:val="28"/>
            <w:sz w:val="24"/>
            <w:szCs w:val="24"/>
            <w:lang w:val="en-US" w:eastAsia="zh-CN" w:bidi="ar-SA"/>
          </w:rPr>
          <w:delText>服务合同</w:delText>
        </w:r>
      </w:del>
      <w:del w:id="8128"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》约定为准。</w:delText>
        </w:r>
      </w:del>
    </w:p>
    <w:p w14:paraId="63965492">
      <w:pPr>
        <w:snapToGrid/>
        <w:spacing w:line="480" w:lineRule="exact"/>
        <w:ind w:firstLine="480" w:firstLineChars="200"/>
        <w:rPr>
          <w:del w:id="8130" w:author="Administrator" w:date="2026-01-06T14:38:12Z"/>
          <w:rFonts w:hint="eastAsia" w:asciiTheme="minorEastAsia" w:hAnsiTheme="minorEastAsia" w:eastAsiaTheme="minorEastAsia" w:cstheme="minorEastAsia"/>
          <w:color w:val="auto"/>
          <w:kern w:val="2"/>
          <w:sz w:val="24"/>
          <w:szCs w:val="24"/>
          <w:shd w:val="clear"/>
          <w:lang w:val="en-US" w:eastAsia="zh-CN"/>
        </w:rPr>
        <w:pPrChange w:id="8129" w:author="天天" w:date="2025-12-18T10:31:44Z">
          <w:pPr>
            <w:snapToGrid/>
            <w:spacing w:line="520" w:lineRule="exact"/>
            <w:ind w:firstLine="480" w:firstLineChars="200"/>
          </w:pPr>
        </w:pPrChange>
      </w:pPr>
      <w:del w:id="8131"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4.因委托人、成交人的原因造成不能签订相应的合同或解除合同、合同无效的，我司不承担任何责任。签订《竞价结果通知书》视为我司对成交人的合同义务履行完毕。</w:delText>
        </w:r>
      </w:del>
    </w:p>
    <w:p w14:paraId="4468A2CF">
      <w:pPr>
        <w:widowControl/>
        <w:shd w:val="clear"/>
        <w:snapToGrid/>
        <w:spacing w:before="0" w:line="480" w:lineRule="exact"/>
        <w:ind w:left="0" w:firstLine="482" w:firstLineChars="200"/>
        <w:rPr>
          <w:del w:id="8133" w:author="Administrator" w:date="2026-01-06T14:38:12Z"/>
          <w:rFonts w:hint="eastAsia" w:asciiTheme="minorEastAsia" w:hAnsiTheme="minorEastAsia" w:eastAsiaTheme="minorEastAsia" w:cstheme="minorEastAsia"/>
          <w:b/>
          <w:bCs/>
          <w:color w:val="auto"/>
          <w:sz w:val="24"/>
          <w:szCs w:val="24"/>
        </w:rPr>
        <w:pPrChange w:id="8132" w:author="天天" w:date="2025-12-18T10:31:44Z">
          <w:pPr>
            <w:widowControl/>
            <w:shd w:val="clear"/>
            <w:snapToGrid/>
            <w:spacing w:before="0" w:line="520" w:lineRule="exact"/>
            <w:ind w:left="0" w:firstLine="482" w:firstLineChars="200"/>
          </w:pPr>
        </w:pPrChange>
      </w:pPr>
      <w:del w:id="8134" w:author="Administrator" w:date="2026-01-06T14:38:12Z">
        <w:r>
          <w:rPr>
            <w:rFonts w:hint="eastAsia" w:asciiTheme="minorEastAsia" w:hAnsiTheme="minorEastAsia" w:eastAsiaTheme="minorEastAsia" w:cstheme="minorEastAsia"/>
            <w:b/>
            <w:bCs/>
            <w:color w:val="auto"/>
            <w:kern w:val="2"/>
            <w:sz w:val="24"/>
            <w:szCs w:val="24"/>
            <w:shd w:val="clear"/>
          </w:rPr>
          <w:delText>十二、特别提示</w:delText>
        </w:r>
      </w:del>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73CB940F">
        <w:tblPrEx>
          <w:shd w:val="clear" w:color="auto" w:fill="FFFFFF"/>
          <w:tblCellMar>
            <w:top w:w="0" w:type="dxa"/>
            <w:left w:w="0" w:type="dxa"/>
            <w:bottom w:w="0" w:type="dxa"/>
            <w:right w:w="0" w:type="dxa"/>
          </w:tblCellMar>
        </w:tblPrEx>
        <w:trPr>
          <w:jc w:val="center"/>
          <w:del w:id="8135" w:author="Administrator" w:date="2026-01-06T14:38:12Z"/>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05EA258">
            <w:pPr>
              <w:widowControl/>
              <w:snapToGrid/>
              <w:spacing w:before="0" w:line="480" w:lineRule="exact"/>
              <w:ind w:firstLine="480" w:firstLineChars="200"/>
              <w:rPr>
                <w:del w:id="8137" w:author="Administrator" w:date="2026-01-06T14:38:12Z"/>
                <w:rFonts w:hint="eastAsia" w:asciiTheme="minorEastAsia" w:hAnsiTheme="minorEastAsia" w:eastAsiaTheme="minorEastAsia" w:cstheme="minorEastAsia"/>
                <w:color w:val="auto"/>
                <w:sz w:val="24"/>
                <w:szCs w:val="24"/>
              </w:rPr>
              <w:pPrChange w:id="8136" w:author="天天" w:date="2025-12-18T10:31:44Z">
                <w:pPr>
                  <w:widowControl/>
                  <w:snapToGrid/>
                  <w:spacing w:before="0" w:line="520" w:lineRule="exact"/>
                  <w:ind w:firstLine="480" w:firstLineChars="200"/>
                </w:pPr>
              </w:pPrChange>
            </w:pPr>
            <w:del w:id="8138" w:author="Administrator" w:date="2026-01-06T14:38:12Z">
              <w:r>
                <w:rPr>
                  <w:rFonts w:hint="eastAsia" w:asciiTheme="minorEastAsia" w:hAnsiTheme="minorEastAsia" w:eastAsiaTheme="minorEastAsia" w:cstheme="minorEastAsia"/>
                  <w:color w:val="auto"/>
                  <w:kern w:val="2"/>
                  <w:sz w:val="24"/>
                  <w:szCs w:val="24"/>
                </w:rPr>
                <w:delText>1.申请人必须对本项目情况及竞价流程进行充分的咨询和了解，一旦参与竞价，视为无异议，并对项目存在或可能存在的瑕疵表示认可，自行承担由此造成的风险。</w:delText>
              </w:r>
            </w:del>
          </w:p>
          <w:p w14:paraId="61315503">
            <w:pPr>
              <w:widowControl/>
              <w:shd w:val="clear"/>
              <w:snapToGrid/>
              <w:spacing w:before="0" w:line="480" w:lineRule="exact"/>
              <w:ind w:left="0" w:firstLine="480" w:firstLineChars="200"/>
              <w:rPr>
                <w:del w:id="8140" w:author="Administrator" w:date="2026-01-06T14:38:12Z"/>
                <w:rFonts w:hint="eastAsia" w:asciiTheme="minorEastAsia" w:hAnsiTheme="minorEastAsia" w:eastAsiaTheme="minorEastAsia" w:cstheme="minorEastAsia"/>
                <w:color w:val="auto"/>
                <w:kern w:val="2"/>
                <w:sz w:val="24"/>
                <w:szCs w:val="24"/>
                <w:shd w:val="clear"/>
              </w:rPr>
              <w:pPrChange w:id="8139" w:author="天天" w:date="2025-12-18T10:31:44Z">
                <w:pPr>
                  <w:widowControl/>
                  <w:shd w:val="clear"/>
                  <w:snapToGrid/>
                  <w:spacing w:before="0" w:line="520" w:lineRule="exact"/>
                  <w:ind w:left="0" w:firstLine="480" w:firstLineChars="200"/>
                </w:pPr>
              </w:pPrChange>
            </w:pPr>
            <w:del w:id="8141" w:author="Administrator" w:date="2026-01-06T14:38:12Z">
              <w:r>
                <w:rPr>
                  <w:rFonts w:hint="eastAsia" w:asciiTheme="minorEastAsia" w:hAnsiTheme="minorEastAsia" w:eastAsiaTheme="minorEastAsia" w:cstheme="minorEastAsia"/>
                  <w:color w:val="auto"/>
                  <w:kern w:val="2"/>
                  <w:sz w:val="24"/>
                  <w:szCs w:val="24"/>
                </w:rPr>
                <w:delText>2.竞价文件如有更正修改，公告将在</w:delText>
              </w:r>
            </w:del>
            <w:del w:id="8142" w:author="Administrator" w:date="2026-01-06T14:38:12Z">
              <w:r>
                <w:rPr>
                  <w:rFonts w:hint="eastAsia" w:asciiTheme="minorEastAsia" w:hAnsiTheme="minorEastAsia" w:eastAsiaTheme="minorEastAsia" w:cstheme="minorEastAsia"/>
                  <w:b w:val="0"/>
                  <w:bCs w:val="0"/>
                  <w:color w:val="auto"/>
                  <w:sz w:val="24"/>
                  <w:szCs w:val="24"/>
                </w:rPr>
                <w:delText>连城产权交易网（网址：</w:delText>
              </w:r>
            </w:del>
            <w:del w:id="8143" w:author="Administrator" w:date="2026-01-06T14:38:12Z">
              <w:r>
                <w:rPr>
                  <w:rFonts w:hint="eastAsia" w:asciiTheme="minorEastAsia" w:hAnsiTheme="minorEastAsia" w:eastAsiaTheme="minorEastAsia" w:cstheme="minorEastAsia"/>
                  <w:b/>
                  <w:bCs/>
                  <w:color w:val="auto"/>
                  <w:sz w:val="24"/>
                  <w:szCs w:val="24"/>
                </w:rPr>
                <w:delText>http://www.lcxcqjy.com/</w:delText>
              </w:r>
            </w:del>
            <w:del w:id="8144" w:author="Administrator" w:date="2026-01-06T14:38:12Z">
              <w:r>
                <w:rPr>
                  <w:rFonts w:hint="eastAsia" w:asciiTheme="minorEastAsia" w:hAnsiTheme="minorEastAsia" w:eastAsiaTheme="minorEastAsia" w:cstheme="minorEastAsia"/>
                  <w:b w:val="0"/>
                  <w:bCs w:val="0"/>
                  <w:color w:val="auto"/>
                  <w:sz w:val="24"/>
                  <w:szCs w:val="24"/>
                </w:rPr>
                <w:delText>）</w:delText>
              </w:r>
            </w:del>
            <w:del w:id="8145" w:author="Administrator" w:date="2026-01-06T14:38:12Z">
              <w:r>
                <w:rPr>
                  <w:rFonts w:hint="eastAsia" w:asciiTheme="minorEastAsia" w:hAnsiTheme="minorEastAsia" w:eastAsiaTheme="minorEastAsia" w:cstheme="minorEastAsia"/>
                  <w:color w:val="auto"/>
                  <w:kern w:val="2"/>
                  <w:sz w:val="24"/>
                  <w:szCs w:val="24"/>
                </w:rPr>
                <w:delText>上</w:delText>
              </w:r>
            </w:del>
            <w:del w:id="8146" w:author="Administrator" w:date="2026-01-06T14:38:12Z">
              <w:r>
                <w:rPr>
                  <w:rFonts w:hint="eastAsia" w:asciiTheme="minorEastAsia" w:hAnsiTheme="minorEastAsia" w:eastAsiaTheme="minorEastAsia" w:cstheme="minorEastAsia"/>
                  <w:color w:val="auto"/>
                  <w:kern w:val="2"/>
                  <w:sz w:val="24"/>
                  <w:szCs w:val="24"/>
                  <w:shd w:val="clear"/>
                </w:rPr>
                <w:delText>发布，请潜在</w:delText>
              </w:r>
            </w:del>
            <w:del w:id="8147"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48" w:author="Administrator" w:date="2026-01-06T14:38:12Z">
              <w:r>
                <w:rPr>
                  <w:rFonts w:hint="eastAsia" w:asciiTheme="minorEastAsia" w:hAnsiTheme="minorEastAsia" w:eastAsiaTheme="minorEastAsia" w:cstheme="minorEastAsia"/>
                  <w:color w:val="auto"/>
                  <w:kern w:val="2"/>
                  <w:sz w:val="24"/>
                  <w:szCs w:val="24"/>
                  <w:shd w:val="clear"/>
                </w:rPr>
                <w:delText>随时密切关注上述网站并下载相关信息，本公司不再另行通知（相同内容如有多次修改，以最后一次修改为准）。潜在</w:delText>
              </w:r>
            </w:del>
            <w:del w:id="8149"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50" w:author="Administrator" w:date="2026-01-06T14:38:12Z">
              <w:r>
                <w:rPr>
                  <w:rFonts w:hint="eastAsia" w:asciiTheme="minorEastAsia" w:hAnsiTheme="minorEastAsia" w:eastAsiaTheme="minorEastAsia" w:cstheme="minorEastAsia"/>
                  <w:color w:val="auto"/>
                  <w:kern w:val="2"/>
                  <w:sz w:val="24"/>
                  <w:szCs w:val="24"/>
                  <w:shd w:val="clear"/>
                </w:rPr>
                <w:delText>未查看、下载修改内容的，后果自行承担。</w:delText>
              </w:r>
            </w:del>
          </w:p>
          <w:p w14:paraId="5CF6BDCD">
            <w:pPr>
              <w:widowControl/>
              <w:shd w:val="clear"/>
              <w:snapToGrid/>
              <w:spacing w:before="0" w:line="480" w:lineRule="exact"/>
              <w:ind w:left="0" w:firstLine="480" w:firstLineChars="200"/>
              <w:rPr>
                <w:del w:id="8152" w:author="Administrator" w:date="2026-01-06T14:38:12Z"/>
                <w:rFonts w:hint="eastAsia" w:asciiTheme="minorEastAsia" w:hAnsiTheme="minorEastAsia" w:eastAsiaTheme="minorEastAsia" w:cstheme="minorEastAsia"/>
                <w:color w:val="auto"/>
                <w:sz w:val="24"/>
                <w:szCs w:val="24"/>
              </w:rPr>
              <w:pPrChange w:id="8151" w:author="天天" w:date="2025-12-18T10:31:44Z">
                <w:pPr>
                  <w:widowControl/>
                  <w:shd w:val="clear"/>
                  <w:snapToGrid/>
                  <w:spacing w:before="0" w:line="520" w:lineRule="exact"/>
                  <w:ind w:left="0" w:firstLine="480" w:firstLineChars="200"/>
                </w:pPr>
              </w:pPrChange>
            </w:pPr>
            <w:del w:id="8153" w:author="Administrator" w:date="2026-01-06T14:38:12Z">
              <w:r>
                <w:rPr>
                  <w:rFonts w:hint="eastAsia" w:asciiTheme="minorEastAsia" w:hAnsiTheme="minorEastAsia" w:eastAsiaTheme="minorEastAsia" w:cstheme="minorEastAsia"/>
                  <w:color w:val="auto"/>
                  <w:kern w:val="2"/>
                  <w:sz w:val="24"/>
                  <w:szCs w:val="24"/>
                  <w:shd w:val="clear"/>
                </w:rPr>
                <w:delText>3.有需要通知事项时，本公司以</w:delText>
              </w:r>
            </w:del>
            <w:del w:id="8154"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55" w:author="Administrator" w:date="2026-01-06T14:38:12Z">
              <w:r>
                <w:rPr>
                  <w:rFonts w:hint="eastAsia" w:asciiTheme="minorEastAsia" w:hAnsiTheme="minorEastAsia" w:eastAsiaTheme="minorEastAsia" w:cstheme="minorEastAsia"/>
                  <w:color w:val="auto"/>
                  <w:kern w:val="2"/>
                  <w:sz w:val="24"/>
                  <w:szCs w:val="24"/>
                  <w:shd w:val="clear"/>
                </w:rPr>
                <w:delText>报名时载明的联系电话、联系地址（未另外注明的以身份证为准）作为联系依据，通过邮件或语音、短信的方式通知</w:delText>
              </w:r>
            </w:del>
            <w:del w:id="8156"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57" w:author="Administrator" w:date="2026-01-06T14:38:12Z">
              <w:r>
                <w:rPr>
                  <w:rFonts w:hint="eastAsia" w:asciiTheme="minorEastAsia" w:hAnsiTheme="minorEastAsia" w:eastAsiaTheme="minorEastAsia" w:cstheme="minorEastAsia"/>
                  <w:color w:val="auto"/>
                  <w:kern w:val="2"/>
                  <w:sz w:val="24"/>
                  <w:szCs w:val="24"/>
                  <w:shd w:val="clear"/>
                </w:rPr>
                <w:delText>，即使</w:delText>
              </w:r>
            </w:del>
            <w:del w:id="8158"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59" w:author="Administrator" w:date="2026-01-06T14:38:12Z">
              <w:r>
                <w:rPr>
                  <w:rFonts w:hint="eastAsia" w:asciiTheme="minorEastAsia" w:hAnsiTheme="minorEastAsia" w:eastAsiaTheme="minorEastAsia" w:cstheme="minorEastAsia"/>
                  <w:color w:val="auto"/>
                  <w:kern w:val="2"/>
                  <w:sz w:val="24"/>
                  <w:szCs w:val="24"/>
                  <w:shd w:val="clear"/>
                </w:rPr>
                <w:delText>不签收或未收到通知，均视为</w:delText>
              </w:r>
            </w:del>
            <w:del w:id="8160"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61" w:author="Administrator" w:date="2026-01-06T14:38:12Z">
              <w:r>
                <w:rPr>
                  <w:rFonts w:hint="eastAsia" w:asciiTheme="minorEastAsia" w:hAnsiTheme="minorEastAsia" w:eastAsiaTheme="minorEastAsia" w:cstheme="minorEastAsia"/>
                  <w:color w:val="auto"/>
                  <w:kern w:val="2"/>
                  <w:sz w:val="24"/>
                  <w:szCs w:val="24"/>
                  <w:shd w:val="clear"/>
                </w:rPr>
                <w:delText>已收到通知，由此造成的后果由</w:delText>
              </w:r>
            </w:del>
            <w:del w:id="8162"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63" w:author="Administrator" w:date="2026-01-06T14:38:12Z">
              <w:r>
                <w:rPr>
                  <w:rFonts w:hint="eastAsia" w:asciiTheme="minorEastAsia" w:hAnsiTheme="minorEastAsia" w:eastAsiaTheme="minorEastAsia" w:cstheme="minorEastAsia"/>
                  <w:color w:val="auto"/>
                  <w:kern w:val="2"/>
                  <w:sz w:val="24"/>
                  <w:szCs w:val="24"/>
                  <w:shd w:val="clear"/>
                </w:rPr>
                <w:delText>自行负责。</w:delText>
              </w:r>
            </w:del>
            <w:del w:id="8164" w:author="Administrator" w:date="2026-01-06T14:38:12Z">
              <w:r>
                <w:rPr>
                  <w:rFonts w:hint="eastAsia" w:asciiTheme="minorEastAsia" w:hAnsiTheme="minorEastAsia" w:eastAsiaTheme="minorEastAsia" w:cstheme="minorEastAsia"/>
                  <w:color w:val="auto"/>
                  <w:kern w:val="2"/>
                  <w:sz w:val="24"/>
                  <w:szCs w:val="24"/>
                  <w:shd w:val="clear"/>
                  <w:lang w:eastAsia="zh-CN"/>
                </w:rPr>
                <w:delText>竞价人</w:delText>
              </w:r>
            </w:del>
            <w:del w:id="8165" w:author="Administrator" w:date="2026-01-06T14:38:12Z">
              <w:r>
                <w:rPr>
                  <w:rFonts w:hint="eastAsia" w:asciiTheme="minorEastAsia" w:hAnsiTheme="minorEastAsia" w:eastAsiaTheme="minorEastAsia" w:cstheme="minorEastAsia"/>
                  <w:color w:val="auto"/>
                  <w:kern w:val="2"/>
                  <w:sz w:val="24"/>
                  <w:szCs w:val="24"/>
                  <w:shd w:val="clear"/>
                </w:rPr>
                <w:delText>成为成交人参照此条款执行。</w:delText>
              </w:r>
            </w:del>
          </w:p>
        </w:tc>
      </w:tr>
    </w:tbl>
    <w:p w14:paraId="0E5F0542">
      <w:pPr>
        <w:widowControl/>
        <w:shd w:val="clear"/>
        <w:snapToGrid/>
        <w:spacing w:before="0" w:line="480" w:lineRule="exact"/>
        <w:ind w:firstLine="0" w:firstLineChars="0"/>
        <w:jc w:val="center"/>
        <w:rPr>
          <w:del w:id="8167" w:author="Administrator" w:date="2026-01-06T14:38:12Z"/>
          <w:rFonts w:hint="eastAsia" w:asciiTheme="minorEastAsia" w:hAnsiTheme="minorEastAsia" w:eastAsiaTheme="minorEastAsia" w:cstheme="minorEastAsia"/>
          <w:b w:val="0"/>
          <w:bCs w:val="0"/>
          <w:color w:val="auto"/>
          <w:sz w:val="24"/>
          <w:szCs w:val="24"/>
        </w:rPr>
        <w:pPrChange w:id="8166" w:author="天天" w:date="2025-12-18T10:31:44Z">
          <w:pPr>
            <w:widowControl/>
            <w:shd w:val="clear"/>
            <w:snapToGrid/>
            <w:spacing w:before="0" w:line="240" w:lineRule="auto"/>
            <w:ind w:firstLine="0" w:firstLineChars="0"/>
            <w:jc w:val="center"/>
          </w:pPr>
        </w:pPrChange>
      </w:pPr>
      <w:del w:id="8168" w:author="Administrator" w:date="2026-01-06T14:38:12Z">
        <w:r>
          <w:rPr>
            <w:rFonts w:hint="eastAsia" w:asciiTheme="minorEastAsia" w:hAnsiTheme="minorEastAsia" w:eastAsiaTheme="minorEastAsia" w:cstheme="minorEastAsia"/>
            <w:color w:val="auto"/>
            <w:kern w:val="2"/>
            <w:sz w:val="24"/>
            <w:szCs w:val="24"/>
            <w:shd w:val="clear"/>
          </w:rPr>
          <w:delText xml:space="preserve">       </w:delText>
        </w:r>
      </w:del>
      <w:del w:id="8169" w:author="Administrator" w:date="2026-01-06T14:38:12Z">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del>
      <w:del w:id="8171" w:author="Administrator" w:date="2026-01-06T14:38:12Z">
        <w:r>
          <w:rPr>
            <w:rFonts w:hint="eastAsia" w:asciiTheme="minorEastAsia" w:hAnsiTheme="minorEastAsia" w:eastAsiaTheme="minorEastAsia" w:cstheme="minorEastAsia"/>
            <w:color w:val="auto"/>
            <w:sz w:val="24"/>
            <w:szCs w:val="24"/>
            <w:lang w:val="en-US" w:eastAsia="zh-CN"/>
          </w:rPr>
          <w:delText xml:space="preserve">               </w:delText>
        </w:r>
      </w:del>
      <w:del w:id="8172" w:author="Administrator" w:date="2026-01-06T14:38:12Z">
        <w:r>
          <w:rPr>
            <w:rFonts w:hint="eastAsia" w:asciiTheme="minorEastAsia" w:hAnsiTheme="minorEastAsia" w:eastAsiaTheme="minorEastAsia" w:cstheme="minorEastAsia"/>
            <w:b w:val="0"/>
            <w:bCs w:val="0"/>
            <w:color w:val="auto"/>
            <w:sz w:val="24"/>
            <w:szCs w:val="24"/>
          </w:rPr>
          <w:delText>连城县国有资产产权交易服务有限公司</w:delText>
        </w:r>
      </w:del>
    </w:p>
    <w:p w14:paraId="4C7F0423">
      <w:pPr>
        <w:widowControl/>
        <w:shd w:val="clear"/>
        <w:snapToGrid/>
        <w:spacing w:before="0" w:line="480" w:lineRule="exact"/>
        <w:ind w:firstLine="480" w:firstLineChars="200"/>
        <w:jc w:val="right"/>
        <w:rPr>
          <w:del w:id="8174" w:author="Administrator" w:date="2026-01-06T14:38:12Z"/>
          <w:rFonts w:hint="eastAsia" w:asciiTheme="minorEastAsia" w:hAnsiTheme="minorEastAsia" w:eastAsiaTheme="minorEastAsia" w:cstheme="minorEastAsia"/>
          <w:color w:val="auto"/>
          <w:kern w:val="2"/>
          <w:sz w:val="24"/>
          <w:szCs w:val="24"/>
          <w:shd w:val="clear"/>
          <w:lang w:val="en-US" w:eastAsia="zh-CN"/>
        </w:rPr>
        <w:pPrChange w:id="8173" w:author="天天" w:date="2025-12-18T10:31:44Z">
          <w:pPr>
            <w:widowControl/>
            <w:shd w:val="clear"/>
            <w:snapToGrid/>
            <w:spacing w:before="0" w:line="240" w:lineRule="auto"/>
            <w:ind w:firstLine="480" w:firstLineChars="200"/>
            <w:jc w:val="right"/>
          </w:pPr>
        </w:pPrChange>
      </w:pPr>
      <w:del w:id="8175"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2025年</w:delText>
        </w:r>
      </w:del>
      <w:ins w:id="8176" w:author="天天" w:date="2025-12-18T10:13:42Z">
        <w:del w:id="8177"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2026年</w:delText>
          </w:r>
        </w:del>
      </w:ins>
      <w:del w:id="8178" w:author="Administrator" w:date="2026-01-06T14:38:12Z">
        <w:r>
          <w:rPr>
            <w:rFonts w:hint="eastAsia" w:asciiTheme="minorEastAsia" w:hAnsiTheme="minorEastAsia" w:eastAsiaTheme="minorEastAsia" w:cstheme="minorEastAsia"/>
            <w:color w:val="auto"/>
            <w:kern w:val="2"/>
            <w:sz w:val="24"/>
            <w:szCs w:val="24"/>
            <w:shd w:val="clear"/>
            <w:lang w:val="en-US" w:eastAsia="zh-CN"/>
          </w:rPr>
          <w:delText xml:space="preserve">  月  日</w:delText>
        </w:r>
      </w:del>
    </w:p>
    <w:p w14:paraId="23B9A300">
      <w:pPr>
        <w:rPr>
          <w:del w:id="8179" w:author="Administrator" w:date="2026-01-06T14:38:12Z"/>
          <w:rFonts w:hint="eastAsia" w:asciiTheme="minorEastAsia" w:hAnsiTheme="minorEastAsia" w:eastAsiaTheme="minorEastAsia" w:cstheme="minorEastAsia"/>
          <w:b/>
          <w:color w:val="auto"/>
          <w:sz w:val="24"/>
          <w:szCs w:val="24"/>
        </w:rPr>
      </w:pPr>
      <w:del w:id="8180" w:author="Administrator" w:date="2026-01-06T14:38:12Z">
        <w:r>
          <w:rPr>
            <w:rFonts w:hint="eastAsia" w:asciiTheme="minorEastAsia" w:hAnsiTheme="minorEastAsia" w:eastAsiaTheme="minorEastAsia" w:cstheme="minorEastAsia"/>
            <w:b/>
            <w:color w:val="auto"/>
            <w:sz w:val="24"/>
            <w:szCs w:val="24"/>
          </w:rPr>
          <w:br w:type="page"/>
        </w:r>
      </w:del>
    </w:p>
    <w:p w14:paraId="141D4303">
      <w:pPr>
        <w:spacing w:line="360" w:lineRule="auto"/>
        <w:ind w:firstLine="0"/>
        <w:jc w:val="both"/>
        <w:rPr>
          <w:del w:id="8182" w:author="Administrator" w:date="2026-01-06T14:38:12Z"/>
          <w:rFonts w:hint="eastAsia" w:asciiTheme="minorEastAsia" w:hAnsiTheme="minorEastAsia" w:eastAsiaTheme="minorEastAsia" w:cstheme="minorEastAsia"/>
          <w:b/>
          <w:color w:val="auto"/>
          <w:sz w:val="24"/>
          <w:szCs w:val="24"/>
        </w:rPr>
        <w:pPrChange w:id="8181" w:author="天天" w:date="2025-12-18T10:24:51Z">
          <w:pPr>
            <w:spacing w:line="360" w:lineRule="auto"/>
            <w:ind w:firstLine="883"/>
            <w:jc w:val="center"/>
          </w:pPr>
        </w:pPrChange>
      </w:pPr>
    </w:p>
    <w:p w14:paraId="3691E915">
      <w:pPr>
        <w:pStyle w:val="9"/>
        <w:widowControl w:val="0"/>
        <w:ind w:left="0" w:leftChars="0" w:right="160" w:rightChars="76" w:firstLine="0" w:firstLineChars="0"/>
        <w:jc w:val="left"/>
        <w:rPr>
          <w:del w:id="8184" w:author="Administrator" w:date="2026-01-06T14:38:12Z"/>
          <w:rFonts w:hint="eastAsia" w:ascii="方正小标宋简体" w:hAnsi="方正小标宋简体" w:eastAsia="方正小标宋简体" w:cs="方正小标宋简体"/>
          <w:bCs/>
          <w:color w:val="auto"/>
          <w:sz w:val="28"/>
          <w:szCs w:val="28"/>
          <w:highlight w:val="none"/>
          <w:lang w:val="en-US" w:eastAsia="zh-CN"/>
        </w:rPr>
        <w:pPrChange w:id="8183" w:author="天天" w:date="2025-12-18T10:28:02Z">
          <w:pPr>
            <w:pStyle w:val="9"/>
            <w:widowControl w:val="0"/>
            <w:ind w:left="218" w:leftChars="104" w:right="160" w:rightChars="76" w:firstLine="560" w:firstLineChars="200"/>
            <w:jc w:val="left"/>
          </w:pPr>
        </w:pPrChange>
      </w:pPr>
      <w:del w:id="8185" w:author="Administrator" w:date="2026-01-06T14:38:12Z">
        <w:r>
          <w:rPr>
            <w:rFonts w:hint="eastAsia" w:ascii="方正小标宋简体" w:hAnsi="方正小标宋简体" w:eastAsia="方正小标宋简体" w:cs="方正小标宋简体"/>
            <w:bCs/>
            <w:color w:val="auto"/>
            <w:sz w:val="28"/>
            <w:szCs w:val="28"/>
            <w:highlight w:val="none"/>
            <w:lang w:val="en-US" w:eastAsia="zh-CN"/>
          </w:rPr>
          <w:delText>报名资料</w:delText>
        </w:r>
      </w:del>
    </w:p>
    <w:p w14:paraId="1FC2AF51">
      <w:pPr>
        <w:pStyle w:val="9"/>
        <w:widowControl w:val="0"/>
        <w:ind w:left="218" w:leftChars="104" w:right="160" w:rightChars="76" w:firstLine="720" w:firstLineChars="200"/>
        <w:jc w:val="center"/>
        <w:rPr>
          <w:del w:id="8186" w:author="Administrator" w:date="2026-01-06T14:38:12Z"/>
          <w:rFonts w:hint="eastAsia" w:asciiTheme="minorEastAsia" w:hAnsiTheme="minorEastAsia" w:eastAsiaTheme="minorEastAsia" w:cstheme="minorEastAsia"/>
          <w:b w:val="0"/>
          <w:bCs/>
          <w:color w:val="auto"/>
          <w:kern w:val="2"/>
          <w:sz w:val="36"/>
          <w:szCs w:val="36"/>
          <w:lang w:val="en-US" w:eastAsia="zh-CN" w:bidi="ar-SA"/>
        </w:rPr>
      </w:pPr>
    </w:p>
    <w:p w14:paraId="1D5FEBD2">
      <w:pPr>
        <w:pStyle w:val="9"/>
        <w:widowControl w:val="0"/>
        <w:ind w:left="0" w:leftChars="0" w:right="160" w:rightChars="76" w:firstLine="0" w:firstLineChars="0"/>
        <w:jc w:val="center"/>
        <w:rPr>
          <w:ins w:id="8188" w:author="天天" w:date="2025-12-18T10:28:06Z"/>
          <w:del w:id="8189" w:author="Administrator" w:date="2026-01-06T14:38:12Z"/>
          <w:rFonts w:hint="eastAsia" w:asciiTheme="minorEastAsia" w:hAnsiTheme="minorEastAsia" w:eastAsiaTheme="minorEastAsia" w:cstheme="minorEastAsia"/>
          <w:b w:val="0"/>
          <w:bCs/>
          <w:color w:val="auto"/>
          <w:kern w:val="2"/>
          <w:sz w:val="36"/>
          <w:szCs w:val="36"/>
          <w:lang w:val="en-US" w:eastAsia="zh-CN" w:bidi="ar-SA"/>
        </w:rPr>
        <w:pPrChange w:id="8187" w:author="天天" w:date="2025-12-18T10:28:11Z">
          <w:pPr>
            <w:pStyle w:val="9"/>
            <w:widowControl w:val="0"/>
            <w:ind w:left="218" w:leftChars="104" w:right="160" w:rightChars="76" w:firstLine="720" w:firstLineChars="200"/>
            <w:jc w:val="center"/>
          </w:pPr>
        </w:pPrChange>
      </w:pPr>
      <w:del w:id="8190" w:author="Administrator" w:date="2026-01-06T14:38:12Z">
        <w:r>
          <w:rPr>
            <w:rFonts w:hint="eastAsia" w:asciiTheme="minorEastAsia" w:hAnsiTheme="minorEastAsia" w:eastAsiaTheme="minorEastAsia" w:cstheme="minorEastAsia"/>
            <w:b w:val="0"/>
            <w:bCs/>
            <w:color w:val="auto"/>
            <w:kern w:val="2"/>
            <w:sz w:val="36"/>
            <w:szCs w:val="36"/>
            <w:lang w:val="en-US" w:eastAsia="zh-CN" w:bidi="ar-SA"/>
          </w:rPr>
          <w:delText>连城连聚物业服务公司电梯年检服务采购</w:delText>
        </w:r>
      </w:del>
    </w:p>
    <w:p w14:paraId="634708FA">
      <w:pPr>
        <w:pStyle w:val="9"/>
        <w:widowControl w:val="0"/>
        <w:ind w:left="0" w:leftChars="0" w:right="160" w:rightChars="76" w:firstLine="0" w:firstLineChars="0"/>
        <w:jc w:val="center"/>
        <w:rPr>
          <w:del w:id="8192" w:author="Administrator" w:date="2026-01-06T14:38:12Z"/>
          <w:rFonts w:hint="eastAsia" w:ascii="Calibri" w:hAnsi="Calibri" w:eastAsia="宋体" w:cs="Times New Roman"/>
          <w:b w:val="0"/>
          <w:bCs/>
          <w:color w:val="auto"/>
          <w:kern w:val="2"/>
          <w:sz w:val="22"/>
          <w:szCs w:val="22"/>
          <w:lang w:val="en-US" w:eastAsia="zh-CN" w:bidi="ar-SA"/>
        </w:rPr>
        <w:pPrChange w:id="8191" w:author="天天" w:date="2025-12-18T10:28:11Z">
          <w:pPr>
            <w:pStyle w:val="9"/>
            <w:widowControl w:val="0"/>
            <w:ind w:left="218" w:leftChars="104" w:right="160" w:rightChars="76" w:firstLine="720" w:firstLineChars="200"/>
            <w:jc w:val="center"/>
          </w:pPr>
        </w:pPrChange>
      </w:pPr>
      <w:del w:id="8193" w:author="Administrator" w:date="2026-01-06T14:38:12Z">
        <w:r>
          <w:rPr>
            <w:rFonts w:hint="eastAsia" w:asciiTheme="minorEastAsia" w:hAnsiTheme="minorEastAsia" w:eastAsiaTheme="minorEastAsia" w:cstheme="minorEastAsia"/>
            <w:b w:val="0"/>
            <w:bCs/>
            <w:color w:val="auto"/>
            <w:kern w:val="2"/>
            <w:sz w:val="36"/>
            <w:szCs w:val="36"/>
            <w:lang w:val="en-US" w:eastAsia="zh-CN" w:bidi="ar-SA"/>
          </w:rPr>
          <w:delText>报名资料</w:delText>
        </w:r>
      </w:del>
    </w:p>
    <w:p w14:paraId="3828CDA5">
      <w:pPr>
        <w:spacing w:line="360" w:lineRule="auto"/>
        <w:ind w:left="218" w:leftChars="104" w:right="160" w:rightChars="76" w:firstLine="560" w:firstLineChars="200"/>
        <w:jc w:val="center"/>
        <w:rPr>
          <w:del w:id="8194" w:author="Administrator" w:date="2026-01-06T14:38:12Z"/>
          <w:rFonts w:hint="default" w:ascii="Calibri" w:hAnsi="Calibri" w:eastAsia="宋体" w:cs="Arial"/>
          <w:b w:val="0"/>
          <w:bCs/>
          <w:color w:val="auto"/>
          <w:sz w:val="28"/>
          <w:szCs w:val="32"/>
          <w:lang w:val="en-US" w:eastAsia="zh-CN"/>
        </w:rPr>
      </w:pPr>
    </w:p>
    <w:p w14:paraId="6355F957">
      <w:pPr>
        <w:widowControl w:val="0"/>
        <w:ind w:left="218" w:leftChars="104" w:right="160" w:rightChars="76" w:firstLine="560" w:firstLineChars="200"/>
        <w:jc w:val="both"/>
        <w:rPr>
          <w:del w:id="8195" w:author="Administrator" w:date="2026-01-06T14:38:12Z"/>
          <w:rFonts w:hint="default" w:ascii="Calibri" w:hAnsi="Calibri" w:eastAsia="宋体" w:cs="Times New Roman"/>
          <w:b w:val="0"/>
          <w:bCs/>
          <w:color w:val="auto"/>
          <w:kern w:val="2"/>
          <w:sz w:val="28"/>
          <w:szCs w:val="32"/>
          <w:lang w:val="en-US" w:eastAsia="zh-CN" w:bidi="ar-SA"/>
        </w:rPr>
      </w:pPr>
    </w:p>
    <w:p w14:paraId="699C9EDF">
      <w:pPr>
        <w:pStyle w:val="8"/>
        <w:ind w:left="218" w:leftChars="104" w:right="160" w:rightChars="76" w:firstLine="560" w:firstLineChars="200"/>
        <w:rPr>
          <w:del w:id="8196" w:author="Administrator" w:date="2026-01-06T14:38:12Z"/>
          <w:rFonts w:hint="default"/>
          <w:b w:val="0"/>
          <w:bCs/>
          <w:color w:val="auto"/>
          <w:sz w:val="28"/>
          <w:szCs w:val="32"/>
          <w:lang w:val="en-US" w:eastAsia="zh-CN"/>
        </w:rPr>
      </w:pPr>
    </w:p>
    <w:p w14:paraId="2EB51748">
      <w:pPr>
        <w:pStyle w:val="8"/>
        <w:ind w:left="218" w:leftChars="104" w:right="160" w:rightChars="76" w:firstLine="560" w:firstLineChars="200"/>
        <w:rPr>
          <w:del w:id="8197" w:author="Administrator" w:date="2026-01-06T14:38:12Z"/>
          <w:rFonts w:hint="default"/>
          <w:b w:val="0"/>
          <w:bCs/>
          <w:color w:val="auto"/>
          <w:sz w:val="28"/>
          <w:szCs w:val="32"/>
          <w:lang w:val="en-US" w:eastAsia="zh-CN"/>
        </w:rPr>
      </w:pPr>
    </w:p>
    <w:p w14:paraId="03C0A108">
      <w:pPr>
        <w:pStyle w:val="8"/>
        <w:ind w:left="218" w:leftChars="104" w:right="160" w:rightChars="76" w:firstLine="560" w:firstLineChars="200"/>
        <w:rPr>
          <w:del w:id="8198" w:author="Administrator" w:date="2026-01-06T14:38:12Z"/>
          <w:rFonts w:hint="default"/>
          <w:b w:val="0"/>
          <w:bCs/>
          <w:color w:val="auto"/>
          <w:sz w:val="28"/>
          <w:szCs w:val="32"/>
          <w:lang w:val="en-US" w:eastAsia="zh-CN"/>
        </w:rPr>
      </w:pPr>
    </w:p>
    <w:p w14:paraId="4EF5D26B">
      <w:pPr>
        <w:pStyle w:val="8"/>
        <w:ind w:left="218" w:leftChars="104" w:right="160" w:rightChars="76" w:firstLine="560" w:firstLineChars="200"/>
        <w:rPr>
          <w:del w:id="8199" w:author="Administrator" w:date="2026-01-06T14:38:12Z"/>
          <w:rFonts w:hint="default"/>
          <w:b w:val="0"/>
          <w:bCs/>
          <w:color w:val="auto"/>
          <w:sz w:val="28"/>
          <w:szCs w:val="32"/>
          <w:lang w:val="en-US" w:eastAsia="zh-CN"/>
        </w:rPr>
      </w:pPr>
    </w:p>
    <w:p w14:paraId="2D7A28E0">
      <w:pPr>
        <w:spacing w:line="480" w:lineRule="auto"/>
        <w:ind w:left="0" w:leftChars="0" w:right="0" w:rightChars="0" w:firstLine="640" w:firstLineChars="200"/>
        <w:jc w:val="both"/>
        <w:rPr>
          <w:del w:id="8201" w:author="Administrator" w:date="2026-01-06T14:38:12Z"/>
          <w:rFonts w:hint="eastAsia" w:asciiTheme="minorEastAsia" w:hAnsiTheme="minorEastAsia" w:eastAsiaTheme="minorEastAsia" w:cstheme="minorEastAsia"/>
          <w:color w:val="auto"/>
          <w:kern w:val="2"/>
          <w:sz w:val="32"/>
          <w:szCs w:val="32"/>
          <w:u w:val="none"/>
          <w:lang w:eastAsia="zh-CN"/>
        </w:rPr>
        <w:pPrChange w:id="8200" w:author="天天" w:date="2025-12-18T10:28:57Z">
          <w:pPr>
            <w:spacing w:line="360" w:lineRule="auto"/>
            <w:ind w:left="218" w:leftChars="104" w:right="160" w:rightChars="76" w:firstLine="640" w:firstLineChars="200"/>
            <w:jc w:val="left"/>
          </w:pPr>
        </w:pPrChange>
      </w:pPr>
      <w:del w:id="8202" w:author="Administrator" w:date="2026-01-06T14:38:12Z">
        <w:r>
          <w:rPr>
            <w:rFonts w:hint="eastAsia" w:asciiTheme="minorEastAsia" w:hAnsiTheme="minorEastAsia" w:eastAsiaTheme="minorEastAsia" w:cstheme="minorEastAsia"/>
            <w:color w:val="auto"/>
            <w:kern w:val="2"/>
            <w:sz w:val="32"/>
            <w:szCs w:val="32"/>
            <w:u w:val="none"/>
            <w:lang w:val="en-US" w:eastAsia="zh-CN"/>
          </w:rPr>
          <w:delText>项目名称</w:delText>
        </w:r>
      </w:del>
      <w:del w:id="8203" w:author="Administrator" w:date="2026-01-06T14:38:12Z">
        <w:r>
          <w:rPr>
            <w:rFonts w:hint="eastAsia" w:asciiTheme="minorEastAsia" w:hAnsiTheme="minorEastAsia" w:eastAsiaTheme="minorEastAsia" w:cstheme="minorEastAsia"/>
            <w:color w:val="auto"/>
            <w:kern w:val="2"/>
            <w:sz w:val="32"/>
            <w:szCs w:val="32"/>
            <w:u w:val="single"/>
            <w:lang w:val="en-US" w:eastAsia="zh-CN"/>
          </w:rPr>
          <w:delText>：</w:delText>
        </w:r>
      </w:del>
      <w:del w:id="8204" w:author="Administrator" w:date="2026-01-06T14:38:12Z">
        <w:r>
          <w:rPr>
            <w:rFonts w:hint="eastAsia" w:asciiTheme="minorEastAsia" w:hAnsiTheme="minorEastAsia" w:eastAsiaTheme="minorEastAsia" w:cstheme="minorEastAsia"/>
            <w:color w:val="auto"/>
            <w:kern w:val="2"/>
            <w:sz w:val="32"/>
            <w:szCs w:val="32"/>
            <w:u w:val="single"/>
            <w:lang w:eastAsia="zh-CN"/>
          </w:rPr>
          <w:delText xml:space="preserve">连城连聚物业服务公司电梯年检服务采购  </w:delText>
        </w:r>
      </w:del>
    </w:p>
    <w:p w14:paraId="779A62D6">
      <w:pPr>
        <w:widowControl w:val="0"/>
        <w:spacing w:line="480" w:lineRule="auto"/>
        <w:ind w:left="0" w:leftChars="0" w:right="0" w:rightChars="0" w:firstLine="640" w:firstLineChars="200"/>
        <w:jc w:val="both"/>
        <w:rPr>
          <w:del w:id="8206" w:author="Administrator" w:date="2026-01-06T14:38:12Z"/>
          <w:rFonts w:hint="default" w:asciiTheme="minorEastAsia" w:hAnsiTheme="minorEastAsia" w:eastAsiaTheme="minorEastAsia" w:cstheme="minorEastAsia"/>
          <w:color w:val="auto"/>
          <w:kern w:val="2"/>
          <w:sz w:val="32"/>
          <w:szCs w:val="32"/>
          <w:u w:val="single"/>
          <w:lang w:val="en-US" w:eastAsia="zh-CN" w:bidi="ar-SA"/>
        </w:rPr>
        <w:pPrChange w:id="8205" w:author="天天" w:date="2025-12-18T10:28:57Z">
          <w:pPr>
            <w:widowControl w:val="0"/>
            <w:spacing w:line="360" w:lineRule="auto"/>
            <w:ind w:left="218" w:leftChars="104" w:right="160" w:rightChars="76" w:firstLine="640" w:firstLineChars="200"/>
            <w:jc w:val="left"/>
          </w:pPr>
        </w:pPrChange>
      </w:pPr>
      <w:del w:id="8207" w:author="Administrator" w:date="2026-01-06T14:38:12Z">
        <w:r>
          <w:rPr>
            <w:rFonts w:hint="eastAsia" w:asciiTheme="minorEastAsia" w:hAnsiTheme="minorEastAsia" w:eastAsiaTheme="minorEastAsia" w:cstheme="minorEastAsia"/>
            <w:color w:val="auto"/>
            <w:kern w:val="2"/>
            <w:sz w:val="32"/>
            <w:szCs w:val="32"/>
            <w:u w:val="none"/>
            <w:lang w:val="en-US" w:eastAsia="zh-CN" w:bidi="ar-SA"/>
          </w:rPr>
          <w:delText>竞价人（公章）：</w:delText>
        </w:r>
      </w:del>
      <w:del w:id="8208" w:author="Administrator" w:date="2026-01-06T14:38:12Z">
        <w:r>
          <w:rPr>
            <w:rFonts w:hint="eastAsia" w:asciiTheme="minorEastAsia" w:hAnsiTheme="minorEastAsia" w:eastAsiaTheme="minorEastAsia" w:cstheme="minorEastAsia"/>
            <w:color w:val="auto"/>
            <w:kern w:val="2"/>
            <w:sz w:val="32"/>
            <w:szCs w:val="32"/>
            <w:u w:val="single"/>
            <w:lang w:val="en-US" w:eastAsia="zh-CN" w:bidi="ar-SA"/>
          </w:rPr>
          <w:delText xml:space="preserve">                         </w:delText>
        </w:r>
      </w:del>
      <w:ins w:id="8209" w:author="天天" w:date="2025-12-18T10:29:02Z">
        <w:del w:id="8210" w:author="Administrator" w:date="2026-01-06T14:38:12Z">
          <w:r>
            <w:rPr>
              <w:rFonts w:hint="eastAsia" w:asciiTheme="minorEastAsia" w:hAnsiTheme="minorEastAsia" w:eastAsiaTheme="minorEastAsia" w:cstheme="minorEastAsia"/>
              <w:color w:val="auto"/>
              <w:kern w:val="2"/>
              <w:sz w:val="32"/>
              <w:szCs w:val="32"/>
              <w:u w:val="single"/>
              <w:lang w:val="en-US" w:eastAsia="zh-CN" w:bidi="ar-SA"/>
            </w:rPr>
            <w:delText xml:space="preserve"> </w:delText>
          </w:r>
        </w:del>
      </w:ins>
      <w:ins w:id="8211" w:author="天天" w:date="2025-12-18T10:28:19Z">
        <w:del w:id="8212" w:author="Administrator" w:date="2026-01-06T14:38:12Z">
          <w:r>
            <w:rPr>
              <w:rFonts w:hint="eastAsia" w:asciiTheme="minorEastAsia" w:hAnsiTheme="minorEastAsia" w:eastAsiaTheme="minorEastAsia" w:cstheme="minorEastAsia"/>
              <w:color w:val="auto"/>
              <w:kern w:val="2"/>
              <w:sz w:val="32"/>
              <w:szCs w:val="32"/>
              <w:u w:val="single"/>
              <w:lang w:val="en-US" w:eastAsia="zh-CN" w:bidi="ar-SA"/>
            </w:rPr>
            <w:delText xml:space="preserve">  </w:delText>
          </w:r>
        </w:del>
      </w:ins>
      <w:ins w:id="8213" w:author="天天" w:date="2025-12-18T10:28:22Z">
        <w:del w:id="8214" w:author="Administrator" w:date="2026-01-06T14:38:12Z">
          <w:r>
            <w:rPr>
              <w:rFonts w:hint="eastAsia" w:asciiTheme="minorEastAsia" w:hAnsiTheme="minorEastAsia" w:eastAsiaTheme="minorEastAsia" w:cstheme="minorEastAsia"/>
              <w:color w:val="auto"/>
              <w:kern w:val="2"/>
              <w:sz w:val="32"/>
              <w:szCs w:val="32"/>
              <w:u w:val="single"/>
              <w:lang w:val="en-US" w:eastAsia="zh-CN" w:bidi="ar-SA"/>
            </w:rPr>
            <w:delText xml:space="preserve"> </w:delText>
          </w:r>
        </w:del>
      </w:ins>
      <w:ins w:id="8215" w:author="天天" w:date="2025-12-18T10:28:19Z">
        <w:del w:id="8216" w:author="Administrator" w:date="2026-01-06T14:38:12Z">
          <w:r>
            <w:rPr>
              <w:rFonts w:hint="eastAsia" w:asciiTheme="minorEastAsia" w:hAnsiTheme="minorEastAsia" w:eastAsiaTheme="minorEastAsia" w:cstheme="minorEastAsia"/>
              <w:color w:val="auto"/>
              <w:kern w:val="2"/>
              <w:sz w:val="32"/>
              <w:szCs w:val="32"/>
              <w:u w:val="single"/>
              <w:lang w:val="en-US" w:eastAsia="zh-CN" w:bidi="ar-SA"/>
            </w:rPr>
            <w:delText xml:space="preserve"> </w:delText>
          </w:r>
        </w:del>
      </w:ins>
      <w:del w:id="8217" w:author="Administrator" w:date="2026-01-06T14:38:12Z">
        <w:r>
          <w:rPr>
            <w:rFonts w:hint="eastAsia" w:asciiTheme="minorEastAsia" w:hAnsiTheme="minorEastAsia" w:eastAsiaTheme="minorEastAsia" w:cstheme="minorEastAsia"/>
            <w:color w:val="auto"/>
            <w:kern w:val="2"/>
            <w:sz w:val="32"/>
            <w:szCs w:val="32"/>
            <w:u w:val="single"/>
            <w:lang w:val="en-US" w:eastAsia="zh-CN" w:bidi="ar-SA"/>
          </w:rPr>
          <w:delText xml:space="preserve">  </w:delText>
        </w:r>
      </w:del>
    </w:p>
    <w:p w14:paraId="73232E58">
      <w:pPr>
        <w:pStyle w:val="8"/>
        <w:snapToGrid/>
        <w:spacing w:line="480" w:lineRule="auto"/>
        <w:ind w:left="0" w:leftChars="0" w:right="0" w:rightChars="0" w:firstLine="640" w:firstLineChars="200"/>
        <w:jc w:val="both"/>
        <w:rPr>
          <w:del w:id="8219" w:author="Administrator" w:date="2026-01-06T14:38:12Z"/>
          <w:rFonts w:hint="default" w:asciiTheme="minorEastAsia" w:hAnsiTheme="minorEastAsia" w:eastAsiaTheme="minorEastAsia" w:cstheme="minorEastAsia"/>
          <w:color w:val="auto"/>
          <w:kern w:val="2"/>
          <w:sz w:val="32"/>
          <w:szCs w:val="32"/>
          <w:u w:val="single"/>
          <w:lang w:val="en-US" w:eastAsia="zh-CN"/>
        </w:rPr>
        <w:pPrChange w:id="8218" w:author="天天" w:date="2025-12-18T10:28:57Z">
          <w:pPr>
            <w:pStyle w:val="8"/>
            <w:spacing w:line="360" w:lineRule="auto"/>
            <w:ind w:left="218" w:leftChars="104" w:right="160" w:rightChars="76" w:firstLine="640" w:firstLineChars="200"/>
            <w:jc w:val="left"/>
          </w:pPr>
        </w:pPrChange>
      </w:pPr>
      <w:del w:id="8220" w:author="Administrator" w:date="2026-01-06T14:38:12Z">
        <w:r>
          <w:rPr>
            <w:rFonts w:hint="eastAsia" w:asciiTheme="minorEastAsia" w:hAnsiTheme="minorEastAsia" w:eastAsiaTheme="minorEastAsia" w:cstheme="minorEastAsia"/>
            <w:color w:val="auto"/>
            <w:kern w:val="2"/>
            <w:sz w:val="32"/>
            <w:szCs w:val="32"/>
            <w:u w:val="none"/>
            <w:lang w:val="en-US" w:eastAsia="zh-CN"/>
          </w:rPr>
          <w:delText>法定代表人（签字或盖章）：</w:delText>
        </w:r>
      </w:del>
      <w:del w:id="8221" w:author="Administrator" w:date="2026-01-06T14:38:12Z">
        <w:r>
          <w:rPr>
            <w:rFonts w:hint="eastAsia" w:asciiTheme="minorEastAsia" w:hAnsiTheme="minorEastAsia" w:eastAsiaTheme="minorEastAsia" w:cstheme="minorEastAsia"/>
            <w:color w:val="auto"/>
            <w:kern w:val="2"/>
            <w:sz w:val="32"/>
            <w:szCs w:val="32"/>
            <w:u w:val="single"/>
            <w:lang w:val="en-US" w:eastAsia="zh-CN"/>
          </w:rPr>
          <w:delText xml:space="preserve">             </w:delText>
        </w:r>
      </w:del>
      <w:ins w:id="8222" w:author="天天" w:date="2025-12-18T10:28:20Z">
        <w:del w:id="8223" w:author="Administrator" w:date="2026-01-06T14:38:12Z">
          <w:r>
            <w:rPr>
              <w:rFonts w:hint="eastAsia" w:asciiTheme="minorEastAsia" w:hAnsiTheme="minorEastAsia" w:eastAsiaTheme="minorEastAsia" w:cstheme="minorEastAsia"/>
              <w:color w:val="auto"/>
              <w:kern w:val="2"/>
              <w:sz w:val="32"/>
              <w:szCs w:val="32"/>
              <w:u w:val="single"/>
              <w:lang w:val="en-US" w:eastAsia="zh-CN"/>
            </w:rPr>
            <w:delText xml:space="preserve"> </w:delText>
          </w:r>
        </w:del>
      </w:ins>
      <w:ins w:id="8224" w:author="天天" w:date="2025-12-18T10:28:21Z">
        <w:del w:id="8225" w:author="Administrator" w:date="2026-01-06T14:38:12Z">
          <w:r>
            <w:rPr>
              <w:rFonts w:hint="eastAsia" w:asciiTheme="minorEastAsia" w:hAnsiTheme="minorEastAsia" w:eastAsiaTheme="minorEastAsia" w:cstheme="minorEastAsia"/>
              <w:color w:val="auto"/>
              <w:kern w:val="2"/>
              <w:sz w:val="32"/>
              <w:szCs w:val="32"/>
              <w:u w:val="single"/>
              <w:lang w:val="en-US" w:eastAsia="zh-CN"/>
            </w:rPr>
            <w:delText xml:space="preserve">  </w:delText>
          </w:r>
        </w:del>
      </w:ins>
      <w:del w:id="8226" w:author="Administrator" w:date="2026-01-06T14:38:12Z">
        <w:r>
          <w:rPr>
            <w:rFonts w:hint="eastAsia" w:asciiTheme="minorEastAsia" w:hAnsiTheme="minorEastAsia" w:eastAsiaTheme="minorEastAsia" w:cstheme="minorEastAsia"/>
            <w:color w:val="auto"/>
            <w:kern w:val="2"/>
            <w:sz w:val="32"/>
            <w:szCs w:val="32"/>
            <w:u w:val="single"/>
            <w:lang w:val="en-US" w:eastAsia="zh-CN"/>
          </w:rPr>
          <w:delText xml:space="preserve">    </w:delText>
        </w:r>
      </w:del>
      <w:ins w:id="8227" w:author="天天" w:date="2025-12-18T10:29:00Z">
        <w:del w:id="8228" w:author="Administrator" w:date="2026-01-06T14:38:12Z">
          <w:r>
            <w:rPr>
              <w:rFonts w:hint="eastAsia" w:asciiTheme="minorEastAsia" w:hAnsiTheme="minorEastAsia" w:eastAsiaTheme="minorEastAsia" w:cstheme="minorEastAsia"/>
              <w:color w:val="auto"/>
              <w:kern w:val="2"/>
              <w:sz w:val="32"/>
              <w:szCs w:val="32"/>
              <w:u w:val="single"/>
              <w:lang w:val="en-US" w:eastAsia="zh-CN"/>
            </w:rPr>
            <w:delText xml:space="preserve">  </w:delText>
          </w:r>
        </w:del>
      </w:ins>
    </w:p>
    <w:p w14:paraId="0C933E21">
      <w:pPr>
        <w:pStyle w:val="8"/>
        <w:snapToGrid/>
        <w:spacing w:line="480" w:lineRule="auto"/>
        <w:ind w:left="0" w:leftChars="0" w:right="0" w:rightChars="0" w:firstLine="640" w:firstLineChars="200"/>
        <w:jc w:val="both"/>
        <w:rPr>
          <w:del w:id="8230" w:author="Administrator" w:date="2026-01-06T14:38:12Z"/>
          <w:rFonts w:hint="default" w:asciiTheme="minorEastAsia" w:hAnsiTheme="minorEastAsia" w:eastAsiaTheme="minorEastAsia" w:cstheme="minorEastAsia"/>
          <w:color w:val="auto"/>
          <w:kern w:val="2"/>
          <w:sz w:val="32"/>
          <w:szCs w:val="32"/>
          <w:u w:val="none"/>
          <w:lang w:val="en-US" w:eastAsia="zh-CN"/>
        </w:rPr>
        <w:pPrChange w:id="8229" w:author="天天" w:date="2025-12-18T10:28:57Z">
          <w:pPr>
            <w:pStyle w:val="8"/>
            <w:spacing w:line="360" w:lineRule="auto"/>
            <w:ind w:left="218" w:leftChars="104" w:right="160" w:rightChars="76" w:firstLine="640" w:firstLineChars="200"/>
            <w:jc w:val="left"/>
          </w:pPr>
        </w:pPrChange>
      </w:pPr>
      <w:del w:id="8231" w:author="Administrator" w:date="2026-01-06T14:38:12Z">
        <w:r>
          <w:rPr>
            <w:rFonts w:hint="eastAsia" w:asciiTheme="minorEastAsia" w:hAnsiTheme="minorEastAsia" w:eastAsiaTheme="minorEastAsia" w:cstheme="minorEastAsia"/>
            <w:color w:val="auto"/>
            <w:kern w:val="2"/>
            <w:sz w:val="32"/>
            <w:szCs w:val="32"/>
            <w:u w:val="none"/>
            <w:lang w:val="en-US" w:eastAsia="zh-CN"/>
          </w:rPr>
          <w:delText>日期：</w:delText>
        </w:r>
      </w:del>
      <w:del w:id="8232" w:author="Administrator" w:date="2026-01-06T14:38:12Z">
        <w:r>
          <w:rPr>
            <w:rFonts w:hint="eastAsia" w:asciiTheme="minorEastAsia" w:hAnsiTheme="minorEastAsia" w:eastAsiaTheme="minorEastAsia" w:cstheme="minorEastAsia"/>
            <w:color w:val="auto"/>
            <w:kern w:val="2"/>
            <w:sz w:val="32"/>
            <w:szCs w:val="32"/>
            <w:u w:val="single"/>
            <w:lang w:val="en-US" w:eastAsia="zh-CN"/>
          </w:rPr>
          <w:delText xml:space="preserve">                              </w:delText>
        </w:r>
      </w:del>
      <w:ins w:id="8233" w:author="天天" w:date="2025-12-18T10:28:23Z">
        <w:del w:id="8234" w:author="Administrator" w:date="2026-01-06T14:38:12Z">
          <w:r>
            <w:rPr>
              <w:rFonts w:hint="eastAsia" w:asciiTheme="minorEastAsia" w:hAnsiTheme="minorEastAsia" w:eastAsiaTheme="minorEastAsia" w:cstheme="minorEastAsia"/>
              <w:color w:val="auto"/>
              <w:kern w:val="2"/>
              <w:sz w:val="32"/>
              <w:szCs w:val="32"/>
              <w:u w:val="single"/>
              <w:lang w:val="en-US" w:eastAsia="zh-CN"/>
            </w:rPr>
            <w:delText xml:space="preserve">  </w:delText>
          </w:r>
        </w:del>
      </w:ins>
      <w:ins w:id="8235" w:author="天天" w:date="2025-12-18T10:28:24Z">
        <w:del w:id="8236" w:author="Administrator" w:date="2026-01-06T14:38:12Z">
          <w:r>
            <w:rPr>
              <w:rFonts w:hint="eastAsia" w:asciiTheme="minorEastAsia" w:hAnsiTheme="minorEastAsia" w:eastAsiaTheme="minorEastAsia" w:cstheme="minorEastAsia"/>
              <w:color w:val="auto"/>
              <w:kern w:val="2"/>
              <w:sz w:val="32"/>
              <w:szCs w:val="32"/>
              <w:u w:val="single"/>
              <w:lang w:val="en-US" w:eastAsia="zh-CN"/>
            </w:rPr>
            <w:delText xml:space="preserve"> </w:delText>
          </w:r>
        </w:del>
      </w:ins>
      <w:ins w:id="8237" w:author="天天" w:date="2025-12-18T10:29:03Z">
        <w:del w:id="8238" w:author="Administrator" w:date="2026-01-06T14:38:12Z">
          <w:r>
            <w:rPr>
              <w:rFonts w:hint="eastAsia" w:asciiTheme="minorEastAsia" w:hAnsiTheme="minorEastAsia" w:eastAsiaTheme="minorEastAsia" w:cstheme="minorEastAsia"/>
              <w:color w:val="auto"/>
              <w:kern w:val="2"/>
              <w:sz w:val="32"/>
              <w:szCs w:val="32"/>
              <w:u w:val="single"/>
              <w:lang w:val="en-US" w:eastAsia="zh-CN"/>
            </w:rPr>
            <w:delText xml:space="preserve">  </w:delText>
          </w:r>
        </w:del>
      </w:ins>
      <w:ins w:id="8239" w:author="天天" w:date="2025-12-18T10:28:24Z">
        <w:del w:id="8240" w:author="Administrator" w:date="2026-01-06T14:38:12Z">
          <w:r>
            <w:rPr>
              <w:rFonts w:hint="eastAsia" w:asciiTheme="minorEastAsia" w:hAnsiTheme="minorEastAsia" w:eastAsiaTheme="minorEastAsia" w:cstheme="minorEastAsia"/>
              <w:color w:val="auto"/>
              <w:kern w:val="2"/>
              <w:sz w:val="32"/>
              <w:szCs w:val="32"/>
              <w:u w:val="single"/>
              <w:lang w:val="en-US" w:eastAsia="zh-CN"/>
            </w:rPr>
            <w:delText xml:space="preserve"> </w:delText>
          </w:r>
        </w:del>
      </w:ins>
      <w:del w:id="8241" w:author="Administrator" w:date="2026-01-06T14:38:12Z">
        <w:r>
          <w:rPr>
            <w:rFonts w:hint="eastAsia" w:asciiTheme="minorEastAsia" w:hAnsiTheme="minorEastAsia" w:eastAsiaTheme="minorEastAsia" w:cstheme="minorEastAsia"/>
            <w:color w:val="auto"/>
            <w:kern w:val="2"/>
            <w:sz w:val="32"/>
            <w:szCs w:val="32"/>
            <w:u w:val="single"/>
            <w:lang w:val="en-US" w:eastAsia="zh-CN"/>
          </w:rPr>
          <w:delText xml:space="preserve">      </w:delText>
        </w:r>
      </w:del>
    </w:p>
    <w:p w14:paraId="554BC33D">
      <w:pPr>
        <w:rPr>
          <w:del w:id="8242" w:author="Administrator" w:date="2026-01-06T14:38:12Z"/>
          <w:rFonts w:hint="eastAsia" w:ascii="宋体" w:hAnsi="宋体" w:eastAsia="宋体" w:cs="Arial"/>
          <w:b/>
          <w:bCs/>
          <w:color w:val="auto"/>
          <w:sz w:val="36"/>
          <w:szCs w:val="22"/>
        </w:rPr>
      </w:pPr>
      <w:del w:id="8243" w:author="Administrator" w:date="2026-01-06T14:38:12Z">
        <w:r>
          <w:rPr>
            <w:rFonts w:hint="eastAsia" w:ascii="宋体" w:hAnsi="宋体" w:eastAsia="宋体" w:cs="Arial"/>
            <w:b/>
            <w:bCs/>
            <w:color w:val="auto"/>
            <w:sz w:val="36"/>
            <w:szCs w:val="22"/>
          </w:rPr>
          <w:br w:type="page"/>
        </w:r>
      </w:del>
    </w:p>
    <w:p w14:paraId="3C04334B">
      <w:pPr>
        <w:spacing w:line="360" w:lineRule="auto"/>
        <w:ind w:left="218" w:leftChars="104" w:right="160" w:rightChars="76" w:firstLine="723" w:firstLineChars="200"/>
        <w:jc w:val="center"/>
        <w:rPr>
          <w:del w:id="8244" w:author="Administrator" w:date="2026-01-06T14:38:12Z"/>
          <w:rFonts w:hint="eastAsia" w:ascii="宋体" w:hAnsi="宋体" w:eastAsia="宋体" w:cs="Arial"/>
          <w:b/>
          <w:bCs/>
          <w:color w:val="auto"/>
          <w:sz w:val="36"/>
          <w:szCs w:val="22"/>
        </w:rPr>
      </w:pPr>
      <w:del w:id="8245" w:author="Administrator" w:date="2026-01-06T14:38:12Z">
        <w:r>
          <w:rPr>
            <w:rFonts w:hint="eastAsia" w:ascii="宋体" w:hAnsi="宋体" w:eastAsia="宋体" w:cs="Arial"/>
            <w:b/>
            <w:bCs/>
            <w:color w:val="auto"/>
            <w:sz w:val="36"/>
            <w:szCs w:val="22"/>
          </w:rPr>
          <w:delText>目  录</w:delText>
        </w:r>
      </w:del>
    </w:p>
    <w:p w14:paraId="7AEDD630">
      <w:pPr>
        <w:widowControl w:val="0"/>
        <w:ind w:left="218" w:leftChars="104" w:right="160" w:rightChars="76" w:firstLine="560" w:firstLineChars="200"/>
        <w:jc w:val="both"/>
        <w:rPr>
          <w:del w:id="8246" w:author="Administrator" w:date="2026-01-06T14:38:12Z"/>
          <w:rFonts w:hint="eastAsia" w:ascii="宋体" w:hAnsi="宋体" w:eastAsia="宋体" w:cs="Arial"/>
          <w:b w:val="0"/>
          <w:bCs w:val="0"/>
          <w:color w:val="auto"/>
          <w:kern w:val="2"/>
          <w:sz w:val="28"/>
          <w:szCs w:val="20"/>
          <w:lang w:val="en-US" w:eastAsia="zh-CN" w:bidi="ar-SA"/>
        </w:rPr>
      </w:pPr>
    </w:p>
    <w:p w14:paraId="4E55509A">
      <w:pPr>
        <w:widowControl w:val="0"/>
        <w:ind w:left="218" w:leftChars="104" w:right="160" w:rightChars="76" w:firstLine="560" w:firstLineChars="200"/>
        <w:jc w:val="both"/>
        <w:rPr>
          <w:del w:id="8247" w:author="Administrator" w:date="2026-01-06T14:38:12Z"/>
          <w:rFonts w:hint="eastAsia" w:ascii="宋体" w:hAnsi="宋体" w:eastAsia="宋体" w:cs="Arial"/>
          <w:b w:val="0"/>
          <w:bCs w:val="0"/>
          <w:color w:val="auto"/>
          <w:kern w:val="2"/>
          <w:sz w:val="28"/>
          <w:szCs w:val="20"/>
          <w:lang w:val="en-US" w:eastAsia="zh-CN" w:bidi="ar-SA"/>
        </w:rPr>
      </w:pPr>
      <w:del w:id="8248" w:author="Administrator" w:date="2026-01-06T14:38:12Z">
        <w:r>
          <w:rPr>
            <w:rFonts w:hint="eastAsia" w:ascii="宋体" w:hAnsi="宋体" w:eastAsia="宋体" w:cs="Arial"/>
            <w:b w:val="0"/>
            <w:bCs w:val="0"/>
            <w:color w:val="auto"/>
            <w:kern w:val="2"/>
            <w:sz w:val="28"/>
            <w:szCs w:val="20"/>
            <w:lang w:val="en-US" w:eastAsia="zh-CN" w:bidi="ar-SA"/>
          </w:rPr>
          <w:delText>1、营业执照副本、法定代表人身份证复印件；</w:delText>
        </w:r>
      </w:del>
    </w:p>
    <w:p w14:paraId="07C62784">
      <w:pPr>
        <w:widowControl w:val="0"/>
        <w:ind w:left="218" w:leftChars="104" w:right="160" w:rightChars="76" w:firstLine="560" w:firstLineChars="200"/>
        <w:jc w:val="both"/>
        <w:rPr>
          <w:del w:id="8249" w:author="Administrator" w:date="2026-01-06T14:38:12Z"/>
          <w:rFonts w:hint="eastAsia" w:ascii="宋体" w:hAnsi="宋体" w:eastAsia="宋体" w:cs="Arial"/>
          <w:b w:val="0"/>
          <w:bCs w:val="0"/>
          <w:color w:val="auto"/>
          <w:kern w:val="2"/>
          <w:sz w:val="28"/>
          <w:szCs w:val="20"/>
          <w:lang w:val="en-US" w:eastAsia="zh-CN" w:bidi="ar-SA"/>
        </w:rPr>
      </w:pPr>
      <w:del w:id="8250" w:author="Administrator" w:date="2026-01-06T14:38:12Z">
        <w:r>
          <w:rPr>
            <w:rFonts w:hint="eastAsia" w:ascii="宋体" w:hAnsi="宋体" w:eastAsia="宋体" w:cs="Arial"/>
            <w:b w:val="0"/>
            <w:bCs w:val="0"/>
            <w:color w:val="auto"/>
            <w:kern w:val="2"/>
            <w:sz w:val="28"/>
            <w:szCs w:val="20"/>
            <w:lang w:val="en-US" w:eastAsia="zh-CN" w:bidi="ar-SA"/>
          </w:rPr>
          <w:delText>2、签订完整的承诺书；</w:delText>
        </w:r>
      </w:del>
    </w:p>
    <w:p w14:paraId="55114A66">
      <w:pPr>
        <w:widowControl w:val="0"/>
        <w:ind w:left="218" w:leftChars="104" w:right="160" w:rightChars="76" w:firstLine="560" w:firstLineChars="200"/>
        <w:jc w:val="both"/>
        <w:rPr>
          <w:del w:id="8251" w:author="Administrator" w:date="2026-01-06T14:38:12Z"/>
          <w:rFonts w:hint="eastAsia" w:ascii="宋体" w:hAnsi="宋体" w:eastAsia="宋体" w:cs="Arial"/>
          <w:b w:val="0"/>
          <w:bCs w:val="0"/>
          <w:color w:val="auto"/>
          <w:kern w:val="2"/>
          <w:sz w:val="28"/>
          <w:szCs w:val="20"/>
          <w:lang w:val="en-US" w:eastAsia="zh-CN" w:bidi="ar-SA"/>
        </w:rPr>
      </w:pPr>
      <w:del w:id="8252" w:author="Administrator" w:date="2026-01-06T14:38:12Z">
        <w:r>
          <w:rPr>
            <w:rFonts w:hint="eastAsia" w:ascii="宋体" w:hAnsi="宋体" w:cs="Arial"/>
            <w:b w:val="0"/>
            <w:bCs w:val="0"/>
            <w:color w:val="auto"/>
            <w:kern w:val="2"/>
            <w:sz w:val="28"/>
            <w:szCs w:val="20"/>
            <w:lang w:val="en-US" w:eastAsia="zh-CN" w:bidi="ar-SA"/>
          </w:rPr>
          <w:delText>3</w:delText>
        </w:r>
      </w:del>
      <w:del w:id="8253" w:author="Administrator" w:date="2026-01-06T14:38:12Z">
        <w:r>
          <w:rPr>
            <w:rFonts w:hint="eastAsia" w:ascii="宋体" w:hAnsi="宋体" w:eastAsia="宋体" w:cs="Arial"/>
            <w:b w:val="0"/>
            <w:bCs w:val="0"/>
            <w:color w:val="auto"/>
            <w:kern w:val="2"/>
            <w:sz w:val="28"/>
            <w:szCs w:val="20"/>
            <w:lang w:val="en-US" w:eastAsia="zh-CN" w:bidi="ar-SA"/>
          </w:rPr>
          <w:delText>、缴纳保证金的凭证。</w:delText>
        </w:r>
      </w:del>
    </w:p>
    <w:p w14:paraId="7DB08122">
      <w:pPr>
        <w:widowControl w:val="0"/>
        <w:ind w:left="218" w:leftChars="104" w:right="160" w:rightChars="76" w:firstLine="560" w:firstLineChars="200"/>
        <w:jc w:val="both"/>
        <w:rPr>
          <w:del w:id="8254" w:author="Administrator" w:date="2026-01-06T14:38:12Z"/>
          <w:rFonts w:hint="default" w:ascii="宋体" w:hAnsi="宋体" w:eastAsia="宋体" w:cs="Arial"/>
          <w:b w:val="0"/>
          <w:bCs w:val="0"/>
          <w:color w:val="auto"/>
          <w:kern w:val="2"/>
          <w:sz w:val="28"/>
          <w:szCs w:val="20"/>
          <w:lang w:val="en-US" w:eastAsia="zh-CN" w:bidi="ar-SA"/>
        </w:rPr>
      </w:pPr>
      <w:del w:id="8255" w:author="Administrator" w:date="2026-01-06T14:38:12Z">
        <w:r>
          <w:rPr>
            <w:rFonts w:hint="eastAsia" w:ascii="宋体" w:hAnsi="宋体" w:cs="Arial"/>
            <w:b w:val="0"/>
            <w:bCs w:val="0"/>
            <w:color w:val="auto"/>
            <w:kern w:val="2"/>
            <w:sz w:val="28"/>
            <w:szCs w:val="20"/>
            <w:lang w:val="en-US" w:eastAsia="zh-CN" w:bidi="ar-SA"/>
          </w:rPr>
          <w:delText>4</w:delText>
        </w:r>
      </w:del>
      <w:del w:id="8256" w:author="Administrator" w:date="2026-01-06T14:38:12Z">
        <w:r>
          <w:rPr>
            <w:rFonts w:hint="eastAsia" w:ascii="宋体" w:hAnsi="宋体" w:eastAsia="宋体" w:cs="Arial"/>
            <w:b w:val="0"/>
            <w:bCs w:val="0"/>
            <w:color w:val="auto"/>
            <w:kern w:val="2"/>
            <w:sz w:val="28"/>
            <w:szCs w:val="20"/>
            <w:lang w:val="en-US" w:eastAsia="zh-CN" w:bidi="ar-SA"/>
          </w:rPr>
          <w:delText>、授权委托书（如有）</w:delText>
        </w:r>
      </w:del>
    </w:p>
    <w:p w14:paraId="1AC653DE">
      <w:pPr>
        <w:widowControl w:val="0"/>
        <w:ind w:left="218" w:leftChars="104" w:right="160" w:rightChars="76" w:firstLine="560" w:firstLineChars="200"/>
        <w:jc w:val="both"/>
        <w:rPr>
          <w:del w:id="8257" w:author="Administrator" w:date="2026-01-06T14:38:12Z"/>
          <w:rFonts w:hint="default" w:ascii="宋体" w:hAnsi="宋体" w:eastAsia="宋体" w:cs="Arial"/>
          <w:b w:val="0"/>
          <w:bCs w:val="0"/>
          <w:color w:val="auto"/>
          <w:kern w:val="2"/>
          <w:sz w:val="28"/>
          <w:szCs w:val="20"/>
          <w:lang w:val="en-US" w:eastAsia="zh-CN" w:bidi="ar-SA"/>
        </w:rPr>
      </w:pPr>
      <w:del w:id="8258" w:author="Administrator" w:date="2026-01-06T14:38:12Z">
        <w:r>
          <w:rPr>
            <w:rFonts w:hint="eastAsia" w:ascii="宋体" w:hAnsi="宋体" w:eastAsia="宋体" w:cs="Arial"/>
            <w:b w:val="0"/>
            <w:bCs w:val="0"/>
            <w:color w:val="auto"/>
            <w:kern w:val="2"/>
            <w:sz w:val="28"/>
            <w:szCs w:val="20"/>
            <w:lang w:val="en-US" w:eastAsia="zh-CN" w:bidi="ar-SA"/>
          </w:rPr>
          <w:delText>注：以上材料均需加盖单位公章。</w:delText>
        </w:r>
      </w:del>
    </w:p>
    <w:p w14:paraId="1B187173">
      <w:pPr>
        <w:rPr>
          <w:del w:id="8259" w:author="Administrator" w:date="2026-01-06T14:38:12Z"/>
          <w:rFonts w:hint="eastAsia" w:asciiTheme="minorEastAsia" w:hAnsiTheme="minorEastAsia" w:eastAsiaTheme="minorEastAsia" w:cstheme="minorEastAsia"/>
          <w:b/>
          <w:bCs/>
          <w:color w:val="auto"/>
          <w:sz w:val="32"/>
          <w:szCs w:val="32"/>
          <w:lang w:val="en-US" w:eastAsia="zh-CN"/>
        </w:rPr>
      </w:pPr>
      <w:del w:id="8260" w:author="Administrator" w:date="2026-01-06T14:38:12Z">
        <w:r>
          <w:rPr>
            <w:rFonts w:hint="eastAsia" w:asciiTheme="minorEastAsia" w:hAnsiTheme="minorEastAsia" w:eastAsiaTheme="minorEastAsia" w:cstheme="minorEastAsia"/>
            <w:b/>
            <w:bCs/>
            <w:color w:val="auto"/>
            <w:sz w:val="32"/>
            <w:szCs w:val="32"/>
            <w:lang w:val="en-US" w:eastAsia="zh-CN"/>
          </w:rPr>
          <w:br w:type="page"/>
        </w:r>
      </w:del>
    </w:p>
    <w:p w14:paraId="45C3A75C">
      <w:pPr>
        <w:ind w:left="0" w:leftChars="0" w:right="0" w:rightChars="0" w:firstLine="0" w:firstLineChars="0"/>
        <w:jc w:val="center"/>
        <w:rPr>
          <w:del w:id="8262" w:author="Administrator" w:date="2026-01-06T14:38:12Z"/>
          <w:rFonts w:hint="eastAsia" w:asciiTheme="minorEastAsia" w:hAnsiTheme="minorEastAsia" w:eastAsiaTheme="minorEastAsia" w:cstheme="minorEastAsia"/>
          <w:b/>
          <w:bCs/>
          <w:color w:val="auto"/>
          <w:sz w:val="32"/>
          <w:szCs w:val="32"/>
          <w:lang w:val="en-US" w:eastAsia="zh-CN"/>
        </w:rPr>
        <w:pPrChange w:id="8261" w:author="天天" w:date="2025-12-18T10:27:45Z">
          <w:pPr>
            <w:ind w:left="218" w:leftChars="104" w:right="160" w:rightChars="76" w:firstLine="643" w:firstLineChars="200"/>
            <w:jc w:val="center"/>
          </w:pPr>
        </w:pPrChange>
      </w:pPr>
      <w:del w:id="8263" w:author="Administrator" w:date="2026-01-06T14:38:12Z">
        <w:r>
          <w:rPr>
            <w:rFonts w:hint="eastAsia" w:asciiTheme="minorEastAsia" w:hAnsiTheme="minorEastAsia" w:eastAsiaTheme="minorEastAsia" w:cstheme="minorEastAsia"/>
            <w:b/>
            <w:bCs/>
            <w:color w:val="auto"/>
            <w:sz w:val="32"/>
            <w:szCs w:val="32"/>
            <w:lang w:val="en-US" w:eastAsia="zh-CN"/>
          </w:rPr>
          <w:delText>（一）营业执照复印件、法定代表人身份证复印件</w:delText>
        </w:r>
      </w:del>
    </w:p>
    <w:p w14:paraId="4C1EEA9F">
      <w:pPr>
        <w:widowControl w:val="0"/>
        <w:numPr>
          <w:ilvl w:val="0"/>
          <w:numId w:val="0"/>
        </w:numPr>
        <w:ind w:left="218" w:leftChars="104" w:right="160" w:rightChars="76" w:firstLine="420" w:firstLineChars="200"/>
        <w:jc w:val="center"/>
        <w:rPr>
          <w:del w:id="8265" w:author="Administrator" w:date="2026-01-06T14:38:12Z"/>
          <w:rFonts w:hint="eastAsia" w:ascii="宋体" w:hAnsi="Courier New" w:eastAsia="宋体" w:cs="Arial"/>
          <w:color w:val="auto"/>
          <w:kern w:val="2"/>
          <w:sz w:val="21"/>
          <w:szCs w:val="20"/>
          <w:lang w:val="en-US" w:eastAsia="zh-CN" w:bidi="ar-SA"/>
        </w:rPr>
        <w:pPrChange w:id="8264" w:author="天天" w:date="2025-12-18T10:27:45Z">
          <w:pPr>
            <w:widowControl w:val="0"/>
            <w:numPr>
              <w:ilvl w:val="0"/>
              <w:numId w:val="0"/>
            </w:numPr>
            <w:ind w:left="218" w:leftChars="104" w:right="160" w:rightChars="76" w:firstLine="420" w:firstLineChars="200"/>
            <w:jc w:val="both"/>
          </w:pPr>
        </w:pPrChange>
      </w:pPr>
    </w:p>
    <w:p w14:paraId="16F84EB0">
      <w:pPr>
        <w:widowControl w:val="0"/>
        <w:ind w:left="218" w:leftChars="104" w:right="160" w:rightChars="76" w:firstLine="360" w:firstLineChars="200"/>
        <w:jc w:val="center"/>
        <w:rPr>
          <w:del w:id="8267" w:author="Administrator" w:date="2026-01-06T14:38:12Z"/>
          <w:rFonts w:hint="eastAsia" w:ascii="Calibri" w:hAnsi="Calibri" w:eastAsia="宋体" w:cs="Times New Roman"/>
          <w:color w:val="auto"/>
          <w:kern w:val="2"/>
          <w:sz w:val="18"/>
          <w:szCs w:val="18"/>
          <w:lang w:val="en-US" w:eastAsia="zh-CN" w:bidi="ar-SA"/>
        </w:rPr>
        <w:pPrChange w:id="8266" w:author="天天" w:date="2025-12-18T10:27:45Z">
          <w:pPr>
            <w:widowControl w:val="0"/>
            <w:ind w:left="218" w:leftChars="104" w:right="160" w:rightChars="76" w:firstLine="360" w:firstLineChars="200"/>
            <w:jc w:val="both"/>
          </w:pPr>
        </w:pPrChange>
      </w:pPr>
    </w:p>
    <w:p w14:paraId="69940ACA">
      <w:pPr>
        <w:pStyle w:val="2"/>
        <w:jc w:val="center"/>
        <w:rPr>
          <w:del w:id="8269" w:author="Administrator" w:date="2026-01-06T14:38:12Z"/>
          <w:rFonts w:hint="eastAsia"/>
          <w:color w:val="auto"/>
          <w:lang w:val="en-US" w:eastAsia="zh-CN"/>
        </w:rPr>
        <w:pPrChange w:id="8268" w:author="天天" w:date="2025-12-18T10:27:45Z">
          <w:pPr>
            <w:pStyle w:val="2"/>
          </w:pPr>
        </w:pPrChange>
      </w:pPr>
    </w:p>
    <w:p w14:paraId="6E17B31F">
      <w:pPr>
        <w:widowControl w:val="0"/>
        <w:ind w:left="218" w:leftChars="104" w:right="160" w:rightChars="76" w:firstLine="360" w:firstLineChars="200"/>
        <w:jc w:val="center"/>
        <w:rPr>
          <w:del w:id="8271" w:author="Administrator" w:date="2026-01-06T14:38:12Z"/>
          <w:rFonts w:hint="default" w:ascii="Calibri" w:hAnsi="Calibri" w:eastAsia="宋体" w:cs="Times New Roman"/>
          <w:color w:val="auto"/>
          <w:kern w:val="2"/>
          <w:sz w:val="18"/>
          <w:szCs w:val="18"/>
          <w:lang w:val="en-US" w:eastAsia="zh-CN" w:bidi="ar-SA"/>
        </w:rPr>
        <w:pPrChange w:id="8270" w:author="天天" w:date="2025-12-18T10:27:45Z">
          <w:pPr>
            <w:widowControl w:val="0"/>
            <w:ind w:left="218" w:leftChars="104" w:right="160" w:rightChars="76" w:firstLine="360" w:firstLineChars="200"/>
            <w:jc w:val="both"/>
          </w:pPr>
        </w:pPrChange>
      </w:pPr>
    </w:p>
    <w:p w14:paraId="787C15C3">
      <w:pPr>
        <w:numPr>
          <w:ilvl w:val="0"/>
          <w:numId w:val="0"/>
        </w:numPr>
        <w:spacing w:line="360" w:lineRule="auto"/>
        <w:ind w:left="0" w:leftChars="0" w:firstLine="0" w:firstLineChars="0"/>
        <w:jc w:val="center"/>
        <w:rPr>
          <w:del w:id="8273" w:author="Administrator" w:date="2026-01-06T14:38:12Z"/>
          <w:rFonts w:hint="eastAsia" w:asciiTheme="minorEastAsia" w:hAnsiTheme="minorEastAsia" w:eastAsiaTheme="minorEastAsia" w:cstheme="minorEastAsia"/>
          <w:b/>
          <w:bCs/>
          <w:color w:val="auto"/>
          <w:sz w:val="32"/>
          <w:szCs w:val="32"/>
          <w:lang w:val="en-US" w:eastAsia="zh-CN"/>
        </w:rPr>
        <w:pPrChange w:id="8272" w:author="天天" w:date="2025-12-18T10:27:45Z">
          <w:pPr>
            <w:numPr>
              <w:ilvl w:val="0"/>
              <w:numId w:val="2"/>
            </w:numPr>
            <w:spacing w:line="360" w:lineRule="auto"/>
            <w:ind w:left="407" w:leftChars="0" w:firstLine="643" w:firstLineChars="0"/>
            <w:jc w:val="center"/>
          </w:pPr>
        </w:pPrChange>
      </w:pPr>
      <w:ins w:id="8274" w:author="天天" w:date="2025-12-18T10:27:41Z">
        <w:del w:id="8275" w:author="Administrator" w:date="2026-01-06T14:38:12Z">
          <w:r>
            <w:rPr>
              <w:rFonts w:hint="eastAsia" w:asciiTheme="minorEastAsia" w:hAnsiTheme="minorEastAsia" w:eastAsiaTheme="minorEastAsia" w:cstheme="minorEastAsia"/>
              <w:b/>
              <w:bCs/>
              <w:color w:val="auto"/>
              <w:kern w:val="2"/>
              <w:sz w:val="32"/>
              <w:szCs w:val="32"/>
              <w:lang w:val="en-US" w:eastAsia="zh-CN" w:bidi="ar-SA"/>
            </w:rPr>
            <w:delText>（二）</w:delText>
          </w:r>
        </w:del>
      </w:ins>
      <w:del w:id="8276" w:author="Administrator" w:date="2026-01-06T14:38:12Z">
        <w:r>
          <w:rPr>
            <w:rFonts w:hint="eastAsia" w:asciiTheme="minorEastAsia" w:hAnsiTheme="minorEastAsia" w:eastAsiaTheme="minorEastAsia" w:cstheme="minorEastAsia"/>
            <w:b/>
            <w:bCs/>
            <w:color w:val="auto"/>
            <w:sz w:val="32"/>
            <w:szCs w:val="32"/>
            <w:lang w:val="en-US" w:eastAsia="zh-CN"/>
          </w:rPr>
          <w:delText>缴纳保证金的凭证</w:delText>
        </w:r>
      </w:del>
    </w:p>
    <w:p w14:paraId="30F623A5">
      <w:pPr>
        <w:pStyle w:val="2"/>
        <w:numPr>
          <w:ilvl w:val="0"/>
          <w:numId w:val="0"/>
        </w:numPr>
        <w:ind w:leftChars="304"/>
        <w:rPr>
          <w:del w:id="8277" w:author="Administrator" w:date="2026-01-06T14:38:12Z"/>
          <w:rFonts w:hint="eastAsia"/>
          <w:color w:val="auto"/>
          <w:lang w:eastAsia="zh-CN"/>
        </w:rPr>
      </w:pPr>
    </w:p>
    <w:p w14:paraId="31D0E03D">
      <w:pPr>
        <w:rPr>
          <w:del w:id="8278" w:author="Administrator" w:date="2026-01-06T14:38:12Z"/>
          <w:rFonts w:hint="eastAsia" w:ascii="方正小标宋简体" w:hAnsi="方正小标宋简体" w:eastAsia="方正小标宋简体" w:cs="方正小标宋简体"/>
          <w:bCs/>
          <w:color w:val="auto"/>
          <w:sz w:val="28"/>
          <w:szCs w:val="28"/>
          <w:highlight w:val="none"/>
          <w:lang w:eastAsia="zh-CN"/>
        </w:rPr>
      </w:pPr>
      <w:del w:id="8279" w:author="Administrator" w:date="2026-01-06T14:38:12Z">
        <w:r>
          <w:rPr>
            <w:rFonts w:hint="eastAsia" w:ascii="方正小标宋简体" w:hAnsi="方正小标宋简体" w:eastAsia="方正小标宋简体" w:cs="方正小标宋简体"/>
            <w:bCs/>
            <w:color w:val="auto"/>
            <w:sz w:val="28"/>
            <w:szCs w:val="28"/>
            <w:highlight w:val="none"/>
            <w:lang w:eastAsia="zh-CN"/>
          </w:rPr>
          <w:br w:type="page"/>
        </w:r>
      </w:del>
    </w:p>
    <w:p w14:paraId="3BC7E892">
      <w:pPr>
        <w:spacing w:line="360" w:lineRule="auto"/>
        <w:ind w:firstLine="883"/>
        <w:jc w:val="center"/>
        <w:rPr>
          <w:del w:id="8280" w:author="Administrator" w:date="2026-01-06T14:38:12Z"/>
          <w:rFonts w:asciiTheme="minorEastAsia" w:hAnsiTheme="minorEastAsia" w:eastAsiaTheme="minorEastAsia" w:cstheme="minorEastAsia"/>
          <w:bCs/>
          <w:color w:val="auto"/>
          <w:sz w:val="28"/>
          <w:szCs w:val="28"/>
          <w:highlight w:val="none"/>
        </w:rPr>
      </w:pPr>
      <w:del w:id="8281" w:author="Administrator" w:date="2026-01-06T14:38:12Z">
        <w:r>
          <w:rPr>
            <w:rFonts w:hint="eastAsia" w:ascii="方正小标宋简体" w:hAnsi="方正小标宋简体" w:eastAsia="方正小标宋简体" w:cs="方正小标宋简体"/>
            <w:bCs/>
            <w:color w:val="auto"/>
            <w:sz w:val="28"/>
            <w:szCs w:val="28"/>
            <w:highlight w:val="none"/>
            <w:lang w:eastAsia="zh-CN"/>
          </w:rPr>
          <w:delText>（</w:delText>
        </w:r>
      </w:del>
      <w:del w:id="8282" w:author="Administrator" w:date="2026-01-06T14:38:12Z">
        <w:r>
          <w:rPr>
            <w:rFonts w:hint="eastAsia" w:ascii="方正小标宋简体" w:hAnsi="方正小标宋简体" w:eastAsia="方正小标宋简体" w:cs="方正小标宋简体"/>
            <w:bCs/>
            <w:color w:val="auto"/>
            <w:sz w:val="28"/>
            <w:szCs w:val="28"/>
            <w:highlight w:val="none"/>
            <w:lang w:val="en-US" w:eastAsia="zh-CN"/>
          </w:rPr>
          <w:delText>三</w:delText>
        </w:r>
      </w:del>
      <w:del w:id="8283" w:author="Administrator" w:date="2026-01-06T14:38:12Z">
        <w:r>
          <w:rPr>
            <w:rFonts w:hint="eastAsia" w:ascii="方正小标宋简体" w:hAnsi="方正小标宋简体" w:eastAsia="方正小标宋简体" w:cs="方正小标宋简体"/>
            <w:bCs/>
            <w:color w:val="auto"/>
            <w:sz w:val="28"/>
            <w:szCs w:val="28"/>
            <w:highlight w:val="none"/>
            <w:lang w:eastAsia="zh-CN"/>
          </w:rPr>
          <w:delText>）</w:delText>
        </w:r>
      </w:del>
      <w:del w:id="8284" w:author="Administrator" w:date="2026-01-06T14:38:12Z">
        <w:r>
          <w:rPr>
            <w:rFonts w:hint="eastAsia" w:asciiTheme="minorEastAsia" w:hAnsiTheme="minorEastAsia" w:eastAsiaTheme="minorEastAsia" w:cstheme="minorEastAsia"/>
            <w:b/>
            <w:bCs/>
            <w:color w:val="auto"/>
            <w:sz w:val="32"/>
            <w:szCs w:val="32"/>
            <w:lang w:val="en-US" w:eastAsia="zh-CN"/>
          </w:rPr>
          <w:delText>签订完整的承诺书</w:delText>
        </w:r>
      </w:del>
    </w:p>
    <w:p w14:paraId="1E7FDCA8">
      <w:pPr>
        <w:spacing w:line="360" w:lineRule="auto"/>
        <w:ind w:firstLine="5040" w:firstLineChars="2100"/>
        <w:jc w:val="left"/>
        <w:rPr>
          <w:del w:id="8285" w:author="Administrator" w:date="2026-01-06T14:38:12Z"/>
          <w:rFonts w:asciiTheme="minorEastAsia" w:hAnsiTheme="minorEastAsia" w:eastAsiaTheme="minorEastAsia" w:cstheme="minorEastAsia"/>
          <w:color w:val="auto"/>
          <w:sz w:val="24"/>
          <w:szCs w:val="24"/>
          <w:highlight w:val="none"/>
        </w:rPr>
      </w:pPr>
    </w:p>
    <w:p w14:paraId="51B14572">
      <w:pPr>
        <w:spacing w:beforeLines="50" w:line="360" w:lineRule="auto"/>
        <w:rPr>
          <w:del w:id="8286" w:author="Administrator" w:date="2026-01-06T14:38:12Z"/>
          <w:rFonts w:asciiTheme="minorEastAsia" w:hAnsiTheme="minorEastAsia" w:eastAsiaTheme="minorEastAsia" w:cstheme="minorEastAsia"/>
          <w:color w:val="auto"/>
          <w:sz w:val="24"/>
          <w:szCs w:val="24"/>
          <w:highlight w:val="none"/>
          <w:u w:val="single"/>
        </w:rPr>
      </w:pPr>
      <w:del w:id="8287" w:author="Administrator" w:date="2026-01-06T14:38:12Z">
        <w:r>
          <w:rPr>
            <w:rFonts w:hint="eastAsia" w:asciiTheme="minorEastAsia" w:hAnsiTheme="minorEastAsia" w:eastAsiaTheme="minorEastAsia" w:cstheme="minorEastAsia"/>
            <w:b/>
            <w:bCs/>
            <w:color w:val="auto"/>
            <w:sz w:val="24"/>
            <w:szCs w:val="24"/>
            <w:highlight w:val="none"/>
            <w:lang w:val="en-US" w:eastAsia="zh-CN"/>
          </w:rPr>
          <w:delText>连城连聚物业服务公司、</w:delText>
        </w:r>
      </w:del>
      <w:del w:id="8288" w:author="Administrator" w:date="2026-01-06T14:38:12Z">
        <w:r>
          <w:rPr>
            <w:rFonts w:hint="eastAsia" w:asciiTheme="minorEastAsia" w:hAnsiTheme="minorEastAsia" w:eastAsiaTheme="minorEastAsia" w:cstheme="minorEastAsia"/>
            <w:b/>
            <w:bCs/>
            <w:color w:val="auto"/>
            <w:sz w:val="24"/>
            <w:szCs w:val="24"/>
            <w:highlight w:val="none"/>
          </w:rPr>
          <w:delText>连城县国有资产产权交易服务有限公司</w:delText>
        </w:r>
      </w:del>
      <w:del w:id="8289" w:author="Administrator" w:date="2026-01-06T14:38:12Z">
        <w:r>
          <w:rPr>
            <w:rFonts w:hint="eastAsia" w:asciiTheme="minorEastAsia" w:hAnsiTheme="minorEastAsia" w:eastAsiaTheme="minorEastAsia" w:cstheme="minorEastAsia"/>
            <w:color w:val="auto"/>
            <w:sz w:val="24"/>
            <w:szCs w:val="24"/>
            <w:highlight w:val="none"/>
          </w:rPr>
          <w:delText>：</w:delText>
        </w:r>
      </w:del>
    </w:p>
    <w:p w14:paraId="7DE3130D">
      <w:pPr>
        <w:spacing w:line="560" w:lineRule="exact"/>
        <w:ind w:left="0" w:firstLine="0" w:firstLineChars="0"/>
        <w:rPr>
          <w:del w:id="8291" w:author="Administrator" w:date="2026-01-06T14:38:12Z"/>
          <w:rFonts w:asciiTheme="minorEastAsia" w:hAnsiTheme="minorEastAsia" w:eastAsiaTheme="minorEastAsia" w:cstheme="minorEastAsia"/>
          <w:color w:val="auto"/>
          <w:sz w:val="24"/>
          <w:szCs w:val="24"/>
          <w:highlight w:val="none"/>
        </w:rPr>
        <w:pPrChange w:id="8290" w:author="天天" w:date="2025-12-18T10:32:34Z">
          <w:pPr>
            <w:spacing w:line="360" w:lineRule="auto"/>
            <w:ind w:left="240" w:hanging="240" w:hangingChars="100"/>
          </w:pPr>
        </w:pPrChange>
      </w:pPr>
      <w:del w:id="8292" w:author="Administrator" w:date="2026-01-06T14:38:12Z">
        <w:r>
          <w:rPr>
            <w:rFonts w:hint="eastAsia" w:asciiTheme="minorEastAsia" w:hAnsiTheme="minorEastAsia" w:eastAsiaTheme="minorEastAsia" w:cstheme="minorEastAsia"/>
            <w:color w:val="auto"/>
            <w:sz w:val="24"/>
            <w:szCs w:val="24"/>
            <w:highlight w:val="none"/>
          </w:rPr>
          <w:delText xml:space="preserve">    本公司承诺提供的报名材料真实、合法、有效，自愿报名参加于</w:delText>
        </w:r>
      </w:del>
      <w:del w:id="8293" w:author="Administrator" w:date="2026-01-06T14:38:12Z">
        <w:r>
          <w:rPr>
            <w:rFonts w:hint="eastAsia" w:asciiTheme="minorEastAsia" w:hAnsiTheme="minorEastAsia" w:eastAsiaTheme="minorEastAsia" w:cstheme="minorEastAsia"/>
            <w:color w:val="auto"/>
            <w:sz w:val="24"/>
            <w:szCs w:val="24"/>
            <w:highlight w:val="none"/>
            <w:u w:val="single"/>
          </w:rPr>
          <w:delText xml:space="preserve"> </w:delText>
        </w:r>
      </w:del>
      <w:del w:id="8294" w:author="Administrator" w:date="2026-01-06T14:38:12Z">
        <w:r>
          <w:rPr>
            <w:rFonts w:hint="eastAsia" w:asciiTheme="minorEastAsia" w:hAnsiTheme="minorEastAsia" w:eastAsiaTheme="minorEastAsia" w:cstheme="minorEastAsia"/>
            <w:color w:val="auto"/>
            <w:sz w:val="24"/>
            <w:szCs w:val="24"/>
            <w:highlight w:val="none"/>
            <w:u w:val="single"/>
            <w:lang w:eastAsia="zh-CN"/>
          </w:rPr>
          <w:delText>2025</w:delText>
        </w:r>
      </w:del>
      <w:del w:id="8295" w:author="Administrator" w:date="2026-01-06T14:38:12Z">
        <w:r>
          <w:rPr>
            <w:rFonts w:hint="eastAsia" w:asciiTheme="minorEastAsia" w:hAnsiTheme="minorEastAsia" w:eastAsiaTheme="minorEastAsia" w:cstheme="minorEastAsia"/>
            <w:color w:val="auto"/>
            <w:sz w:val="24"/>
            <w:szCs w:val="24"/>
            <w:highlight w:val="none"/>
            <w:u w:val="single"/>
          </w:rPr>
          <w:delText>年</w:delText>
        </w:r>
      </w:del>
      <w:ins w:id="8296" w:author="天天" w:date="2025-12-18T10:13:42Z">
        <w:del w:id="8297" w:author="Administrator" w:date="2026-01-06T14:38:12Z">
          <w:r>
            <w:rPr>
              <w:rFonts w:hint="eastAsia" w:asciiTheme="minorEastAsia" w:hAnsiTheme="minorEastAsia" w:eastAsiaTheme="minorEastAsia" w:cstheme="minorEastAsia"/>
              <w:color w:val="auto"/>
              <w:sz w:val="24"/>
              <w:szCs w:val="24"/>
              <w:highlight w:val="none"/>
              <w:u w:val="single"/>
              <w:lang w:eastAsia="zh-CN"/>
            </w:rPr>
            <w:delText>2026年</w:delText>
          </w:r>
        </w:del>
      </w:ins>
      <w:del w:id="8298" w:author="Administrator" w:date="2026-01-06T14:38:12Z">
        <w:r>
          <w:rPr>
            <w:rFonts w:hint="eastAsia" w:asciiTheme="minorEastAsia" w:hAnsiTheme="minorEastAsia" w:eastAsiaTheme="minorEastAsia" w:cstheme="minorEastAsia"/>
            <w:color w:val="auto"/>
            <w:sz w:val="24"/>
            <w:szCs w:val="24"/>
            <w:highlight w:val="none"/>
            <w:u w:val="single"/>
            <w:lang w:val="en-US" w:eastAsia="zh-CN"/>
          </w:rPr>
          <w:delText xml:space="preserve">  月 日</w:delText>
        </w:r>
      </w:del>
      <w:del w:id="8299" w:author="Administrator" w:date="2026-01-06T14:38:12Z">
        <w:r>
          <w:rPr>
            <w:rFonts w:hint="eastAsia" w:asciiTheme="minorEastAsia" w:hAnsiTheme="minorEastAsia" w:eastAsiaTheme="minorEastAsia" w:cstheme="minorEastAsia"/>
            <w:color w:val="auto"/>
            <w:sz w:val="24"/>
            <w:szCs w:val="24"/>
            <w:highlight w:val="none"/>
          </w:rPr>
          <w:delText>上午举行的 “权益云反向一次报价”</w:delText>
        </w:r>
      </w:del>
      <w:del w:id="8300" w:author="Administrator" w:date="2026-01-06T14:38:12Z">
        <w:r>
          <w:rPr>
            <w:rFonts w:hint="eastAsia" w:asciiTheme="minorEastAsia" w:hAnsiTheme="minorEastAsia" w:eastAsiaTheme="minorEastAsia" w:cstheme="minorEastAsia"/>
            <w:color w:val="auto"/>
            <w:sz w:val="24"/>
            <w:szCs w:val="24"/>
            <w:highlight w:val="none"/>
            <w:u w:val="single"/>
            <w:lang w:eastAsia="zh-CN"/>
          </w:rPr>
          <w:delText>连城连聚物业服务公司电梯年检服务采购</w:delText>
        </w:r>
      </w:del>
      <w:del w:id="8301" w:author="Administrator" w:date="2026-01-06T14:38:12Z">
        <w:r>
          <w:rPr>
            <w:rFonts w:hint="eastAsia" w:asciiTheme="minorEastAsia" w:hAnsiTheme="minorEastAsia" w:eastAsiaTheme="minorEastAsia" w:cstheme="minorEastAsia"/>
            <w:color w:val="auto"/>
            <w:sz w:val="24"/>
            <w:szCs w:val="24"/>
            <w:highlight w:val="none"/>
          </w:rPr>
          <w:delText>竞价。收悉项目编号为</w:delText>
        </w:r>
      </w:del>
      <w:del w:id="8302" w:author="Administrator" w:date="2026-01-06T14:38:12Z">
        <w:r>
          <w:rPr>
            <w:rFonts w:hint="eastAsia" w:asciiTheme="minorEastAsia" w:hAnsiTheme="minorEastAsia" w:eastAsiaTheme="minorEastAsia" w:cstheme="minorEastAsia"/>
            <w:color w:val="auto"/>
            <w:sz w:val="24"/>
            <w:szCs w:val="24"/>
            <w:highlight w:val="none"/>
            <w:u w:val="single"/>
            <w:lang w:eastAsia="zh-CN"/>
          </w:rPr>
          <w:delText xml:space="preserve">LCCQJJ20250   </w:delText>
        </w:r>
      </w:del>
      <w:del w:id="8303" w:author="Administrator" w:date="2026-01-06T14:38:12Z">
        <w:r>
          <w:rPr>
            <w:rFonts w:hint="eastAsia" w:asciiTheme="minorEastAsia" w:hAnsiTheme="minorEastAsia" w:eastAsiaTheme="minorEastAsia" w:cstheme="minorEastAsia"/>
            <w:color w:val="auto"/>
            <w:sz w:val="24"/>
            <w:szCs w:val="24"/>
            <w:highlight w:val="none"/>
          </w:rPr>
          <w:delText>的《网络竞价须知》，</w:delText>
        </w:r>
      </w:del>
      <w:del w:id="8304" w:author="Administrator" w:date="2026-01-06T14:38:12Z">
        <w:r>
          <w:rPr>
            <w:rFonts w:hint="eastAsia" w:asciiTheme="minorEastAsia" w:hAnsiTheme="minorEastAsia" w:eastAsiaTheme="minorEastAsia" w:cstheme="minorEastAsia"/>
            <w:b/>
            <w:bCs/>
            <w:color w:val="auto"/>
            <w:sz w:val="24"/>
            <w:szCs w:val="24"/>
            <w:highlight w:val="none"/>
            <w:lang w:val="en-US" w:eastAsia="zh-CN"/>
          </w:rPr>
          <w:delText>承诺</w:delText>
        </w:r>
      </w:del>
      <w:del w:id="8305" w:author="Administrator" w:date="2026-01-06T14:38:12Z">
        <w:r>
          <w:rPr>
            <w:rFonts w:hint="eastAsia" w:asciiTheme="minorEastAsia" w:hAnsiTheme="minorEastAsia" w:eastAsiaTheme="minorEastAsia" w:cstheme="minorEastAsia"/>
            <w:b/>
            <w:bCs/>
            <w:color w:val="auto"/>
            <w:sz w:val="24"/>
            <w:szCs w:val="24"/>
            <w:highlight w:val="none"/>
          </w:rPr>
          <w:delText>本次</w:delText>
        </w:r>
      </w:del>
      <w:del w:id="8306" w:author="Administrator" w:date="2026-01-06T14:38:12Z">
        <w:r>
          <w:rPr>
            <w:rFonts w:hint="eastAsia" w:asciiTheme="minorEastAsia" w:hAnsiTheme="minorEastAsia" w:eastAsiaTheme="minorEastAsia" w:cstheme="minorEastAsia"/>
            <w:b/>
            <w:bCs/>
            <w:color w:val="auto"/>
            <w:sz w:val="24"/>
            <w:szCs w:val="24"/>
            <w:highlight w:val="none"/>
            <w:lang w:val="en-US" w:eastAsia="zh-CN"/>
          </w:rPr>
          <w:delText>提供的产品及</w:delText>
        </w:r>
      </w:del>
      <w:del w:id="8307" w:author="Administrator" w:date="2026-01-06T14:38:12Z">
        <w:r>
          <w:rPr>
            <w:rFonts w:hint="eastAsia" w:asciiTheme="minorEastAsia" w:hAnsiTheme="minorEastAsia" w:eastAsiaTheme="minorEastAsia" w:cstheme="minorEastAsia"/>
            <w:b/>
            <w:bCs/>
            <w:color w:val="auto"/>
            <w:sz w:val="24"/>
            <w:szCs w:val="24"/>
            <w:highlight w:val="none"/>
          </w:rPr>
          <w:delText>服务均满足本项目竞价文件求，并保证遵守和全面履行该次《网络竞价须知》中的各项条款。</w:delText>
        </w:r>
      </w:del>
      <w:del w:id="8308" w:author="Administrator" w:date="2026-01-06T14:38:12Z">
        <w:r>
          <w:rPr>
            <w:rFonts w:hint="eastAsia" w:asciiTheme="minorEastAsia" w:hAnsiTheme="minorEastAsia" w:eastAsiaTheme="minorEastAsia" w:cstheme="minorEastAsia"/>
            <w:color w:val="auto"/>
            <w:sz w:val="24"/>
            <w:szCs w:val="24"/>
            <w:highlight w:val="none"/>
          </w:rPr>
          <w:delText>若有违反该次《网络竞价须知》条款的行为，申请人愿被取消竞价资格，已交保证金作为违约金不予退回，若造成损失的，由本承诺人承担赔偿责任。</w:delText>
        </w:r>
      </w:del>
    </w:p>
    <w:p w14:paraId="5B78EB8C">
      <w:pPr>
        <w:spacing w:line="560" w:lineRule="exact"/>
        <w:rPr>
          <w:del w:id="8310" w:author="Administrator" w:date="2026-01-06T14:38:12Z"/>
          <w:rFonts w:asciiTheme="minorEastAsia" w:hAnsiTheme="minorEastAsia" w:eastAsiaTheme="minorEastAsia" w:cstheme="minorEastAsia"/>
          <w:color w:val="auto"/>
          <w:sz w:val="24"/>
          <w:szCs w:val="24"/>
          <w:highlight w:val="none"/>
        </w:rPr>
        <w:pPrChange w:id="8309" w:author="天天" w:date="2025-12-18T10:32:18Z">
          <w:pPr>
            <w:spacing w:line="360" w:lineRule="auto"/>
          </w:pPr>
        </w:pPrChange>
      </w:pPr>
    </w:p>
    <w:p w14:paraId="22A12805">
      <w:pPr>
        <w:spacing w:line="360" w:lineRule="auto"/>
        <w:rPr>
          <w:del w:id="8311" w:author="Administrator" w:date="2026-01-06T14:38:12Z"/>
          <w:rFonts w:asciiTheme="minorEastAsia" w:hAnsiTheme="minorEastAsia" w:eastAsiaTheme="minorEastAsia" w:cstheme="minorEastAsia"/>
          <w:color w:val="auto"/>
          <w:sz w:val="24"/>
          <w:szCs w:val="24"/>
          <w:highlight w:val="none"/>
        </w:rPr>
      </w:pPr>
    </w:p>
    <w:p w14:paraId="636BB77A">
      <w:pPr>
        <w:spacing w:line="360" w:lineRule="auto"/>
        <w:jc w:val="left"/>
        <w:rPr>
          <w:del w:id="8312" w:author="Administrator" w:date="2026-01-06T14:38:12Z"/>
          <w:rFonts w:asciiTheme="minorEastAsia" w:hAnsiTheme="minorEastAsia" w:eastAsiaTheme="minorEastAsia" w:cstheme="minorEastAsia"/>
          <w:color w:val="auto"/>
          <w:sz w:val="24"/>
          <w:szCs w:val="24"/>
          <w:highlight w:val="none"/>
        </w:rPr>
      </w:pPr>
      <w:del w:id="8313" w:author="Administrator" w:date="2026-01-06T14:38:12Z">
        <w:r>
          <w:rPr>
            <w:rFonts w:hint="eastAsia" w:asciiTheme="minorEastAsia" w:hAnsiTheme="minorEastAsia" w:eastAsiaTheme="minorEastAsia" w:cstheme="minorEastAsia"/>
            <w:color w:val="auto"/>
            <w:sz w:val="24"/>
            <w:szCs w:val="24"/>
            <w:highlight w:val="none"/>
          </w:rPr>
          <w:delText>承诺人（申请人签章）：</w:delText>
        </w:r>
      </w:del>
    </w:p>
    <w:p w14:paraId="5151C619">
      <w:pPr>
        <w:spacing w:line="360" w:lineRule="auto"/>
        <w:jc w:val="left"/>
        <w:rPr>
          <w:del w:id="8314" w:author="Administrator" w:date="2026-01-06T14:38:12Z"/>
          <w:rFonts w:asciiTheme="minorEastAsia" w:hAnsiTheme="minorEastAsia" w:eastAsiaTheme="minorEastAsia" w:cstheme="minorEastAsia"/>
          <w:color w:val="auto"/>
          <w:sz w:val="24"/>
          <w:szCs w:val="24"/>
          <w:highlight w:val="none"/>
        </w:rPr>
      </w:pPr>
    </w:p>
    <w:p w14:paraId="6E7FC6D0">
      <w:pPr>
        <w:spacing w:line="360" w:lineRule="auto"/>
        <w:jc w:val="left"/>
        <w:rPr>
          <w:del w:id="8315" w:author="Administrator" w:date="2026-01-06T14:38:12Z"/>
          <w:rFonts w:asciiTheme="minorEastAsia" w:hAnsiTheme="minorEastAsia" w:eastAsiaTheme="minorEastAsia" w:cstheme="minorEastAsia"/>
          <w:color w:val="auto"/>
          <w:sz w:val="24"/>
          <w:szCs w:val="24"/>
          <w:highlight w:val="none"/>
        </w:rPr>
      </w:pPr>
      <w:del w:id="8316" w:author="Administrator" w:date="2026-01-06T14:38:12Z">
        <w:r>
          <w:rPr>
            <w:rFonts w:hint="eastAsia" w:asciiTheme="minorEastAsia" w:hAnsiTheme="minorEastAsia" w:eastAsiaTheme="minorEastAsia" w:cstheme="minorEastAsia"/>
            <w:color w:val="auto"/>
            <w:sz w:val="24"/>
            <w:szCs w:val="24"/>
            <w:highlight w:val="none"/>
          </w:rPr>
          <w:delText xml:space="preserve">法定代表人或授权代理人（签章）： </w:delText>
        </w:r>
      </w:del>
    </w:p>
    <w:p w14:paraId="1E2EFB85">
      <w:pPr>
        <w:spacing w:line="360" w:lineRule="auto"/>
        <w:jc w:val="left"/>
        <w:rPr>
          <w:del w:id="8317" w:author="Administrator" w:date="2026-01-06T14:38:12Z"/>
          <w:rFonts w:asciiTheme="minorEastAsia" w:hAnsiTheme="minorEastAsia" w:eastAsiaTheme="minorEastAsia" w:cstheme="minorEastAsia"/>
          <w:color w:val="auto"/>
          <w:sz w:val="24"/>
          <w:szCs w:val="24"/>
          <w:highlight w:val="none"/>
        </w:rPr>
      </w:pPr>
    </w:p>
    <w:p w14:paraId="7540AE35">
      <w:pPr>
        <w:spacing w:line="360" w:lineRule="auto"/>
        <w:jc w:val="left"/>
        <w:rPr>
          <w:del w:id="8318" w:author="Administrator" w:date="2026-01-06T14:38:12Z"/>
          <w:rFonts w:asciiTheme="minorEastAsia" w:hAnsiTheme="minorEastAsia" w:eastAsiaTheme="minorEastAsia" w:cstheme="minorEastAsia"/>
          <w:color w:val="auto"/>
          <w:sz w:val="24"/>
          <w:szCs w:val="24"/>
          <w:highlight w:val="none"/>
        </w:rPr>
      </w:pPr>
      <w:del w:id="8319" w:author="Administrator" w:date="2026-01-06T14:38:12Z">
        <w:r>
          <w:rPr>
            <w:rFonts w:hint="eastAsia" w:asciiTheme="minorEastAsia" w:hAnsiTheme="minorEastAsia" w:eastAsiaTheme="minorEastAsia" w:cstheme="minorEastAsia"/>
            <w:color w:val="auto"/>
            <w:sz w:val="24"/>
            <w:szCs w:val="24"/>
            <w:highlight w:val="none"/>
          </w:rPr>
          <w:delText>联系电话：</w:delText>
        </w:r>
      </w:del>
    </w:p>
    <w:p w14:paraId="4E988B35">
      <w:pPr>
        <w:spacing w:line="360" w:lineRule="auto"/>
        <w:jc w:val="left"/>
        <w:rPr>
          <w:del w:id="8320" w:author="Administrator" w:date="2026-01-06T14:38:12Z"/>
          <w:rFonts w:ascii="方正小标宋简体" w:hAnsi="方正小标宋简体" w:eastAsia="方正小标宋简体" w:cs="方正小标宋简体"/>
          <w:bCs/>
          <w:color w:val="auto"/>
          <w:sz w:val="28"/>
          <w:szCs w:val="28"/>
          <w:highlight w:val="none"/>
        </w:rPr>
      </w:pPr>
      <w:del w:id="8321" w:author="Administrator" w:date="2026-01-06T14:38:12Z">
        <w:r>
          <w:rPr>
            <w:rFonts w:hint="eastAsia" w:asciiTheme="minorEastAsia" w:hAnsiTheme="minorEastAsia" w:eastAsiaTheme="minorEastAsia" w:cstheme="minorEastAsia"/>
            <w:color w:val="auto"/>
            <w:sz w:val="24"/>
            <w:szCs w:val="24"/>
            <w:highlight w:val="none"/>
          </w:rPr>
          <w:delText>年    月    日</w:delText>
        </w:r>
      </w:del>
    </w:p>
    <w:p w14:paraId="24E5363C">
      <w:pPr>
        <w:rPr>
          <w:del w:id="8322" w:author="Administrator" w:date="2026-01-06T14:38:12Z"/>
          <w:rFonts w:hint="eastAsia" w:ascii="方正小标宋简体" w:hAnsi="方正小标宋简体" w:eastAsia="方正小标宋简体" w:cs="方正小标宋简体"/>
          <w:bCs/>
          <w:color w:val="auto"/>
          <w:sz w:val="28"/>
          <w:szCs w:val="28"/>
          <w:highlight w:val="none"/>
          <w:lang w:val="en-US" w:eastAsia="zh-CN"/>
        </w:rPr>
      </w:pPr>
      <w:del w:id="8323" w:author="Administrator" w:date="2026-01-06T14:38:12Z">
        <w:r>
          <w:rPr>
            <w:rFonts w:hint="eastAsia" w:ascii="方正小标宋简体" w:hAnsi="方正小标宋简体" w:eastAsia="方正小标宋简体" w:cs="方正小标宋简体"/>
            <w:bCs/>
            <w:color w:val="auto"/>
            <w:sz w:val="28"/>
            <w:szCs w:val="28"/>
            <w:highlight w:val="none"/>
            <w:lang w:val="en-US" w:eastAsia="zh-CN"/>
          </w:rPr>
          <w:br w:type="page"/>
        </w:r>
      </w:del>
    </w:p>
    <w:p w14:paraId="3635D83F">
      <w:pPr>
        <w:jc w:val="center"/>
        <w:rPr>
          <w:del w:id="8324" w:author="Administrator" w:date="2026-01-06T14:38:12Z"/>
          <w:rFonts w:hint="default" w:ascii="方正小标宋简体" w:hAnsi="方正小标宋简体" w:eastAsia="方正小标宋简体" w:cs="方正小标宋简体"/>
          <w:bCs/>
          <w:color w:val="auto"/>
          <w:sz w:val="28"/>
          <w:szCs w:val="28"/>
          <w:highlight w:val="none"/>
          <w:lang w:val="en-US" w:eastAsia="zh-CN"/>
        </w:rPr>
      </w:pPr>
      <w:del w:id="8325" w:author="Administrator" w:date="2026-01-06T14:38:12Z">
        <w:r>
          <w:rPr>
            <w:rFonts w:hint="eastAsia" w:ascii="方正小标宋简体" w:hAnsi="方正小标宋简体" w:eastAsia="方正小标宋简体" w:cs="方正小标宋简体"/>
            <w:bCs/>
            <w:color w:val="auto"/>
            <w:sz w:val="28"/>
            <w:szCs w:val="28"/>
            <w:highlight w:val="none"/>
            <w:lang w:val="en-US" w:eastAsia="zh-CN"/>
          </w:rPr>
          <w:delText>（四）授权委托书（如有）</w:delText>
        </w:r>
      </w:del>
    </w:p>
    <w:p w14:paraId="709BA8F1">
      <w:pPr>
        <w:spacing w:line="480" w:lineRule="auto"/>
        <w:rPr>
          <w:del w:id="8326" w:author="Administrator" w:date="2026-01-06T14:38:12Z"/>
          <w:rFonts w:hint="eastAsia" w:asciiTheme="minorEastAsia" w:hAnsiTheme="minorEastAsia" w:eastAsiaTheme="minorEastAsia" w:cstheme="minorEastAsia"/>
          <w:color w:val="auto"/>
          <w:sz w:val="24"/>
          <w:szCs w:val="24"/>
        </w:rPr>
      </w:pPr>
      <w:del w:id="8327" w:author="Administrator" w:date="2026-01-06T14:38:12Z">
        <w:r>
          <w:rPr>
            <w:rFonts w:hint="eastAsia" w:asciiTheme="minorEastAsia" w:hAnsiTheme="minorEastAsia" w:eastAsiaTheme="minorEastAsia" w:cstheme="minorEastAsia"/>
            <w:color w:val="auto"/>
            <w:sz w:val="24"/>
            <w:szCs w:val="24"/>
          </w:rPr>
          <w:delText xml:space="preserve">  </w:delText>
        </w:r>
      </w:del>
      <w:ins w:id="8328" w:author="天天" w:date="2025-12-18T10:32:38Z">
        <w:del w:id="8329" w:author="Administrator" w:date="2026-01-06T14:38:12Z">
          <w:r>
            <w:rPr>
              <w:rFonts w:hint="eastAsia" w:asciiTheme="minorEastAsia" w:hAnsiTheme="minorEastAsia" w:eastAsiaTheme="minorEastAsia" w:cstheme="minorEastAsia"/>
              <w:color w:val="auto"/>
              <w:sz w:val="24"/>
              <w:szCs w:val="24"/>
              <w:lang w:val="en-US" w:eastAsia="zh-CN"/>
            </w:rPr>
            <w:delText xml:space="preserve"> </w:delText>
          </w:r>
        </w:del>
      </w:ins>
      <w:del w:id="8330" w:author="Administrator" w:date="2026-01-06T14:38:12Z">
        <w:r>
          <w:rPr>
            <w:rFonts w:hint="eastAsia" w:asciiTheme="minorEastAsia" w:hAnsiTheme="minorEastAsia" w:eastAsiaTheme="minorEastAsia" w:cstheme="minorEastAsia"/>
            <w:color w:val="auto"/>
            <w:sz w:val="24"/>
            <w:szCs w:val="24"/>
          </w:rPr>
          <w:delText>本授权人声明：我</w:delText>
        </w:r>
      </w:del>
      <w:del w:id="8331" w:author="Administrator" w:date="2026-01-06T14:38:12Z">
        <w:r>
          <w:rPr>
            <w:rFonts w:hint="eastAsia" w:asciiTheme="minorEastAsia" w:hAnsiTheme="minorEastAsia" w:eastAsiaTheme="minorEastAsia" w:cstheme="minorEastAsia"/>
            <w:color w:val="auto"/>
            <w:sz w:val="24"/>
            <w:szCs w:val="24"/>
            <w:u w:val="single"/>
          </w:rPr>
          <w:delText xml:space="preserve">       </w:delText>
        </w:r>
      </w:del>
      <w:del w:id="8332" w:author="Administrator" w:date="2026-01-06T14:38:12Z">
        <w:r>
          <w:rPr>
            <w:rFonts w:hint="eastAsia" w:asciiTheme="minorEastAsia" w:hAnsiTheme="minorEastAsia" w:eastAsiaTheme="minorEastAsia" w:cstheme="minorEastAsia"/>
            <w:color w:val="auto"/>
            <w:sz w:val="24"/>
            <w:szCs w:val="24"/>
          </w:rPr>
          <w:delText>是</w:delText>
        </w:r>
      </w:del>
      <w:del w:id="8333" w:author="Administrator" w:date="2026-01-06T14:38:12Z">
        <w:r>
          <w:rPr>
            <w:rFonts w:hint="eastAsia" w:asciiTheme="minorEastAsia" w:hAnsiTheme="minorEastAsia" w:eastAsiaTheme="minorEastAsia" w:cstheme="minorEastAsia"/>
            <w:color w:val="auto"/>
            <w:sz w:val="24"/>
            <w:szCs w:val="24"/>
            <w:u w:val="single"/>
          </w:rPr>
          <w:delText xml:space="preserve">                      </w:delText>
        </w:r>
      </w:del>
      <w:del w:id="8334" w:author="Administrator" w:date="2026-01-06T14:38:12Z">
        <w:r>
          <w:rPr>
            <w:rFonts w:hint="eastAsia" w:asciiTheme="minorEastAsia" w:hAnsiTheme="minorEastAsia" w:eastAsiaTheme="minorEastAsia" w:cstheme="minorEastAsia"/>
            <w:color w:val="auto"/>
            <w:sz w:val="24"/>
            <w:szCs w:val="24"/>
          </w:rPr>
          <w:delText>的法定代表人，现授权委托</w:delText>
        </w:r>
      </w:del>
      <w:del w:id="8335" w:author="Administrator" w:date="2026-01-06T14:38:12Z">
        <w:r>
          <w:rPr>
            <w:rFonts w:hint="eastAsia" w:asciiTheme="minorEastAsia" w:hAnsiTheme="minorEastAsia" w:eastAsiaTheme="minorEastAsia" w:cstheme="minorEastAsia"/>
            <w:color w:val="auto"/>
            <w:sz w:val="24"/>
            <w:szCs w:val="24"/>
            <w:u w:val="single"/>
          </w:rPr>
          <w:delText xml:space="preserve">      </w:delText>
        </w:r>
      </w:del>
      <w:del w:id="8336" w:author="Administrator" w:date="2026-01-06T14:38:12Z">
        <w:r>
          <w:rPr>
            <w:rFonts w:hint="eastAsia" w:asciiTheme="minorEastAsia" w:hAnsiTheme="minorEastAsia" w:eastAsiaTheme="minorEastAsia" w:cstheme="minorEastAsia"/>
            <w:color w:val="auto"/>
            <w:sz w:val="24"/>
            <w:szCs w:val="24"/>
          </w:rPr>
          <w:delText>为我公司代理人，以本公司名义参加</w:delText>
        </w:r>
      </w:del>
      <w:del w:id="8337" w:author="Administrator" w:date="2026-01-06T14:38:12Z">
        <w:r>
          <w:rPr>
            <w:rFonts w:hint="eastAsia" w:asciiTheme="minorEastAsia" w:hAnsiTheme="minorEastAsia" w:eastAsiaTheme="minorEastAsia" w:cstheme="minorEastAsia"/>
            <w:color w:val="auto"/>
            <w:sz w:val="24"/>
            <w:szCs w:val="24"/>
            <w:u w:val="single"/>
            <w:lang w:val="en-US" w:eastAsia="zh-CN"/>
          </w:rPr>
          <w:delText>连城连聚物业服务公司电梯年检服务采购</w:delText>
        </w:r>
      </w:del>
      <w:del w:id="8338" w:author="Administrator" w:date="2026-01-06T14:38:12Z">
        <w:r>
          <w:rPr>
            <w:rFonts w:hint="eastAsia" w:asciiTheme="minorEastAsia" w:hAnsiTheme="minorEastAsia" w:eastAsiaTheme="minorEastAsia" w:cstheme="minorEastAsia"/>
            <w:color w:val="auto"/>
            <w:kern w:val="0"/>
            <w:sz w:val="24"/>
            <w:szCs w:val="24"/>
          </w:rPr>
          <w:delText>的</w:delText>
        </w:r>
      </w:del>
      <w:del w:id="8339" w:author="Administrator" w:date="2026-01-06T14:38:12Z">
        <w:r>
          <w:rPr>
            <w:rFonts w:hint="eastAsia" w:asciiTheme="minorEastAsia" w:hAnsiTheme="minorEastAsia" w:eastAsiaTheme="minorEastAsia" w:cstheme="minorEastAsia"/>
            <w:color w:val="auto"/>
            <w:sz w:val="24"/>
            <w:szCs w:val="24"/>
            <w:lang w:val="en-US" w:eastAsia="zh-CN"/>
          </w:rPr>
          <w:delText>网络竞价</w:delText>
        </w:r>
      </w:del>
      <w:del w:id="8340" w:author="Administrator" w:date="2026-01-06T14:38:12Z">
        <w:r>
          <w:rPr>
            <w:rFonts w:hint="eastAsia" w:asciiTheme="minorEastAsia" w:hAnsiTheme="minorEastAsia" w:eastAsiaTheme="minorEastAsia" w:cstheme="minorEastAsia"/>
            <w:color w:val="auto"/>
            <w:sz w:val="24"/>
            <w:szCs w:val="24"/>
          </w:rPr>
          <w:delText>活动。代理人在</w:delText>
        </w:r>
      </w:del>
      <w:del w:id="8341" w:author="Administrator" w:date="2026-01-06T14:38:12Z">
        <w:r>
          <w:rPr>
            <w:rFonts w:hint="eastAsia" w:asciiTheme="minorEastAsia" w:hAnsiTheme="minorEastAsia" w:eastAsiaTheme="minorEastAsia" w:cstheme="minorEastAsia"/>
            <w:color w:val="auto"/>
            <w:sz w:val="24"/>
            <w:szCs w:val="24"/>
            <w:lang w:val="en-US" w:eastAsia="zh-CN"/>
          </w:rPr>
          <w:delText>竞价</w:delText>
        </w:r>
      </w:del>
      <w:del w:id="8342" w:author="Administrator" w:date="2026-01-06T14:38:12Z">
        <w:r>
          <w:rPr>
            <w:rFonts w:hint="eastAsia" w:asciiTheme="minorEastAsia" w:hAnsiTheme="minorEastAsia" w:eastAsiaTheme="minorEastAsia" w:cstheme="minorEastAsia"/>
            <w:color w:val="auto"/>
            <w:sz w:val="24"/>
            <w:szCs w:val="24"/>
          </w:rPr>
          <w:delText>过程中所签署的一切文件和处理与之相关的一切事务，我均予以承认。</w:delText>
        </w:r>
      </w:del>
    </w:p>
    <w:p w14:paraId="7051BD5D">
      <w:pPr>
        <w:spacing w:line="480" w:lineRule="auto"/>
        <w:ind w:firstLine="480" w:firstLineChars="200"/>
        <w:rPr>
          <w:del w:id="8343" w:author="Administrator" w:date="2026-01-06T14:38:12Z"/>
          <w:rFonts w:hint="eastAsia" w:asciiTheme="minorEastAsia" w:hAnsiTheme="minorEastAsia" w:eastAsiaTheme="minorEastAsia" w:cstheme="minorEastAsia"/>
          <w:color w:val="auto"/>
          <w:sz w:val="24"/>
          <w:szCs w:val="24"/>
        </w:rPr>
      </w:pPr>
      <w:del w:id="8344" w:author="Administrator" w:date="2026-01-06T14:38:12Z">
        <w:r>
          <w:rPr>
            <w:rFonts w:hint="eastAsia" w:asciiTheme="minorEastAsia" w:hAnsiTheme="minorEastAsia" w:eastAsiaTheme="minorEastAsia" w:cstheme="minorEastAsia"/>
            <w:color w:val="auto"/>
            <w:sz w:val="24"/>
            <w:szCs w:val="24"/>
          </w:rPr>
          <w:delText>被授权人无转委托权，特此委托。</w:delText>
        </w:r>
      </w:del>
    </w:p>
    <w:p w14:paraId="40E56A78">
      <w:pPr>
        <w:spacing w:line="360" w:lineRule="auto"/>
        <w:ind w:firstLine="480" w:firstLineChars="200"/>
        <w:rPr>
          <w:del w:id="8345" w:author="Administrator" w:date="2026-01-06T14:38:12Z"/>
          <w:rFonts w:hint="eastAsia" w:asciiTheme="minorEastAsia" w:hAnsiTheme="minorEastAsia" w:eastAsiaTheme="minorEastAsia" w:cstheme="minorEastAsia"/>
          <w:color w:val="auto"/>
          <w:kern w:val="0"/>
          <w:sz w:val="24"/>
          <w:szCs w:val="24"/>
        </w:rPr>
      </w:pPr>
    </w:p>
    <w:p w14:paraId="79CFB0C7">
      <w:pPr>
        <w:spacing w:line="360" w:lineRule="auto"/>
        <w:ind w:firstLine="480" w:firstLineChars="200"/>
        <w:rPr>
          <w:del w:id="8346" w:author="Administrator" w:date="2026-01-06T14:38:12Z"/>
          <w:rFonts w:hint="eastAsia" w:asciiTheme="minorEastAsia" w:hAnsiTheme="minorEastAsia" w:eastAsiaTheme="minorEastAsia" w:cstheme="minorEastAsia"/>
          <w:color w:val="auto"/>
          <w:kern w:val="0"/>
          <w:sz w:val="24"/>
          <w:szCs w:val="24"/>
        </w:rPr>
      </w:pPr>
      <w:del w:id="8347" w:author="Administrator" w:date="2026-01-06T14:38:12Z">
        <w:r>
          <w:rPr>
            <w:rFonts w:hint="eastAsia" w:asciiTheme="minorEastAsia" w:hAnsiTheme="minorEastAsia" w:eastAsiaTheme="minorEastAsia" w:cstheme="minorEastAsia"/>
            <w:color w:val="auto"/>
            <w:kern w:val="0"/>
            <w:sz w:val="24"/>
            <w:szCs w:val="24"/>
          </w:rPr>
          <w:delText>代理人：</w:delText>
        </w:r>
      </w:del>
      <w:del w:id="8348" w:author="Administrator" w:date="2026-01-06T14:38:12Z">
        <w:r>
          <w:rPr>
            <w:rFonts w:hint="eastAsia" w:asciiTheme="minorEastAsia" w:hAnsiTheme="minorEastAsia" w:eastAsiaTheme="minorEastAsia" w:cstheme="minorEastAsia"/>
            <w:color w:val="auto"/>
            <w:sz w:val="24"/>
            <w:szCs w:val="24"/>
            <w:u w:val="single"/>
          </w:rPr>
          <w:delText xml:space="preserve">    </w:delText>
        </w:r>
      </w:del>
      <w:del w:id="8349" w:author="Administrator" w:date="2026-01-06T14:38:12Z">
        <w:r>
          <w:rPr>
            <w:rFonts w:hint="eastAsia" w:asciiTheme="minorEastAsia" w:hAnsiTheme="minorEastAsia" w:eastAsiaTheme="minorEastAsia" w:cstheme="minorEastAsia"/>
            <w:color w:val="auto"/>
            <w:sz w:val="24"/>
            <w:szCs w:val="24"/>
            <w:u w:val="single"/>
            <w:lang w:val="en-US" w:eastAsia="zh-CN"/>
          </w:rPr>
          <w:delText xml:space="preserve">  </w:delText>
        </w:r>
      </w:del>
      <w:del w:id="8350" w:author="Administrator" w:date="2026-01-06T14:38:12Z">
        <w:r>
          <w:rPr>
            <w:rFonts w:hint="eastAsia" w:asciiTheme="minorEastAsia" w:hAnsiTheme="minorEastAsia" w:eastAsiaTheme="minorEastAsia" w:cstheme="minorEastAsia"/>
            <w:color w:val="auto"/>
            <w:sz w:val="24"/>
            <w:szCs w:val="24"/>
            <w:u w:val="single"/>
          </w:rPr>
          <w:delText xml:space="preserve">  </w:delText>
        </w:r>
      </w:del>
      <w:del w:id="8351" w:author="Administrator" w:date="2026-01-06T14:38:12Z">
        <w:r>
          <w:rPr>
            <w:rFonts w:hint="eastAsia" w:asciiTheme="minorEastAsia" w:hAnsiTheme="minorEastAsia" w:eastAsiaTheme="minorEastAsia" w:cstheme="minorEastAsia"/>
            <w:color w:val="auto"/>
            <w:sz w:val="24"/>
            <w:szCs w:val="24"/>
            <w:u w:val="single"/>
            <w:lang w:val="en-US" w:eastAsia="zh-CN"/>
          </w:rPr>
          <w:delText xml:space="preserve"> </w:delText>
        </w:r>
      </w:del>
      <w:del w:id="8352" w:author="Administrator" w:date="2026-01-06T14:38:12Z">
        <w:r>
          <w:rPr>
            <w:rFonts w:hint="eastAsia" w:asciiTheme="minorEastAsia" w:hAnsiTheme="minorEastAsia" w:eastAsiaTheme="minorEastAsia" w:cstheme="minorEastAsia"/>
            <w:color w:val="auto"/>
            <w:sz w:val="24"/>
            <w:szCs w:val="24"/>
            <w:u w:val="single"/>
          </w:rPr>
          <w:delText xml:space="preserve"> </w:delText>
        </w:r>
      </w:del>
      <w:del w:id="8353" w:author="Administrator" w:date="2026-01-06T14:38:12Z">
        <w:r>
          <w:rPr>
            <w:rFonts w:hint="eastAsia" w:asciiTheme="minorEastAsia" w:hAnsiTheme="minorEastAsia" w:eastAsiaTheme="minorEastAsia" w:cstheme="minorEastAsia"/>
            <w:color w:val="auto"/>
            <w:sz w:val="24"/>
            <w:szCs w:val="24"/>
          </w:rPr>
          <w:delText xml:space="preserve">      </w:delText>
        </w:r>
      </w:del>
      <w:del w:id="8354" w:author="Administrator" w:date="2026-01-06T14:38:12Z">
        <w:r>
          <w:rPr>
            <w:rFonts w:hint="eastAsia" w:asciiTheme="minorEastAsia" w:hAnsiTheme="minorEastAsia" w:eastAsiaTheme="minorEastAsia" w:cstheme="minorEastAsia"/>
            <w:color w:val="auto"/>
            <w:kern w:val="0"/>
            <w:sz w:val="24"/>
            <w:szCs w:val="24"/>
          </w:rPr>
          <w:delText>身份证号码：</w:delText>
        </w:r>
      </w:del>
      <w:del w:id="8355" w:author="Administrator" w:date="2026-01-06T14:38:12Z">
        <w:r>
          <w:rPr>
            <w:rFonts w:hint="eastAsia" w:asciiTheme="minorEastAsia" w:hAnsiTheme="minorEastAsia" w:eastAsiaTheme="minorEastAsia" w:cstheme="minorEastAsia"/>
            <w:color w:val="auto"/>
            <w:kern w:val="0"/>
            <w:sz w:val="24"/>
            <w:szCs w:val="24"/>
            <w:u w:val="single"/>
          </w:rPr>
          <w:delText xml:space="preserve">           </w:delText>
        </w:r>
      </w:del>
      <w:del w:id="8356" w:author="Administrator" w:date="2026-01-06T14:38:12Z">
        <w:r>
          <w:rPr>
            <w:rFonts w:hint="eastAsia" w:asciiTheme="minorEastAsia" w:hAnsiTheme="minorEastAsia" w:eastAsiaTheme="minorEastAsia" w:cstheme="minorEastAsia"/>
            <w:color w:val="auto"/>
            <w:kern w:val="0"/>
            <w:sz w:val="24"/>
            <w:szCs w:val="24"/>
          </w:rPr>
          <w:delText xml:space="preserve">  </w:delText>
        </w:r>
      </w:del>
    </w:p>
    <w:p w14:paraId="2F486BD5">
      <w:pPr>
        <w:spacing w:line="360" w:lineRule="auto"/>
        <w:ind w:firstLine="480" w:firstLineChars="200"/>
        <w:rPr>
          <w:del w:id="8357" w:author="Administrator" w:date="2026-01-06T14:38:12Z"/>
          <w:rFonts w:hint="eastAsia" w:asciiTheme="minorEastAsia" w:hAnsiTheme="minorEastAsia" w:eastAsiaTheme="minorEastAsia" w:cstheme="minorEastAsia"/>
          <w:color w:val="auto"/>
          <w:kern w:val="0"/>
          <w:sz w:val="24"/>
          <w:szCs w:val="24"/>
          <w:u w:val="single"/>
        </w:rPr>
      </w:pPr>
      <w:del w:id="8358" w:author="Administrator" w:date="2026-01-06T14:38:12Z">
        <w:r>
          <w:rPr>
            <w:rFonts w:hint="eastAsia" w:asciiTheme="minorEastAsia" w:hAnsiTheme="minorEastAsia" w:eastAsiaTheme="minorEastAsia" w:cstheme="minorEastAsia"/>
            <w:color w:val="auto"/>
            <w:kern w:val="0"/>
            <w:sz w:val="24"/>
            <w:szCs w:val="24"/>
          </w:rPr>
          <w:delText>性别：</w:delText>
        </w:r>
      </w:del>
      <w:del w:id="8359" w:author="Administrator" w:date="2026-01-06T14:38:12Z">
        <w:r>
          <w:rPr>
            <w:rFonts w:hint="eastAsia" w:asciiTheme="minorEastAsia" w:hAnsiTheme="minorEastAsia" w:eastAsiaTheme="minorEastAsia" w:cstheme="minorEastAsia"/>
            <w:color w:val="auto"/>
            <w:kern w:val="0"/>
            <w:sz w:val="24"/>
            <w:szCs w:val="24"/>
            <w:u w:val="single"/>
          </w:rPr>
          <w:delText xml:space="preserve">           </w:delText>
        </w:r>
      </w:del>
      <w:del w:id="8360" w:author="Administrator" w:date="2026-01-06T14:38:12Z">
        <w:r>
          <w:rPr>
            <w:rFonts w:hint="eastAsia" w:asciiTheme="minorEastAsia" w:hAnsiTheme="minorEastAsia" w:eastAsiaTheme="minorEastAsia" w:cstheme="minorEastAsia"/>
            <w:color w:val="auto"/>
            <w:kern w:val="0"/>
            <w:sz w:val="24"/>
            <w:szCs w:val="24"/>
          </w:rPr>
          <w:delText xml:space="preserve">    </w:delText>
        </w:r>
      </w:del>
      <w:del w:id="8361" w:author="Administrator" w:date="2026-01-06T14:38:12Z">
        <w:r>
          <w:rPr>
            <w:rFonts w:hint="eastAsia" w:asciiTheme="minorEastAsia" w:hAnsiTheme="minorEastAsia" w:eastAsiaTheme="minorEastAsia" w:cstheme="minorEastAsia"/>
            <w:color w:val="auto"/>
            <w:kern w:val="0"/>
            <w:sz w:val="24"/>
            <w:szCs w:val="24"/>
            <w:lang w:val="en-US" w:eastAsia="zh-CN"/>
          </w:rPr>
          <w:delText xml:space="preserve">   </w:delText>
        </w:r>
      </w:del>
      <w:del w:id="8362" w:author="Administrator" w:date="2026-01-06T14:38:12Z">
        <w:r>
          <w:rPr>
            <w:rFonts w:hint="eastAsia" w:asciiTheme="minorEastAsia" w:hAnsiTheme="minorEastAsia" w:eastAsiaTheme="minorEastAsia" w:cstheme="minorEastAsia"/>
            <w:color w:val="auto"/>
            <w:kern w:val="0"/>
            <w:sz w:val="24"/>
            <w:szCs w:val="24"/>
          </w:rPr>
          <w:delText>年龄：</w:delText>
        </w:r>
      </w:del>
      <w:del w:id="8363" w:author="Administrator" w:date="2026-01-06T14:38:12Z">
        <w:r>
          <w:rPr>
            <w:rFonts w:hint="eastAsia" w:asciiTheme="minorEastAsia" w:hAnsiTheme="minorEastAsia" w:eastAsiaTheme="minorEastAsia" w:cstheme="minorEastAsia"/>
            <w:color w:val="auto"/>
            <w:kern w:val="0"/>
            <w:sz w:val="24"/>
            <w:szCs w:val="24"/>
            <w:u w:val="single"/>
          </w:rPr>
          <w:delText xml:space="preserve">   </w:delText>
        </w:r>
      </w:del>
      <w:del w:id="8364" w:author="Administrator" w:date="2026-01-06T14:38:12Z">
        <w:r>
          <w:rPr>
            <w:rFonts w:hint="eastAsia" w:asciiTheme="minorEastAsia" w:hAnsiTheme="minorEastAsia" w:eastAsiaTheme="minorEastAsia" w:cstheme="minorEastAsia"/>
            <w:color w:val="auto"/>
            <w:kern w:val="0"/>
            <w:sz w:val="24"/>
            <w:szCs w:val="24"/>
            <w:u w:val="single"/>
            <w:lang w:val="en-US" w:eastAsia="zh-CN"/>
          </w:rPr>
          <w:delText xml:space="preserve"> </w:delText>
        </w:r>
      </w:del>
      <w:del w:id="8365" w:author="Administrator" w:date="2026-01-06T14:38:12Z">
        <w:r>
          <w:rPr>
            <w:rFonts w:hint="eastAsia" w:asciiTheme="minorEastAsia" w:hAnsiTheme="minorEastAsia" w:eastAsiaTheme="minorEastAsia" w:cstheme="minorEastAsia"/>
            <w:color w:val="auto"/>
            <w:kern w:val="0"/>
            <w:sz w:val="24"/>
            <w:szCs w:val="24"/>
            <w:u w:val="single"/>
          </w:rPr>
          <w:delText xml:space="preserve">             </w:delText>
        </w:r>
      </w:del>
    </w:p>
    <w:p w14:paraId="536F7EF4">
      <w:pPr>
        <w:spacing w:line="360" w:lineRule="auto"/>
        <w:ind w:firstLine="480" w:firstLineChars="200"/>
        <w:rPr>
          <w:del w:id="8366" w:author="Administrator" w:date="2026-01-06T14:38:12Z"/>
          <w:rFonts w:hint="eastAsia" w:asciiTheme="minorEastAsia" w:hAnsiTheme="minorEastAsia" w:eastAsiaTheme="minorEastAsia" w:cstheme="minorEastAsia"/>
          <w:color w:val="auto"/>
          <w:kern w:val="0"/>
          <w:sz w:val="24"/>
          <w:szCs w:val="24"/>
          <w:u w:val="single"/>
        </w:rPr>
      </w:pPr>
      <w:del w:id="8367" w:author="Administrator" w:date="2026-01-06T14:38:12Z">
        <w:r>
          <w:rPr>
            <w:rFonts w:hint="eastAsia" w:asciiTheme="minorEastAsia" w:hAnsiTheme="minorEastAsia" w:eastAsiaTheme="minorEastAsia" w:cstheme="minorEastAsia"/>
            <w:color w:val="auto"/>
            <w:kern w:val="0"/>
            <w:sz w:val="24"/>
            <w:szCs w:val="24"/>
          </w:rPr>
          <w:delText>单位：</w:delText>
        </w:r>
      </w:del>
      <w:del w:id="8368" w:author="Administrator" w:date="2026-01-06T14:38:12Z">
        <w:r>
          <w:rPr>
            <w:rFonts w:hint="eastAsia" w:asciiTheme="minorEastAsia" w:hAnsiTheme="minorEastAsia" w:eastAsiaTheme="minorEastAsia" w:cstheme="minorEastAsia"/>
            <w:color w:val="auto"/>
            <w:sz w:val="24"/>
            <w:szCs w:val="24"/>
            <w:u w:val="single"/>
          </w:rPr>
          <w:delText xml:space="preserve">                            </w:delText>
        </w:r>
      </w:del>
      <w:del w:id="8369" w:author="Administrator" w:date="2026-01-06T14:38:12Z">
        <w:r>
          <w:rPr>
            <w:rFonts w:hint="eastAsia" w:asciiTheme="minorEastAsia" w:hAnsiTheme="minorEastAsia" w:eastAsiaTheme="minorEastAsia" w:cstheme="minorEastAsia"/>
            <w:color w:val="auto"/>
            <w:kern w:val="0"/>
            <w:sz w:val="24"/>
            <w:szCs w:val="24"/>
          </w:rPr>
          <w:delText xml:space="preserve"> 部门：</w:delText>
        </w:r>
      </w:del>
      <w:del w:id="8370" w:author="Administrator" w:date="2026-01-06T14:38:12Z">
        <w:r>
          <w:rPr>
            <w:rFonts w:hint="eastAsia" w:asciiTheme="minorEastAsia" w:hAnsiTheme="minorEastAsia" w:eastAsiaTheme="minorEastAsia" w:cstheme="minorEastAsia"/>
            <w:color w:val="auto"/>
            <w:kern w:val="0"/>
            <w:sz w:val="24"/>
            <w:szCs w:val="24"/>
            <w:u w:val="single"/>
          </w:rPr>
          <w:delText xml:space="preserve">          </w:delText>
        </w:r>
      </w:del>
    </w:p>
    <w:p w14:paraId="78085B32">
      <w:pPr>
        <w:spacing w:line="360" w:lineRule="auto"/>
        <w:ind w:firstLine="480" w:firstLineChars="200"/>
        <w:rPr>
          <w:del w:id="8371" w:author="Administrator" w:date="2026-01-06T14:38:12Z"/>
          <w:rFonts w:hint="eastAsia" w:asciiTheme="minorEastAsia" w:hAnsiTheme="minorEastAsia" w:eastAsiaTheme="minorEastAsia" w:cstheme="minorEastAsia"/>
          <w:color w:val="auto"/>
          <w:kern w:val="0"/>
          <w:sz w:val="24"/>
          <w:szCs w:val="24"/>
          <w:u w:val="single"/>
        </w:rPr>
      </w:pPr>
      <w:del w:id="8372" w:author="Administrator" w:date="2026-01-06T14:38:12Z">
        <w:r>
          <w:rPr>
            <w:rFonts w:hint="eastAsia" w:asciiTheme="minorEastAsia" w:hAnsiTheme="minorEastAsia" w:eastAsiaTheme="minorEastAsia" w:cstheme="minorEastAsia"/>
            <w:color w:val="auto"/>
            <w:kern w:val="0"/>
            <w:sz w:val="24"/>
            <w:szCs w:val="24"/>
          </w:rPr>
          <w:delText>职务：</w:delText>
        </w:r>
      </w:del>
      <w:del w:id="8373" w:author="Administrator" w:date="2026-01-06T14:38:12Z">
        <w:r>
          <w:rPr>
            <w:rFonts w:hint="eastAsia" w:asciiTheme="minorEastAsia" w:hAnsiTheme="minorEastAsia" w:eastAsiaTheme="minorEastAsia" w:cstheme="minorEastAsia"/>
            <w:color w:val="auto"/>
            <w:kern w:val="0"/>
            <w:sz w:val="24"/>
            <w:szCs w:val="24"/>
            <w:u w:val="single"/>
          </w:rPr>
          <w:delText xml:space="preserve">             </w:delText>
        </w:r>
      </w:del>
      <w:del w:id="8374" w:author="Administrator" w:date="2026-01-06T14:38:12Z">
        <w:r>
          <w:rPr>
            <w:rFonts w:hint="eastAsia" w:asciiTheme="minorEastAsia" w:hAnsiTheme="minorEastAsia" w:eastAsiaTheme="minorEastAsia" w:cstheme="minorEastAsia"/>
            <w:color w:val="auto"/>
            <w:kern w:val="0"/>
            <w:sz w:val="24"/>
            <w:szCs w:val="24"/>
          </w:rPr>
          <w:delText xml:space="preserve">        联系电话：</w:delText>
        </w:r>
      </w:del>
      <w:del w:id="8375" w:author="Administrator" w:date="2026-01-06T14:38:12Z">
        <w:r>
          <w:rPr>
            <w:rFonts w:hint="eastAsia" w:asciiTheme="minorEastAsia" w:hAnsiTheme="minorEastAsia" w:eastAsiaTheme="minorEastAsia" w:cstheme="minorEastAsia"/>
            <w:color w:val="auto"/>
            <w:kern w:val="0"/>
            <w:sz w:val="24"/>
            <w:szCs w:val="24"/>
            <w:u w:val="single"/>
          </w:rPr>
          <w:delText xml:space="preserve">            </w:delText>
        </w:r>
      </w:del>
    </w:p>
    <w:p w14:paraId="715DBF78">
      <w:pPr>
        <w:spacing w:line="360" w:lineRule="auto"/>
        <w:ind w:firstLine="482" w:firstLineChars="200"/>
        <w:rPr>
          <w:del w:id="8376" w:author="Administrator" w:date="2026-01-06T14:38:12Z"/>
          <w:rFonts w:hint="eastAsia" w:asciiTheme="minorEastAsia" w:hAnsiTheme="minorEastAsia" w:eastAsiaTheme="minorEastAsia" w:cstheme="minorEastAsia"/>
          <w:b/>
          <w:color w:val="auto"/>
          <w:sz w:val="24"/>
          <w:szCs w:val="24"/>
        </w:rPr>
      </w:pPr>
    </w:p>
    <w:p w14:paraId="4EF82D20">
      <w:pPr>
        <w:spacing w:line="360" w:lineRule="auto"/>
        <w:ind w:firstLine="480" w:firstLineChars="200"/>
        <w:rPr>
          <w:del w:id="8377" w:author="Administrator" w:date="2026-01-06T14:38:12Z"/>
          <w:rFonts w:hint="eastAsia" w:asciiTheme="minorEastAsia" w:hAnsiTheme="minorEastAsia" w:eastAsiaTheme="minorEastAsia" w:cstheme="minorEastAsia"/>
          <w:color w:val="auto"/>
          <w:sz w:val="24"/>
          <w:szCs w:val="24"/>
        </w:rPr>
      </w:pPr>
      <w:del w:id="8378" w:author="Administrator" w:date="2026-01-06T14:38:12Z">
        <w:r>
          <w:rPr>
            <w:rFonts w:hint="eastAsia" w:asciiTheme="minorEastAsia" w:hAnsiTheme="minorEastAsia" w:eastAsiaTheme="minorEastAsia" w:cstheme="minorEastAsia"/>
            <w:color w:val="auto"/>
            <w:sz w:val="24"/>
            <w:szCs w:val="24"/>
            <w:lang w:val="en-US" w:eastAsia="zh-CN"/>
          </w:rPr>
          <w:delText>投标人</w:delText>
        </w:r>
      </w:del>
      <w:del w:id="8379" w:author="Administrator" w:date="2026-01-06T14:38:12Z">
        <w:r>
          <w:rPr>
            <w:rFonts w:hint="eastAsia" w:asciiTheme="minorEastAsia" w:hAnsiTheme="minorEastAsia" w:eastAsiaTheme="minorEastAsia" w:cstheme="minorEastAsia"/>
            <w:color w:val="auto"/>
            <w:sz w:val="24"/>
            <w:szCs w:val="24"/>
          </w:rPr>
          <w:delText>：</w:delText>
        </w:r>
      </w:del>
      <w:del w:id="8380" w:author="Administrator" w:date="2026-01-06T14:38:12Z">
        <w:r>
          <w:rPr>
            <w:rFonts w:hint="eastAsia" w:asciiTheme="minorEastAsia" w:hAnsiTheme="minorEastAsia" w:eastAsiaTheme="minorEastAsia" w:cstheme="minorEastAsia"/>
            <w:color w:val="auto"/>
            <w:sz w:val="24"/>
            <w:szCs w:val="24"/>
            <w:u w:val="single"/>
          </w:rPr>
          <w:delText xml:space="preserve">                      </w:delText>
        </w:r>
      </w:del>
      <w:del w:id="8381" w:author="Administrator" w:date="2026-01-06T14:38:12Z">
        <w:r>
          <w:rPr>
            <w:rFonts w:hint="eastAsia" w:asciiTheme="minorEastAsia" w:hAnsiTheme="minorEastAsia" w:eastAsiaTheme="minorEastAsia" w:cstheme="minorEastAsia"/>
            <w:color w:val="auto"/>
            <w:sz w:val="24"/>
            <w:szCs w:val="24"/>
          </w:rPr>
          <w:delText>（盖章）</w:delText>
        </w:r>
      </w:del>
    </w:p>
    <w:p w14:paraId="725A4735">
      <w:pPr>
        <w:spacing w:line="360" w:lineRule="auto"/>
        <w:ind w:firstLine="480" w:firstLineChars="200"/>
        <w:rPr>
          <w:del w:id="8382" w:author="Administrator" w:date="2026-01-06T14:38:12Z"/>
          <w:rFonts w:hint="eastAsia" w:asciiTheme="minorEastAsia" w:hAnsiTheme="minorEastAsia" w:eastAsiaTheme="minorEastAsia" w:cstheme="minorEastAsia"/>
          <w:color w:val="auto"/>
          <w:sz w:val="24"/>
          <w:szCs w:val="24"/>
        </w:rPr>
      </w:pPr>
      <w:del w:id="8383" w:author="Administrator" w:date="2026-01-06T14:38:12Z">
        <w:r>
          <w:rPr>
            <w:rFonts w:hint="eastAsia" w:asciiTheme="minorEastAsia" w:hAnsiTheme="minorEastAsia" w:eastAsiaTheme="minorEastAsia" w:cstheme="minorEastAsia"/>
            <w:color w:val="auto"/>
            <w:sz w:val="24"/>
            <w:szCs w:val="24"/>
          </w:rPr>
          <w:delText>法定代表人：</w:delText>
        </w:r>
      </w:del>
      <w:del w:id="8384" w:author="Administrator" w:date="2026-01-06T14:38:12Z">
        <w:r>
          <w:rPr>
            <w:rFonts w:hint="eastAsia" w:asciiTheme="minorEastAsia" w:hAnsiTheme="minorEastAsia" w:eastAsiaTheme="minorEastAsia" w:cstheme="minorEastAsia"/>
            <w:color w:val="auto"/>
            <w:sz w:val="24"/>
            <w:szCs w:val="24"/>
            <w:u w:val="single"/>
          </w:rPr>
          <w:delText xml:space="preserve">              </w:delText>
        </w:r>
      </w:del>
      <w:del w:id="8385" w:author="Administrator" w:date="2026-01-06T14:38:12Z">
        <w:r>
          <w:rPr>
            <w:rFonts w:hint="eastAsia" w:asciiTheme="minorEastAsia" w:hAnsiTheme="minorEastAsia" w:eastAsiaTheme="minorEastAsia" w:cstheme="minorEastAsia"/>
            <w:color w:val="auto"/>
            <w:sz w:val="24"/>
            <w:szCs w:val="24"/>
          </w:rPr>
          <w:delText>（签字或盖章）</w:delText>
        </w:r>
      </w:del>
    </w:p>
    <w:p w14:paraId="6BAD3843">
      <w:pPr>
        <w:spacing w:line="360" w:lineRule="auto"/>
        <w:ind w:firstLine="480" w:firstLineChars="200"/>
        <w:rPr>
          <w:del w:id="8386" w:author="Administrator" w:date="2026-01-06T14:38:12Z"/>
          <w:rFonts w:hint="eastAsia" w:asciiTheme="minorEastAsia" w:hAnsiTheme="minorEastAsia" w:eastAsiaTheme="minorEastAsia" w:cstheme="minorEastAsia"/>
          <w:color w:val="auto"/>
          <w:sz w:val="24"/>
          <w:szCs w:val="24"/>
        </w:rPr>
      </w:pPr>
      <w:del w:id="8387" w:author="Administrator" w:date="2026-01-06T14:38:12Z">
        <w:r>
          <w:rPr>
            <w:rFonts w:hint="eastAsia" w:asciiTheme="minorEastAsia" w:hAnsiTheme="minorEastAsia" w:eastAsiaTheme="minorEastAsia" w:cstheme="minorEastAsia"/>
            <w:color w:val="auto"/>
            <w:sz w:val="24"/>
            <w:szCs w:val="24"/>
          </w:rPr>
          <w:delText>日      期：</w:delText>
        </w:r>
      </w:del>
      <w:del w:id="8388" w:author="Administrator" w:date="2026-01-06T14:38:12Z">
        <w:r>
          <w:rPr>
            <w:rFonts w:hint="eastAsia" w:asciiTheme="minorEastAsia" w:hAnsiTheme="minorEastAsia" w:eastAsiaTheme="minorEastAsia" w:cstheme="minorEastAsia"/>
            <w:color w:val="auto"/>
            <w:sz w:val="24"/>
            <w:szCs w:val="24"/>
            <w:u w:val="single"/>
          </w:rPr>
          <w:delText xml:space="preserve">  年   月  日   </w:delText>
        </w:r>
      </w:del>
    </w:p>
    <w:p w14:paraId="27B2F8EF">
      <w:pPr>
        <w:spacing w:line="360" w:lineRule="auto"/>
        <w:ind w:firstLine="482" w:firstLineChars="200"/>
        <w:rPr>
          <w:del w:id="8389" w:author="Administrator" w:date="2026-01-06T14:38:12Z"/>
          <w:rFonts w:hint="eastAsia" w:asciiTheme="minorEastAsia" w:hAnsiTheme="minorEastAsia" w:eastAsiaTheme="minorEastAsia" w:cstheme="minorEastAsia"/>
          <w:b/>
          <w:color w:val="auto"/>
          <w:sz w:val="24"/>
          <w:szCs w:val="24"/>
        </w:rPr>
      </w:pPr>
    </w:p>
    <w:p w14:paraId="6A6F5B4E">
      <w:pPr>
        <w:spacing w:line="360" w:lineRule="auto"/>
        <w:ind w:firstLine="482" w:firstLineChars="200"/>
        <w:rPr>
          <w:del w:id="8390" w:author="Administrator" w:date="2026-01-06T14:38:12Z"/>
          <w:rFonts w:hint="eastAsia" w:asciiTheme="minorEastAsia" w:hAnsiTheme="minorEastAsia" w:eastAsiaTheme="minorEastAsia" w:cstheme="minorEastAsia"/>
          <w:b/>
          <w:color w:val="auto"/>
          <w:sz w:val="24"/>
          <w:szCs w:val="24"/>
        </w:rPr>
      </w:pPr>
      <w:del w:id="8391" w:author="Administrator" w:date="2026-01-06T14:38:12Z">
        <w:r>
          <w:rPr>
            <w:rFonts w:hint="eastAsia" w:asciiTheme="minorEastAsia" w:hAnsiTheme="minorEastAsia" w:eastAsiaTheme="minorEastAsia" w:cstheme="minorEastAsia"/>
            <w:b/>
            <w:color w:val="auto"/>
            <w:sz w:val="24"/>
            <w:szCs w:val="24"/>
          </w:rPr>
          <w:delText>注：后附委托代理人身份证复印件</w:delText>
        </w:r>
      </w:del>
    </w:p>
    <w:p w14:paraId="6B5723F5">
      <w:pPr>
        <w:pStyle w:val="5"/>
        <w:widowControl/>
        <w:spacing w:before="209" w:line="225" w:lineRule="auto"/>
        <w:jc w:val="center"/>
        <w:rPr>
          <w:del w:id="8392" w:author="Administrator" w:date="2026-01-06T14:38:12Z"/>
          <w:b/>
          <w:bCs/>
          <w:spacing w:val="2"/>
          <w:sz w:val="48"/>
          <w:szCs w:val="48"/>
        </w:rPr>
      </w:pPr>
    </w:p>
    <w:p w14:paraId="341F73B7">
      <w:pPr>
        <w:pStyle w:val="5"/>
        <w:widowControl/>
        <w:spacing w:before="209" w:line="225" w:lineRule="auto"/>
        <w:jc w:val="center"/>
        <w:rPr>
          <w:del w:id="8393" w:author="Administrator" w:date="2026-01-06T14:38:12Z"/>
          <w:b/>
          <w:bCs/>
          <w:spacing w:val="2"/>
          <w:sz w:val="48"/>
          <w:szCs w:val="48"/>
        </w:rPr>
      </w:pPr>
    </w:p>
    <w:p w14:paraId="583141F8">
      <w:pPr>
        <w:pStyle w:val="5"/>
        <w:widowControl/>
        <w:spacing w:before="209" w:line="225" w:lineRule="auto"/>
        <w:jc w:val="center"/>
        <w:rPr>
          <w:del w:id="8394" w:author="Administrator" w:date="2026-01-06T14:38:12Z"/>
          <w:b/>
          <w:bCs/>
          <w:spacing w:val="2"/>
          <w:sz w:val="48"/>
          <w:szCs w:val="48"/>
        </w:rPr>
      </w:pPr>
    </w:p>
    <w:p w14:paraId="07E625AD">
      <w:pPr>
        <w:pStyle w:val="5"/>
        <w:widowControl/>
        <w:spacing w:before="209" w:line="225" w:lineRule="auto"/>
        <w:jc w:val="center"/>
        <w:rPr>
          <w:del w:id="8395" w:author="Administrator" w:date="2026-01-06T14:38:12Z"/>
          <w:b/>
          <w:bCs/>
          <w:spacing w:val="2"/>
          <w:sz w:val="48"/>
          <w:szCs w:val="48"/>
        </w:rPr>
      </w:pPr>
    </w:p>
    <w:p w14:paraId="41D6C91B">
      <w:pPr>
        <w:pStyle w:val="5"/>
        <w:widowControl/>
        <w:spacing w:before="209" w:line="225" w:lineRule="auto"/>
        <w:jc w:val="center"/>
        <w:rPr>
          <w:del w:id="8396" w:author="Administrator" w:date="2026-01-06T14:38:12Z"/>
          <w:b/>
          <w:bCs/>
          <w:spacing w:val="2"/>
          <w:sz w:val="48"/>
          <w:szCs w:val="48"/>
        </w:rPr>
      </w:pPr>
    </w:p>
    <w:p w14:paraId="54652DAC">
      <w:pPr>
        <w:pStyle w:val="5"/>
        <w:widowControl/>
        <w:spacing w:before="209" w:line="225" w:lineRule="auto"/>
        <w:jc w:val="center"/>
        <w:rPr>
          <w:del w:id="8397" w:author="Administrator" w:date="2026-01-06T14:38:12Z"/>
          <w:b/>
          <w:bCs/>
          <w:spacing w:val="2"/>
          <w:sz w:val="48"/>
          <w:szCs w:val="48"/>
        </w:rPr>
      </w:pPr>
    </w:p>
    <w:p w14:paraId="4FC8F6AF">
      <w:pPr>
        <w:pStyle w:val="5"/>
        <w:widowControl/>
        <w:spacing w:before="209" w:line="225" w:lineRule="auto"/>
        <w:jc w:val="left"/>
        <w:rPr>
          <w:del w:id="8398" w:author="Administrator" w:date="2026-01-06T14:38:12Z"/>
          <w:rFonts w:hint="default" w:eastAsia="宋体"/>
          <w:b/>
          <w:bCs/>
          <w:spacing w:val="2"/>
          <w:sz w:val="32"/>
          <w:szCs w:val="32"/>
          <w:lang w:val="en-US" w:eastAsia="zh-CN"/>
        </w:rPr>
      </w:pPr>
      <w:del w:id="8399" w:author="Administrator" w:date="2026-01-06T14:38:12Z">
        <w:r>
          <w:rPr>
            <w:rFonts w:hint="eastAsia"/>
            <w:b/>
            <w:bCs/>
            <w:spacing w:val="2"/>
            <w:sz w:val="32"/>
            <w:szCs w:val="32"/>
            <w:lang w:val="en-US" w:eastAsia="zh-CN"/>
          </w:rPr>
          <w:delText>附件2：</w:delText>
        </w:r>
      </w:del>
    </w:p>
    <w:p w14:paraId="08A75658">
      <w:pPr>
        <w:pStyle w:val="5"/>
        <w:widowControl/>
        <w:spacing w:before="209" w:line="225" w:lineRule="auto"/>
        <w:jc w:val="center"/>
        <w:rPr>
          <w:del w:id="8400" w:author="Administrator" w:date="2026-01-06T14:38:12Z"/>
          <w:sz w:val="48"/>
          <w:szCs w:val="48"/>
        </w:rPr>
      </w:pPr>
      <w:del w:id="8401" w:author="Administrator" w:date="2026-01-06T14:38:12Z">
        <w:r>
          <w:rPr>
            <w:b/>
            <w:bCs/>
            <w:spacing w:val="2"/>
            <w:sz w:val="48"/>
            <w:szCs w:val="48"/>
          </w:rPr>
          <w:delText>电梯委托检测服务合同</w:delText>
        </w:r>
      </w:del>
    </w:p>
    <w:p w14:paraId="4B056019">
      <w:pPr>
        <w:widowControl/>
        <w:kinsoku w:val="0"/>
        <w:autoSpaceDE w:val="0"/>
        <w:autoSpaceDN w:val="0"/>
        <w:adjustRightInd w:val="0"/>
        <w:snapToGrid w:val="0"/>
        <w:spacing w:line="302" w:lineRule="auto"/>
        <w:jc w:val="left"/>
        <w:textAlignment w:val="baseline"/>
        <w:rPr>
          <w:del w:id="8402" w:author="Administrator" w:date="2026-01-06T14:38:12Z"/>
          <w:rFonts w:ascii="Arial" w:hAnsi="Arial" w:eastAsia="Arial"/>
          <w:snapToGrid w:val="0"/>
          <w:color w:val="000000"/>
          <w:kern w:val="0"/>
          <w:sz w:val="32"/>
          <w:szCs w:val="32"/>
          <w:lang w:eastAsia="en-US"/>
        </w:rPr>
      </w:pPr>
    </w:p>
    <w:p w14:paraId="50352C0C">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del w:id="8403" w:author="Administrator" w:date="2026-01-06T14:38:12Z"/>
          <w:rFonts w:hint="default" w:ascii="Times New Roman" w:hAnsi="Times New Roman" w:cs="Times New Roman" w:eastAsiaTheme="minorEastAsia"/>
          <w:spacing w:val="8"/>
          <w:sz w:val="24"/>
          <w:szCs w:val="24"/>
          <w:u w:val="single" w:color="auto"/>
          <w:rPrChange w:id="8404" w:author="天天" w:date="2025-12-18T10:33:49Z">
            <w:rPr>
              <w:del w:id="8405" w:author="Administrator" w:date="2026-01-06T14:38:12Z"/>
              <w:spacing w:val="8"/>
              <w:sz w:val="24"/>
              <w:szCs w:val="24"/>
              <w:u w:val="single" w:color="auto"/>
            </w:rPr>
          </w:rPrChange>
        </w:rPr>
      </w:pPr>
      <w:del w:id="8406" w:author="Administrator" w:date="2026-01-06T14:38:12Z">
        <w:r>
          <w:rPr>
            <w:rFonts w:hint="default" w:ascii="Times New Roman" w:hAnsi="Times New Roman" w:cs="Times New Roman" w:eastAsiaTheme="minorEastAsia"/>
            <w:spacing w:val="8"/>
            <w:sz w:val="24"/>
            <w:szCs w:val="24"/>
            <w:rPrChange w:id="8407" w:author="天天" w:date="2025-12-18T10:33:49Z">
              <w:rPr>
                <w:spacing w:val="8"/>
                <w:sz w:val="24"/>
                <w:szCs w:val="24"/>
              </w:rPr>
            </w:rPrChange>
          </w:rPr>
          <w:delText>甲方</w:delText>
        </w:r>
      </w:del>
      <w:del w:id="8409" w:author="Administrator" w:date="2026-01-06T14:38:12Z">
        <w:r>
          <w:rPr>
            <w:rFonts w:hint="default" w:ascii="Times New Roman" w:hAnsi="Times New Roman" w:cs="Times New Roman" w:eastAsiaTheme="minorEastAsia"/>
            <w:spacing w:val="8"/>
            <w:sz w:val="24"/>
            <w:szCs w:val="24"/>
            <w:rPrChange w:id="8410" w:author="天天" w:date="2025-12-18T10:33:49Z">
              <w:rPr>
                <w:spacing w:val="8"/>
                <w:sz w:val="24"/>
                <w:szCs w:val="24"/>
              </w:rPr>
            </w:rPrChange>
          </w:rPr>
          <w:delText>（以下简称委托方</w:delText>
        </w:r>
      </w:del>
      <w:del w:id="8412" w:author="Administrator" w:date="2026-01-06T14:38:12Z">
        <w:r>
          <w:rPr>
            <w:rFonts w:hint="default" w:ascii="Times New Roman" w:hAnsi="Times New Roman" w:cs="Times New Roman" w:eastAsiaTheme="minorEastAsia"/>
            <w:spacing w:val="14"/>
            <w:sz w:val="24"/>
            <w:szCs w:val="24"/>
            <w:rPrChange w:id="8413" w:author="天天" w:date="2025-12-18T10:33:49Z">
              <w:rPr>
                <w:spacing w:val="14"/>
                <w:sz w:val="24"/>
                <w:szCs w:val="24"/>
              </w:rPr>
            </w:rPrChange>
          </w:rPr>
          <w:delText>）</w:delText>
        </w:r>
      </w:del>
      <w:del w:id="8415" w:author="Administrator" w:date="2026-01-06T14:38:12Z">
        <w:r>
          <w:rPr>
            <w:rFonts w:hint="default" w:ascii="Times New Roman" w:hAnsi="Times New Roman" w:cs="Times New Roman" w:eastAsiaTheme="minorEastAsia"/>
            <w:spacing w:val="14"/>
            <w:sz w:val="24"/>
            <w:szCs w:val="24"/>
            <w:rPrChange w:id="8416" w:author="天天" w:date="2025-12-18T10:33:49Z">
              <w:rPr>
                <w:spacing w:val="14"/>
                <w:sz w:val="24"/>
                <w:szCs w:val="24"/>
              </w:rPr>
            </w:rPrChange>
          </w:rPr>
          <w:delText>：</w:delText>
        </w:r>
      </w:del>
      <w:del w:id="8418" w:author="Administrator" w:date="2026-01-06T14:38:12Z">
        <w:r>
          <w:rPr>
            <w:rFonts w:hint="default" w:ascii="Times New Roman" w:hAnsi="Times New Roman" w:cs="Times New Roman" w:eastAsiaTheme="minorEastAsia"/>
            <w:spacing w:val="8"/>
            <w:sz w:val="24"/>
            <w:szCs w:val="24"/>
            <w:u w:val="single" w:color="auto"/>
            <w:rPrChange w:id="8419" w:author="天天" w:date="2025-12-18T10:33:49Z">
              <w:rPr>
                <w:spacing w:val="8"/>
                <w:sz w:val="24"/>
                <w:szCs w:val="24"/>
                <w:u w:val="single" w:color="auto"/>
              </w:rPr>
            </w:rPrChange>
          </w:rPr>
          <w:delText>连城连聚物业服务有限公司</w:delText>
        </w:r>
      </w:del>
    </w:p>
    <w:p w14:paraId="27E11FDA">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del w:id="8421" w:author="Administrator" w:date="2026-01-06T14:38:12Z"/>
          <w:rFonts w:hint="default" w:ascii="Times New Roman" w:hAnsi="Times New Roman" w:cs="Times New Roman" w:eastAsiaTheme="minorEastAsia"/>
          <w:snapToGrid w:val="0"/>
          <w:color w:val="000000"/>
          <w:kern w:val="0"/>
          <w:sz w:val="24"/>
          <w:szCs w:val="24"/>
          <w:u w:val="none" w:color="auto"/>
          <w:lang w:val="en-US" w:eastAsia="zh-CN"/>
          <w:rPrChange w:id="8422" w:author="天天" w:date="2025-12-18T10:33:49Z">
            <w:rPr>
              <w:del w:id="8423" w:author="Administrator" w:date="2026-01-06T14:38:12Z"/>
              <w:rFonts w:hint="default" w:ascii="Arial" w:hAnsi="Arial" w:eastAsia="Arial"/>
              <w:snapToGrid w:val="0"/>
              <w:color w:val="000000"/>
              <w:kern w:val="0"/>
              <w:sz w:val="24"/>
              <w:szCs w:val="24"/>
              <w:u w:val="none" w:color="auto"/>
              <w:lang w:val="en-US" w:eastAsia="zh-CN"/>
            </w:rPr>
          </w:rPrChange>
        </w:rPr>
      </w:pPr>
      <w:del w:id="8424" w:author="Administrator" w:date="2026-01-06T14:38:12Z">
        <w:r>
          <w:rPr>
            <w:rFonts w:hint="default" w:ascii="Times New Roman" w:hAnsi="Times New Roman" w:cs="Times New Roman" w:eastAsiaTheme="minorEastAsia"/>
            <w:snapToGrid w:val="0"/>
            <w:color w:val="000000"/>
            <w:kern w:val="0"/>
            <w:sz w:val="24"/>
            <w:szCs w:val="24"/>
            <w:u w:val="none" w:color="auto"/>
            <w:lang w:val="en-US" w:eastAsia="zh-CN"/>
            <w:rPrChange w:id="8425" w:author="天天" w:date="2025-12-18T10:33:49Z">
              <w:rPr>
                <w:rFonts w:hint="eastAsia" w:ascii="Arial" w:hAnsi="Arial" w:eastAsia="Arial"/>
                <w:snapToGrid w:val="0"/>
                <w:color w:val="000000"/>
                <w:kern w:val="0"/>
                <w:sz w:val="24"/>
                <w:szCs w:val="24"/>
                <w:u w:val="none" w:color="auto"/>
                <w:lang w:val="en-US" w:eastAsia="zh-CN"/>
              </w:rPr>
            </w:rPrChange>
          </w:rPr>
          <w:delText>统一社会信用代码：</w:delText>
        </w:r>
      </w:del>
    </w:p>
    <w:p w14:paraId="4F89F4FB">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del w:id="8427" w:author="Administrator" w:date="2026-01-06T14:38:12Z"/>
          <w:rFonts w:hint="default" w:ascii="Times New Roman" w:hAnsi="Times New Roman" w:cs="Times New Roman" w:eastAsiaTheme="minorEastAsia"/>
          <w:snapToGrid w:val="0"/>
          <w:color w:val="000000"/>
          <w:kern w:val="0"/>
          <w:sz w:val="24"/>
          <w:szCs w:val="24"/>
          <w:u w:val="none" w:color="auto"/>
          <w:lang w:val="en-US" w:eastAsia="zh-CN"/>
          <w:rPrChange w:id="8428" w:author="天天" w:date="2025-12-18T10:33:49Z">
            <w:rPr>
              <w:del w:id="8429" w:author="Administrator" w:date="2026-01-06T14:38:12Z"/>
              <w:rFonts w:hint="eastAsia" w:ascii="Arial" w:hAnsi="Arial" w:eastAsia="Arial"/>
              <w:snapToGrid w:val="0"/>
              <w:color w:val="000000"/>
              <w:kern w:val="0"/>
              <w:sz w:val="24"/>
              <w:szCs w:val="24"/>
              <w:u w:val="none" w:color="auto"/>
              <w:lang w:val="en-US" w:eastAsia="zh-CN"/>
            </w:rPr>
          </w:rPrChange>
        </w:rPr>
      </w:pPr>
      <w:del w:id="8430" w:author="Administrator" w:date="2026-01-06T14:38:12Z">
        <w:r>
          <w:rPr>
            <w:rFonts w:hint="default" w:ascii="Times New Roman" w:hAnsi="Times New Roman" w:cs="Times New Roman" w:eastAsiaTheme="minorEastAsia"/>
            <w:snapToGrid w:val="0"/>
            <w:color w:val="000000"/>
            <w:kern w:val="0"/>
            <w:sz w:val="24"/>
            <w:szCs w:val="24"/>
            <w:u w:val="none" w:color="auto"/>
            <w:lang w:val="en-US" w:eastAsia="zh-CN"/>
            <w:rPrChange w:id="8431" w:author="天天" w:date="2025-12-18T10:33:49Z">
              <w:rPr>
                <w:rFonts w:hint="eastAsia" w:ascii="Arial" w:hAnsi="Arial" w:eastAsia="Arial"/>
                <w:snapToGrid w:val="0"/>
                <w:color w:val="000000"/>
                <w:kern w:val="0"/>
                <w:sz w:val="24"/>
                <w:szCs w:val="24"/>
                <w:u w:val="none" w:color="auto"/>
                <w:lang w:val="en-US" w:eastAsia="zh-CN"/>
              </w:rPr>
            </w:rPrChange>
          </w:rPr>
          <w:delText>法定代表人：</w:delText>
        </w:r>
      </w:del>
    </w:p>
    <w:p w14:paraId="1E1D4D38">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del w:id="8433" w:author="Administrator" w:date="2026-01-06T14:38:12Z"/>
          <w:rFonts w:hint="default" w:ascii="Times New Roman" w:hAnsi="Times New Roman" w:cs="Times New Roman" w:eastAsiaTheme="minorEastAsia"/>
          <w:snapToGrid w:val="0"/>
          <w:color w:val="000000"/>
          <w:spacing w:val="8"/>
          <w:kern w:val="0"/>
          <w:sz w:val="24"/>
          <w:szCs w:val="24"/>
          <w:u w:val="none" w:color="auto"/>
          <w:lang w:eastAsia="en-US"/>
          <w:rPrChange w:id="8434" w:author="天天" w:date="2025-12-18T10:33:49Z">
            <w:rPr>
              <w:del w:id="8435" w:author="Administrator" w:date="2026-01-06T14:38:12Z"/>
              <w:rFonts w:ascii="Arial" w:hAnsi="Arial" w:eastAsia="Arial"/>
              <w:snapToGrid w:val="0"/>
              <w:color w:val="000000"/>
              <w:spacing w:val="8"/>
              <w:kern w:val="0"/>
              <w:sz w:val="24"/>
              <w:szCs w:val="24"/>
              <w:u w:val="none" w:color="auto"/>
              <w:lang w:eastAsia="en-US"/>
            </w:rPr>
          </w:rPrChange>
        </w:rPr>
      </w:pPr>
      <w:del w:id="8436" w:author="Administrator" w:date="2026-01-06T14:38:12Z">
        <w:r>
          <w:rPr>
            <w:rFonts w:hint="default" w:ascii="Times New Roman" w:hAnsi="Times New Roman" w:cs="Times New Roman" w:eastAsiaTheme="minorEastAsia"/>
            <w:snapToGrid w:val="0"/>
            <w:color w:val="000000"/>
            <w:kern w:val="0"/>
            <w:sz w:val="24"/>
            <w:szCs w:val="24"/>
            <w:u w:val="none" w:color="auto"/>
            <w:lang w:val="en-US" w:eastAsia="zh-CN"/>
            <w:rPrChange w:id="8437" w:author="天天" w:date="2025-12-18T10:33:49Z">
              <w:rPr>
                <w:rFonts w:hint="eastAsia" w:ascii="Arial" w:hAnsi="Arial" w:eastAsia="Arial"/>
                <w:snapToGrid w:val="0"/>
                <w:color w:val="000000"/>
                <w:kern w:val="0"/>
                <w:sz w:val="24"/>
                <w:szCs w:val="24"/>
                <w:u w:val="none" w:color="auto"/>
                <w:lang w:val="en-US" w:eastAsia="zh-CN"/>
              </w:rPr>
            </w:rPrChange>
          </w:rPr>
          <w:delText>住所地：</w:delText>
        </w:r>
      </w:del>
    </w:p>
    <w:p w14:paraId="1E48B659">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del w:id="8439" w:author="Administrator" w:date="2026-01-06T14:38:12Z"/>
          <w:rFonts w:hint="default" w:ascii="Times New Roman" w:hAnsi="Times New Roman" w:cs="Times New Roman" w:eastAsiaTheme="minorEastAsia"/>
          <w:spacing w:val="7"/>
          <w:sz w:val="24"/>
          <w:szCs w:val="24"/>
          <w:u w:val="single" w:color="auto"/>
          <w:rPrChange w:id="8440" w:author="天天" w:date="2025-12-18T10:33:49Z">
            <w:rPr>
              <w:del w:id="8441" w:author="Administrator" w:date="2026-01-06T14:38:12Z"/>
              <w:spacing w:val="7"/>
              <w:sz w:val="24"/>
              <w:szCs w:val="24"/>
              <w:u w:val="single" w:color="auto"/>
            </w:rPr>
          </w:rPrChange>
        </w:rPr>
      </w:pPr>
      <w:del w:id="8442" w:author="Administrator" w:date="2026-01-06T14:38:12Z">
        <w:r>
          <w:rPr>
            <w:rFonts w:hint="default" w:ascii="Times New Roman" w:hAnsi="Times New Roman" w:cs="Times New Roman" w:eastAsiaTheme="minorEastAsia"/>
            <w:spacing w:val="7"/>
            <w:sz w:val="24"/>
            <w:szCs w:val="24"/>
            <w:rPrChange w:id="8443" w:author="天天" w:date="2025-12-18T10:33:49Z">
              <w:rPr>
                <w:spacing w:val="7"/>
                <w:sz w:val="24"/>
                <w:szCs w:val="24"/>
              </w:rPr>
            </w:rPrChange>
          </w:rPr>
          <w:delText>乙方</w:delText>
        </w:r>
      </w:del>
      <w:del w:id="8445" w:author="Administrator" w:date="2026-01-06T14:38:12Z">
        <w:r>
          <w:rPr>
            <w:rFonts w:hint="default" w:ascii="Times New Roman" w:hAnsi="Times New Roman" w:cs="Times New Roman" w:eastAsiaTheme="minorEastAsia"/>
            <w:spacing w:val="7"/>
            <w:sz w:val="24"/>
            <w:szCs w:val="24"/>
            <w:rPrChange w:id="8446" w:author="天天" w:date="2025-12-18T10:33:49Z">
              <w:rPr>
                <w:spacing w:val="7"/>
                <w:sz w:val="24"/>
                <w:szCs w:val="24"/>
              </w:rPr>
            </w:rPrChange>
          </w:rPr>
          <w:delText>（以下简称受托方</w:delText>
        </w:r>
      </w:del>
      <w:del w:id="8448" w:author="Administrator" w:date="2026-01-06T14:38:12Z">
        <w:r>
          <w:rPr>
            <w:rFonts w:hint="default" w:ascii="Times New Roman" w:hAnsi="Times New Roman" w:cs="Times New Roman" w:eastAsiaTheme="minorEastAsia"/>
            <w:spacing w:val="33"/>
            <w:sz w:val="24"/>
            <w:szCs w:val="24"/>
            <w:rPrChange w:id="8449" w:author="天天" w:date="2025-12-18T10:33:49Z">
              <w:rPr>
                <w:spacing w:val="33"/>
                <w:sz w:val="24"/>
                <w:szCs w:val="24"/>
              </w:rPr>
            </w:rPrChange>
          </w:rPr>
          <w:delText>）</w:delText>
        </w:r>
      </w:del>
      <w:del w:id="8451" w:author="Administrator" w:date="2026-01-06T14:38:12Z">
        <w:r>
          <w:rPr>
            <w:rFonts w:hint="default" w:ascii="Times New Roman" w:hAnsi="Times New Roman" w:cs="Times New Roman" w:eastAsiaTheme="minorEastAsia"/>
            <w:spacing w:val="33"/>
            <w:sz w:val="24"/>
            <w:szCs w:val="24"/>
            <w:rPrChange w:id="8452" w:author="天天" w:date="2025-12-18T10:33:49Z">
              <w:rPr>
                <w:spacing w:val="33"/>
                <w:sz w:val="24"/>
                <w:szCs w:val="24"/>
              </w:rPr>
            </w:rPrChange>
          </w:rPr>
          <w:delText>：</w:delText>
        </w:r>
      </w:del>
    </w:p>
    <w:p w14:paraId="6CEE6822">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del w:id="8454" w:author="Administrator" w:date="2026-01-06T14:38:12Z"/>
          <w:rFonts w:hint="default" w:ascii="Times New Roman" w:hAnsi="Times New Roman" w:cs="Times New Roman" w:eastAsiaTheme="minorEastAsia"/>
          <w:snapToGrid w:val="0"/>
          <w:color w:val="000000"/>
          <w:kern w:val="0"/>
          <w:sz w:val="24"/>
          <w:szCs w:val="24"/>
          <w:u w:val="none"/>
          <w:lang w:val="en-US" w:eastAsia="zh-CN"/>
          <w:rPrChange w:id="8455" w:author="天天" w:date="2025-12-18T10:33:49Z">
            <w:rPr>
              <w:del w:id="8456" w:author="Administrator" w:date="2026-01-06T14:38:12Z"/>
              <w:rFonts w:hint="default" w:ascii="Arial" w:hAnsi="Arial" w:eastAsia="Arial"/>
              <w:snapToGrid w:val="0"/>
              <w:color w:val="000000"/>
              <w:kern w:val="0"/>
              <w:sz w:val="24"/>
              <w:szCs w:val="24"/>
              <w:u w:val="none"/>
              <w:lang w:val="en-US" w:eastAsia="zh-CN"/>
            </w:rPr>
          </w:rPrChange>
        </w:rPr>
      </w:pPr>
      <w:del w:id="8457" w:author="Administrator" w:date="2026-01-06T14:38:12Z">
        <w:r>
          <w:rPr>
            <w:rFonts w:hint="default" w:ascii="Times New Roman" w:hAnsi="Times New Roman" w:cs="Times New Roman" w:eastAsiaTheme="minorEastAsia"/>
            <w:snapToGrid w:val="0"/>
            <w:color w:val="000000"/>
            <w:kern w:val="0"/>
            <w:sz w:val="24"/>
            <w:szCs w:val="24"/>
            <w:u w:val="none"/>
            <w:lang w:val="en-US" w:eastAsia="zh-CN"/>
            <w:rPrChange w:id="8458" w:author="天天" w:date="2025-12-18T10:33:49Z">
              <w:rPr>
                <w:rFonts w:hint="eastAsia" w:ascii="Arial" w:hAnsi="Arial" w:eastAsia="Arial"/>
                <w:snapToGrid w:val="0"/>
                <w:color w:val="000000"/>
                <w:kern w:val="0"/>
                <w:sz w:val="24"/>
                <w:szCs w:val="24"/>
                <w:u w:val="none"/>
                <w:lang w:val="en-US" w:eastAsia="zh-CN"/>
              </w:rPr>
            </w:rPrChange>
          </w:rPr>
          <w:delText>统一社会信用代码：</w:delText>
        </w:r>
      </w:del>
    </w:p>
    <w:p w14:paraId="2B743165">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del w:id="8460" w:author="Administrator" w:date="2026-01-06T14:38:12Z"/>
          <w:rFonts w:hint="default" w:ascii="Times New Roman" w:hAnsi="Times New Roman" w:cs="Times New Roman" w:eastAsiaTheme="minorEastAsia"/>
          <w:snapToGrid w:val="0"/>
          <w:color w:val="000000"/>
          <w:kern w:val="0"/>
          <w:sz w:val="24"/>
          <w:szCs w:val="24"/>
          <w:u w:val="none"/>
          <w:lang w:val="en-US" w:eastAsia="zh-CN"/>
          <w:rPrChange w:id="8461" w:author="天天" w:date="2025-12-18T10:33:49Z">
            <w:rPr>
              <w:del w:id="8462" w:author="Administrator" w:date="2026-01-06T14:38:12Z"/>
              <w:rFonts w:hint="eastAsia" w:ascii="Arial" w:hAnsi="Arial" w:eastAsia="Arial"/>
              <w:snapToGrid w:val="0"/>
              <w:color w:val="000000"/>
              <w:kern w:val="0"/>
              <w:sz w:val="24"/>
              <w:szCs w:val="24"/>
              <w:u w:val="none"/>
              <w:lang w:val="en-US" w:eastAsia="zh-CN"/>
            </w:rPr>
          </w:rPrChange>
        </w:rPr>
      </w:pPr>
      <w:del w:id="8463" w:author="Administrator" w:date="2026-01-06T14:38:12Z">
        <w:r>
          <w:rPr>
            <w:rFonts w:hint="default" w:ascii="Times New Roman" w:hAnsi="Times New Roman" w:cs="Times New Roman" w:eastAsiaTheme="minorEastAsia"/>
            <w:snapToGrid w:val="0"/>
            <w:color w:val="000000"/>
            <w:kern w:val="0"/>
            <w:sz w:val="24"/>
            <w:szCs w:val="24"/>
            <w:u w:val="none"/>
            <w:lang w:val="en-US" w:eastAsia="zh-CN"/>
            <w:rPrChange w:id="8464" w:author="天天" w:date="2025-12-18T10:33:49Z">
              <w:rPr>
                <w:rFonts w:hint="eastAsia" w:ascii="Arial" w:hAnsi="Arial" w:eastAsia="Arial"/>
                <w:snapToGrid w:val="0"/>
                <w:color w:val="000000"/>
                <w:kern w:val="0"/>
                <w:sz w:val="24"/>
                <w:szCs w:val="24"/>
                <w:u w:val="none"/>
                <w:lang w:val="en-US" w:eastAsia="zh-CN"/>
              </w:rPr>
            </w:rPrChange>
          </w:rPr>
          <w:delText>法定代表人：</w:delText>
        </w:r>
      </w:del>
    </w:p>
    <w:p w14:paraId="7332E275">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left"/>
        <w:textAlignment w:val="baseline"/>
        <w:rPr>
          <w:del w:id="8466" w:author="Administrator" w:date="2026-01-06T14:38:12Z"/>
          <w:rFonts w:hint="default" w:ascii="Times New Roman" w:hAnsi="Times New Roman" w:cs="Times New Roman" w:eastAsiaTheme="minorEastAsia"/>
          <w:snapToGrid w:val="0"/>
          <w:color w:val="000000"/>
          <w:kern w:val="0"/>
          <w:sz w:val="24"/>
          <w:szCs w:val="24"/>
          <w:u w:val="none"/>
          <w:lang w:val="en-US" w:eastAsia="zh-CN"/>
          <w:rPrChange w:id="8467" w:author="天天" w:date="2025-12-18T10:33:49Z">
            <w:rPr>
              <w:del w:id="8468" w:author="Administrator" w:date="2026-01-06T14:38:12Z"/>
              <w:rFonts w:hint="default" w:ascii="Arial" w:hAnsi="Arial" w:eastAsia="Arial"/>
              <w:snapToGrid w:val="0"/>
              <w:color w:val="000000"/>
              <w:kern w:val="0"/>
              <w:sz w:val="24"/>
              <w:szCs w:val="24"/>
              <w:u w:val="none"/>
              <w:lang w:val="en-US" w:eastAsia="zh-CN"/>
            </w:rPr>
          </w:rPrChange>
        </w:rPr>
      </w:pPr>
      <w:del w:id="8469" w:author="Administrator" w:date="2026-01-06T14:38:12Z">
        <w:r>
          <w:rPr>
            <w:rFonts w:hint="default" w:ascii="Times New Roman" w:hAnsi="Times New Roman" w:cs="Times New Roman" w:eastAsiaTheme="minorEastAsia"/>
            <w:snapToGrid w:val="0"/>
            <w:color w:val="000000"/>
            <w:kern w:val="0"/>
            <w:sz w:val="24"/>
            <w:szCs w:val="24"/>
            <w:u w:val="none"/>
            <w:lang w:val="en-US" w:eastAsia="zh-CN"/>
            <w:rPrChange w:id="8470" w:author="天天" w:date="2025-12-18T10:33:49Z">
              <w:rPr>
                <w:rFonts w:hint="eastAsia" w:ascii="Arial" w:hAnsi="Arial" w:eastAsia="Arial"/>
                <w:snapToGrid w:val="0"/>
                <w:color w:val="000000"/>
                <w:kern w:val="0"/>
                <w:sz w:val="24"/>
                <w:szCs w:val="24"/>
                <w:u w:val="none"/>
                <w:lang w:val="en-US" w:eastAsia="zh-CN"/>
              </w:rPr>
            </w:rPrChange>
          </w:rPr>
          <w:delText>住所地：</w:delText>
        </w:r>
      </w:del>
    </w:p>
    <w:p w14:paraId="338F8150">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del w:id="8472" w:author="Administrator" w:date="2026-01-06T14:38:12Z"/>
          <w:rFonts w:hint="default" w:ascii="Times New Roman" w:hAnsi="Times New Roman" w:cs="Times New Roman" w:eastAsiaTheme="minorEastAsia"/>
          <w:sz w:val="24"/>
          <w:szCs w:val="24"/>
          <w:rPrChange w:id="8473" w:author="天天" w:date="2025-12-18T10:33:49Z">
            <w:rPr>
              <w:del w:id="8474" w:author="Administrator" w:date="2026-01-06T14:38:12Z"/>
              <w:sz w:val="24"/>
              <w:szCs w:val="24"/>
            </w:rPr>
          </w:rPrChange>
        </w:rPr>
      </w:pPr>
      <w:del w:id="8475" w:author="Administrator" w:date="2026-01-06T14:38:12Z">
        <w:r>
          <w:rPr>
            <w:rFonts w:hint="default" w:ascii="Times New Roman" w:hAnsi="Times New Roman" w:cs="Times New Roman" w:eastAsiaTheme="minorEastAsia"/>
            <w:spacing w:val="9"/>
            <w:sz w:val="24"/>
            <w:szCs w:val="24"/>
            <w:rPrChange w:id="8476" w:author="天天" w:date="2025-12-18T10:33:49Z">
              <w:rPr>
                <w:spacing w:val="9"/>
                <w:sz w:val="24"/>
                <w:szCs w:val="24"/>
              </w:rPr>
            </w:rPrChange>
          </w:rPr>
          <w:delText>甲、乙双方经友好协商，按《中华人民共和国特种设备安全法》、《电梯自行检测规则》等相关法律法规的规定，特委托乙方对甲方电梯进行定期检测，经双方协商达成如下协议。</w:delText>
        </w:r>
      </w:del>
    </w:p>
    <w:p w14:paraId="0BCC0C72">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4" w:firstLineChars="200"/>
        <w:jc w:val="both"/>
        <w:textAlignment w:val="baseline"/>
        <w:rPr>
          <w:del w:id="8478" w:author="Administrator" w:date="2026-01-06T14:38:12Z"/>
          <w:rFonts w:hint="default" w:ascii="Times New Roman" w:hAnsi="Times New Roman" w:cs="Times New Roman" w:eastAsiaTheme="minorEastAsia"/>
          <w:spacing w:val="6"/>
          <w:sz w:val="24"/>
          <w:szCs w:val="24"/>
          <w:rPrChange w:id="8479" w:author="天天" w:date="2025-12-18T10:33:49Z">
            <w:rPr>
              <w:del w:id="8480" w:author="Administrator" w:date="2026-01-06T14:38:12Z"/>
              <w:spacing w:val="6"/>
              <w:sz w:val="24"/>
              <w:szCs w:val="24"/>
            </w:rPr>
          </w:rPrChange>
        </w:rPr>
      </w:pPr>
      <w:del w:id="8481" w:author="Administrator" w:date="2026-01-06T14:38:12Z">
        <w:r>
          <w:rPr>
            <w:rFonts w:hint="default" w:ascii="Times New Roman" w:hAnsi="Times New Roman" w:cs="Times New Roman" w:eastAsiaTheme="minorEastAsia"/>
            <w:spacing w:val="6"/>
            <w:sz w:val="24"/>
            <w:szCs w:val="24"/>
            <w:rPrChange w:id="8482" w:author="天天" w:date="2025-12-18T10:33:49Z">
              <w:rPr>
                <w:spacing w:val="6"/>
                <w:sz w:val="24"/>
                <w:szCs w:val="24"/>
              </w:rPr>
            </w:rPrChange>
          </w:rPr>
          <w:delText>一、</w:delText>
        </w:r>
      </w:del>
      <w:del w:id="8484" w:author="Administrator" w:date="2026-01-06T14:38:12Z">
        <w:r>
          <w:rPr>
            <w:rFonts w:hint="default" w:ascii="Times New Roman" w:hAnsi="Times New Roman" w:cs="Times New Roman" w:eastAsiaTheme="minorEastAsia"/>
            <w:spacing w:val="-48"/>
            <w:sz w:val="24"/>
            <w:szCs w:val="24"/>
            <w:rPrChange w:id="8485" w:author="天天" w:date="2025-12-18T10:33:49Z">
              <w:rPr>
                <w:spacing w:val="-48"/>
                <w:sz w:val="24"/>
                <w:szCs w:val="24"/>
              </w:rPr>
            </w:rPrChange>
          </w:rPr>
          <w:delText xml:space="preserve"> </w:delText>
        </w:r>
      </w:del>
      <w:del w:id="8487" w:author="Administrator" w:date="2026-01-06T14:38:12Z">
        <w:r>
          <w:rPr>
            <w:rFonts w:hint="default" w:ascii="Times New Roman" w:hAnsi="Times New Roman" w:cs="Times New Roman" w:eastAsiaTheme="minorEastAsia"/>
            <w:spacing w:val="6"/>
            <w:sz w:val="24"/>
            <w:szCs w:val="24"/>
            <w:rPrChange w:id="8488" w:author="天天" w:date="2025-12-18T10:33:49Z">
              <w:rPr>
                <w:spacing w:val="6"/>
                <w:sz w:val="24"/>
                <w:szCs w:val="24"/>
              </w:rPr>
            </w:rPrChange>
          </w:rPr>
          <w:delText>甲方委托乙方进行本协议相关项目检测，费用明细如下：</w:delText>
        </w:r>
      </w:del>
    </w:p>
    <w:p w14:paraId="182284E8">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480" w:firstLineChars="200"/>
        <w:jc w:val="both"/>
        <w:textAlignment w:val="baseline"/>
        <w:rPr>
          <w:del w:id="8490" w:author="Administrator" w:date="2026-01-06T14:38:12Z"/>
          <w:rFonts w:hint="default" w:ascii="Times New Roman" w:hAnsi="Times New Roman" w:cs="Times New Roman" w:eastAsiaTheme="minorEastAsia"/>
          <w:sz w:val="24"/>
          <w:szCs w:val="24"/>
          <w:lang w:val="en-US" w:eastAsia="zh-CN"/>
          <w:rPrChange w:id="8491" w:author="天天" w:date="2025-12-18T10:33:49Z">
            <w:rPr>
              <w:del w:id="8492" w:author="Administrator" w:date="2026-01-06T14:38:12Z"/>
              <w:rFonts w:hint="eastAsia" w:eastAsia="宋体"/>
              <w:sz w:val="24"/>
              <w:szCs w:val="24"/>
              <w:lang w:val="en-US" w:eastAsia="zh-CN"/>
            </w:rPr>
          </w:rPrChange>
        </w:rPr>
      </w:pPr>
      <w:del w:id="8493" w:author="Administrator" w:date="2026-01-06T14:38:12Z">
        <w:r>
          <w:rPr>
            <w:rFonts w:hint="default" w:ascii="Times New Roman" w:hAnsi="Times New Roman" w:cs="Times New Roman" w:eastAsiaTheme="minorEastAsia"/>
            <w:sz w:val="24"/>
            <w:szCs w:val="24"/>
            <w:rPrChange w:id="8494" w:author="天天" w:date="2025-12-18T10:33:49Z">
              <w:rPr>
                <w:sz w:val="24"/>
                <w:szCs w:val="24"/>
              </w:rPr>
            </w:rPrChange>
          </w:rPr>
          <w:delText xml:space="preserve"> </w:delText>
        </w:r>
      </w:del>
      <w:del w:id="8496" w:author="Administrator" w:date="2026-01-06T14:38:12Z">
        <w:r>
          <w:rPr>
            <w:rFonts w:hint="default" w:ascii="Times New Roman" w:hAnsi="Times New Roman" w:cs="Times New Roman" w:eastAsiaTheme="minorEastAsia"/>
            <w:spacing w:val="4"/>
            <w:sz w:val="24"/>
            <w:szCs w:val="24"/>
            <w:rPrChange w:id="8497" w:author="天天" w:date="2025-12-18T10:33:49Z">
              <w:rPr>
                <w:spacing w:val="4"/>
                <w:sz w:val="24"/>
                <w:szCs w:val="24"/>
              </w:rPr>
            </w:rPrChange>
          </w:rPr>
          <w:delText>1.费用明细</w:delText>
        </w:r>
      </w:del>
      <w:del w:id="8499" w:author="Administrator" w:date="2026-01-06T14:38:12Z">
        <w:r>
          <w:rPr>
            <w:rFonts w:hint="default" w:ascii="Times New Roman" w:hAnsi="Times New Roman" w:cs="Times New Roman" w:eastAsiaTheme="minorEastAsia"/>
            <w:spacing w:val="4"/>
            <w:sz w:val="24"/>
            <w:szCs w:val="24"/>
            <w:lang w:val="en-US" w:eastAsia="zh-CN"/>
            <w:rPrChange w:id="8500" w:author="天天" w:date="2025-12-18T10:33:49Z">
              <w:rPr>
                <w:rFonts w:hint="eastAsia"/>
                <w:spacing w:val="4"/>
                <w:sz w:val="24"/>
                <w:szCs w:val="24"/>
                <w:lang w:val="en-US" w:eastAsia="zh-CN"/>
              </w:rPr>
            </w:rPrChange>
          </w:rPr>
          <w:delText>;</w:delText>
        </w:r>
      </w:del>
      <w:ins w:id="8502" w:author="天天" w:date="2025-12-18T10:27:03Z">
        <w:del w:id="8503" w:author="Administrator" w:date="2026-01-06T14:38:12Z">
          <w:r>
            <w:rPr>
              <w:rFonts w:hint="default" w:ascii="Times New Roman" w:hAnsi="Times New Roman" w:cs="Times New Roman" w:eastAsiaTheme="minorEastAsia"/>
              <w:spacing w:val="4"/>
              <w:sz w:val="24"/>
              <w:szCs w:val="24"/>
              <w:lang w:val="en-US" w:eastAsia="zh-CN"/>
              <w:rPrChange w:id="8504" w:author="天天" w:date="2025-12-18T10:33:49Z">
                <w:rPr>
                  <w:rFonts w:hint="eastAsia"/>
                  <w:spacing w:val="4"/>
                  <w:sz w:val="24"/>
                  <w:szCs w:val="24"/>
                  <w:lang w:val="en-US" w:eastAsia="zh-CN"/>
                </w:rPr>
              </w:rPrChange>
            </w:rPr>
            <w:delText>：</w:delText>
          </w:r>
        </w:del>
      </w:ins>
    </w:p>
    <w:p w14:paraId="25DEF2E0">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8" w:firstLineChars="200"/>
        <w:jc w:val="both"/>
        <w:textAlignment w:val="baseline"/>
        <w:rPr>
          <w:del w:id="8507" w:author="Administrator" w:date="2026-01-06T14:38:12Z"/>
          <w:rFonts w:hint="default" w:ascii="Times New Roman" w:hAnsi="Times New Roman" w:cs="Times New Roman" w:eastAsiaTheme="minorEastAsia"/>
          <w:sz w:val="24"/>
          <w:szCs w:val="24"/>
          <w:rPrChange w:id="8508" w:author="天天" w:date="2025-12-18T10:33:49Z">
            <w:rPr>
              <w:del w:id="8509" w:author="Administrator" w:date="2026-01-06T14:38:12Z"/>
              <w:sz w:val="24"/>
              <w:szCs w:val="24"/>
            </w:rPr>
          </w:rPrChange>
        </w:rPr>
      </w:pPr>
      <w:del w:id="8510" w:author="Administrator" w:date="2026-01-06T14:38:12Z">
        <w:r>
          <w:rPr>
            <w:rFonts w:hint="eastAsia" w:asciiTheme="minorEastAsia" w:hAnsiTheme="minorEastAsia" w:eastAsiaTheme="minorEastAsia" w:cstheme="minorEastAsia"/>
            <w:spacing w:val="7"/>
            <w:sz w:val="24"/>
            <w:szCs w:val="24"/>
            <w:lang w:eastAsia="zh-CN"/>
            <w:rPrChange w:id="8511" w:author="天天" w:date="2025-12-18T10:34:09Z">
              <w:rPr>
                <w:rFonts w:hint="eastAsia"/>
                <w:spacing w:val="7"/>
                <w:sz w:val="24"/>
                <w:szCs w:val="24"/>
                <w:lang w:eastAsia="zh-CN"/>
              </w:rPr>
            </w:rPrChange>
          </w:rPr>
          <w:delText>①</w:delText>
        </w:r>
      </w:del>
      <w:del w:id="8513" w:author="Administrator" w:date="2026-01-06T14:38:12Z">
        <w:r>
          <w:rPr>
            <w:rFonts w:hint="default" w:ascii="Times New Roman" w:hAnsi="Times New Roman" w:cs="Times New Roman" w:eastAsiaTheme="minorEastAsia"/>
            <w:spacing w:val="7"/>
            <w:sz w:val="24"/>
            <w:szCs w:val="24"/>
            <w:rPrChange w:id="8514" w:author="天天" w:date="2025-12-18T10:33:49Z">
              <w:rPr>
                <w:spacing w:val="7"/>
                <w:sz w:val="24"/>
                <w:szCs w:val="24"/>
              </w:rPr>
            </w:rPrChange>
          </w:rPr>
          <w:delText>按照《电梯自行检测规则》要求委托乙方</w:delText>
        </w:r>
      </w:del>
      <w:del w:id="8516" w:author="Administrator" w:date="2026-01-06T14:38:12Z">
        <w:r>
          <w:rPr>
            <w:rFonts w:hint="default" w:ascii="Times New Roman" w:hAnsi="Times New Roman" w:cs="Times New Roman" w:eastAsiaTheme="minorEastAsia"/>
            <w:spacing w:val="6"/>
            <w:sz w:val="24"/>
            <w:szCs w:val="24"/>
            <w:rPrChange w:id="8517" w:author="天天" w:date="2025-12-18T10:33:49Z">
              <w:rPr>
                <w:spacing w:val="6"/>
                <w:sz w:val="24"/>
                <w:szCs w:val="24"/>
              </w:rPr>
            </w:rPrChange>
          </w:rPr>
          <w:delText>对甲方</w:delText>
        </w:r>
      </w:del>
      <w:del w:id="8519" w:author="Administrator" w:date="2026-01-06T14:38:12Z">
        <w:r>
          <w:rPr>
            <w:rFonts w:hint="default" w:ascii="Times New Roman" w:hAnsi="Times New Roman" w:cs="Times New Roman" w:eastAsiaTheme="minorEastAsia"/>
            <w:spacing w:val="-52"/>
            <w:sz w:val="24"/>
            <w:szCs w:val="24"/>
            <w:rPrChange w:id="8520" w:author="天天" w:date="2025-12-18T10:33:49Z">
              <w:rPr>
                <w:spacing w:val="-52"/>
                <w:sz w:val="24"/>
                <w:szCs w:val="24"/>
              </w:rPr>
            </w:rPrChange>
          </w:rPr>
          <w:delText xml:space="preserve"> </w:delText>
        </w:r>
      </w:del>
      <w:del w:id="8522" w:author="Administrator" w:date="2026-01-06T14:38:12Z">
        <w:r>
          <w:rPr>
            <w:rFonts w:hint="default" w:ascii="Times New Roman" w:hAnsi="Times New Roman" w:cs="Times New Roman" w:eastAsiaTheme="minorEastAsia"/>
            <w:spacing w:val="6"/>
            <w:sz w:val="24"/>
            <w:szCs w:val="24"/>
            <w:rPrChange w:id="8523" w:author="天天" w:date="2025-12-18T10:33:49Z">
              <w:rPr>
                <w:spacing w:val="6"/>
                <w:sz w:val="24"/>
                <w:szCs w:val="24"/>
              </w:rPr>
            </w:rPrChange>
          </w:rPr>
          <w:delText>电梯进行定期检测，检测数量为</w:delText>
        </w:r>
      </w:del>
      <w:del w:id="8525" w:author="Administrator" w:date="2026-01-06T14:38:12Z">
        <w:r>
          <w:rPr>
            <w:rFonts w:hint="default" w:ascii="Times New Roman" w:hAnsi="Times New Roman" w:cs="Times New Roman" w:eastAsiaTheme="minorEastAsia"/>
            <w:spacing w:val="6"/>
            <w:sz w:val="24"/>
            <w:szCs w:val="24"/>
            <w:u w:val="single" w:color="auto"/>
            <w:lang w:val="en-US" w:eastAsia="zh-CN"/>
            <w:rPrChange w:id="8526" w:author="天天" w:date="2025-12-18T10:33:49Z">
              <w:rPr>
                <w:rFonts w:hint="default"/>
                <w:spacing w:val="6"/>
                <w:sz w:val="24"/>
                <w:szCs w:val="24"/>
                <w:u w:val="single" w:color="auto"/>
                <w:lang w:val="en-US" w:eastAsia="zh-CN"/>
              </w:rPr>
            </w:rPrChange>
          </w:rPr>
          <w:delText>21</w:delText>
        </w:r>
      </w:del>
      <w:ins w:id="8528" w:author="天天" w:date="2025-12-18T10:16:41Z">
        <w:del w:id="8529" w:author="Administrator" w:date="2026-01-06T14:38:12Z">
          <w:r>
            <w:rPr>
              <w:rFonts w:hint="default" w:ascii="Times New Roman" w:hAnsi="Times New Roman" w:cs="Times New Roman" w:eastAsiaTheme="minorEastAsia"/>
              <w:spacing w:val="6"/>
              <w:sz w:val="24"/>
              <w:szCs w:val="24"/>
              <w:u w:val="single" w:color="auto"/>
              <w:lang w:val="en-US" w:eastAsia="zh-CN"/>
              <w:rPrChange w:id="8530" w:author="天天" w:date="2025-12-18T10:33:49Z">
                <w:rPr>
                  <w:rFonts w:hint="eastAsia"/>
                  <w:spacing w:val="6"/>
                  <w:sz w:val="24"/>
                  <w:szCs w:val="24"/>
                  <w:u w:val="single" w:color="auto"/>
                  <w:lang w:val="en-US" w:eastAsia="zh-CN"/>
                </w:rPr>
              </w:rPrChange>
            </w:rPr>
            <w:delText>41</w:delText>
          </w:r>
        </w:del>
      </w:ins>
      <w:del w:id="8533" w:author="Administrator" w:date="2026-01-06T14:38:12Z">
        <w:r>
          <w:rPr>
            <w:rFonts w:hint="default" w:ascii="Times New Roman" w:hAnsi="Times New Roman" w:cs="Times New Roman" w:eastAsiaTheme="minorEastAsia"/>
            <w:spacing w:val="6"/>
            <w:sz w:val="24"/>
            <w:szCs w:val="24"/>
            <w:rPrChange w:id="8534" w:author="天天" w:date="2025-12-18T10:33:49Z">
              <w:rPr>
                <w:spacing w:val="6"/>
                <w:sz w:val="24"/>
                <w:szCs w:val="24"/>
              </w:rPr>
            </w:rPrChange>
          </w:rPr>
          <w:delText>台，检测费用</w:delText>
        </w:r>
      </w:del>
      <w:del w:id="8536" w:author="Administrator" w:date="2026-01-06T14:38:12Z">
        <w:r>
          <w:rPr>
            <w:rFonts w:hint="default" w:ascii="Times New Roman" w:hAnsi="Times New Roman" w:cs="Times New Roman" w:eastAsiaTheme="minorEastAsia"/>
            <w:spacing w:val="7"/>
            <w:sz w:val="24"/>
            <w:szCs w:val="24"/>
            <w:lang w:val="en-US" w:eastAsia="zh-CN"/>
            <w:rPrChange w:id="8537" w:author="天天" w:date="2025-12-18T10:33:49Z">
              <w:rPr>
                <w:rFonts w:hint="eastAsia"/>
                <w:spacing w:val="7"/>
                <w:sz w:val="24"/>
                <w:szCs w:val="24"/>
                <w:lang w:val="en-US" w:eastAsia="zh-CN"/>
              </w:rPr>
            </w:rPrChange>
          </w:rPr>
          <w:delText>合计</w:delText>
        </w:r>
      </w:del>
      <w:del w:id="8539" w:author="Administrator" w:date="2026-01-06T14:38:12Z">
        <w:r>
          <w:rPr>
            <w:rFonts w:hint="default" w:ascii="Times New Roman" w:hAnsi="Times New Roman" w:cs="Times New Roman" w:eastAsiaTheme="minorEastAsia"/>
            <w:spacing w:val="7"/>
            <w:sz w:val="24"/>
            <w:szCs w:val="24"/>
            <w:lang w:eastAsia="zh-CN"/>
            <w:rPrChange w:id="8540" w:author="天天" w:date="2025-12-18T10:33:49Z">
              <w:rPr>
                <w:rFonts w:hint="eastAsia"/>
                <w:spacing w:val="7"/>
                <w:sz w:val="24"/>
                <w:szCs w:val="24"/>
                <w:lang w:eastAsia="zh-CN"/>
              </w:rPr>
            </w:rPrChange>
          </w:rPr>
          <w:delText>大写：</w:delText>
        </w:r>
      </w:del>
      <w:del w:id="8542" w:author="Administrator" w:date="2026-01-06T14:38:12Z">
        <w:r>
          <w:rPr>
            <w:rFonts w:hint="default" w:ascii="Times New Roman" w:hAnsi="Times New Roman" w:cs="Times New Roman" w:eastAsiaTheme="minorEastAsia"/>
            <w:spacing w:val="7"/>
            <w:sz w:val="24"/>
            <w:szCs w:val="24"/>
            <w:u w:val="single"/>
            <w:lang w:val="en-US" w:eastAsia="zh-CN"/>
            <w:rPrChange w:id="8543" w:author="天天" w:date="2025-12-18T10:33:49Z">
              <w:rPr>
                <w:rFonts w:hint="eastAsia"/>
                <w:spacing w:val="7"/>
                <w:sz w:val="24"/>
                <w:szCs w:val="24"/>
                <w:u w:val="single"/>
                <w:lang w:val="en-US" w:eastAsia="zh-CN"/>
              </w:rPr>
            </w:rPrChange>
          </w:rPr>
          <w:delText xml:space="preserve">    元小写￥  .00</w:delText>
        </w:r>
      </w:del>
      <w:del w:id="8545" w:author="Administrator" w:date="2026-01-06T14:38:12Z">
        <w:r>
          <w:rPr>
            <w:rFonts w:hint="default" w:ascii="Times New Roman" w:hAnsi="Times New Roman" w:cs="Times New Roman" w:eastAsiaTheme="minorEastAsia"/>
            <w:spacing w:val="7"/>
            <w:sz w:val="24"/>
            <w:szCs w:val="24"/>
            <w:rPrChange w:id="8546" w:author="天天" w:date="2025-12-18T10:33:49Z">
              <w:rPr>
                <w:spacing w:val="7"/>
                <w:sz w:val="24"/>
                <w:szCs w:val="24"/>
              </w:rPr>
            </w:rPrChange>
          </w:rPr>
          <w:delText>,收费明细详见附件；</w:delText>
        </w:r>
      </w:del>
    </w:p>
    <w:p w14:paraId="22271BA1">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480" w:firstLineChars="200"/>
        <w:jc w:val="both"/>
        <w:textAlignment w:val="baseline"/>
        <w:rPr>
          <w:del w:id="8548" w:author="Administrator" w:date="2026-01-06T14:38:12Z"/>
          <w:rFonts w:hint="default" w:ascii="Times New Roman" w:hAnsi="Times New Roman" w:cs="Times New Roman" w:eastAsiaTheme="minorEastAsia"/>
          <w:snapToGrid w:val="0"/>
          <w:color w:val="000000"/>
          <w:kern w:val="0"/>
          <w:sz w:val="24"/>
          <w:szCs w:val="24"/>
          <w:lang w:eastAsia="en-US"/>
          <w:rPrChange w:id="8549" w:author="天天" w:date="2025-12-18T10:33:49Z">
            <w:rPr>
              <w:del w:id="8550" w:author="Administrator" w:date="2026-01-06T14:38:12Z"/>
              <w:rFonts w:ascii="Arial" w:hAnsi="Arial" w:eastAsia="Arial"/>
              <w:snapToGrid w:val="0"/>
              <w:color w:val="000000"/>
              <w:kern w:val="0"/>
              <w:sz w:val="24"/>
              <w:szCs w:val="24"/>
              <w:lang w:eastAsia="en-US"/>
            </w:rPr>
          </w:rPrChange>
        </w:rPr>
      </w:pPr>
      <w:del w:id="8551" w:author="Administrator" w:date="2026-01-06T14:38:12Z">
        <w:r>
          <w:rPr>
            <w:rFonts w:hint="default" w:ascii="Times New Roman" w:hAnsi="Times New Roman" w:cs="Times New Roman" w:eastAsiaTheme="minorEastAsia"/>
            <w:snapToGrid w:val="0"/>
            <w:color w:val="000000"/>
            <w:kern w:val="0"/>
            <w:sz w:val="24"/>
            <w:szCs w:val="24"/>
            <w:lang w:eastAsia="zh-CN"/>
            <w:rPrChange w:id="8552" w:author="天天" w:date="2025-12-18T10:33:49Z">
              <w:rPr>
                <w:rFonts w:hint="eastAsia" w:ascii="Arial" w:hAnsi="Arial" w:eastAsia="宋体"/>
                <w:snapToGrid w:val="0"/>
                <w:color w:val="000000"/>
                <w:kern w:val="0"/>
                <w:sz w:val="24"/>
                <w:szCs w:val="24"/>
                <w:lang w:eastAsia="zh-CN"/>
              </w:rPr>
            </w:rPrChange>
          </w:rPr>
          <w:delText>②</w:delText>
        </w:r>
      </w:del>
      <w:del w:id="8554" w:author="Administrator" w:date="2026-01-06T14:38:12Z">
        <w:r>
          <w:rPr>
            <w:rFonts w:hint="default" w:ascii="Times New Roman" w:hAnsi="Times New Roman" w:cs="Times New Roman" w:eastAsiaTheme="minorEastAsia"/>
            <w:snapToGrid w:val="0"/>
            <w:color w:val="000000"/>
            <w:spacing w:val="8"/>
            <w:kern w:val="0"/>
            <w:sz w:val="24"/>
            <w:szCs w:val="24"/>
            <w:lang w:eastAsia="en-US"/>
            <w:rPrChange w:id="8555" w:author="天天" w:date="2025-12-18T10:33:49Z">
              <w:rPr>
                <w:rFonts w:ascii="Arial" w:hAnsi="Arial" w:eastAsia="Arial"/>
                <w:snapToGrid w:val="0"/>
                <w:color w:val="000000"/>
                <w:spacing w:val="8"/>
                <w:kern w:val="0"/>
                <w:sz w:val="24"/>
                <w:szCs w:val="24"/>
                <w:lang w:eastAsia="en-US"/>
              </w:rPr>
            </w:rPrChange>
          </w:rPr>
          <w:delText>按照</w:delText>
        </w:r>
      </w:del>
      <w:del w:id="8557" w:author="Administrator" w:date="2026-01-06T14:38:12Z">
        <w:r>
          <w:rPr>
            <w:rFonts w:hint="default" w:ascii="Times New Roman" w:hAnsi="Times New Roman" w:cs="Times New Roman" w:eastAsiaTheme="minorEastAsia"/>
            <w:snapToGrid w:val="0"/>
            <w:color w:val="000000"/>
            <w:kern w:val="0"/>
            <w:sz w:val="24"/>
            <w:szCs w:val="24"/>
            <w:lang w:eastAsia="en-US"/>
            <w:rPrChange w:id="8558" w:author="天天" w:date="2025-12-18T10:33:49Z">
              <w:rPr>
                <w:rFonts w:ascii="Arial" w:hAnsi="Arial" w:eastAsia="Arial"/>
                <w:snapToGrid w:val="0"/>
                <w:color w:val="000000"/>
                <w:kern w:val="0"/>
                <w:sz w:val="24"/>
                <w:szCs w:val="24"/>
                <w:lang w:eastAsia="en-US"/>
              </w:rPr>
            </w:rPrChange>
          </w:rPr>
          <w:delText>TSG</w:delText>
        </w:r>
      </w:del>
      <w:del w:id="8560" w:author="Administrator" w:date="2026-01-06T14:38:12Z">
        <w:r>
          <w:rPr>
            <w:rFonts w:hint="default" w:ascii="Times New Roman" w:hAnsi="Times New Roman" w:cs="Times New Roman" w:eastAsiaTheme="minorEastAsia"/>
            <w:snapToGrid w:val="0"/>
            <w:color w:val="000000"/>
            <w:spacing w:val="8"/>
            <w:kern w:val="0"/>
            <w:sz w:val="24"/>
            <w:szCs w:val="24"/>
            <w:lang w:eastAsia="en-US"/>
            <w:rPrChange w:id="8561" w:author="天天" w:date="2025-12-18T10:33:49Z">
              <w:rPr>
                <w:rFonts w:ascii="Arial" w:hAnsi="Arial" w:eastAsia="Arial"/>
                <w:snapToGrid w:val="0"/>
                <w:color w:val="000000"/>
                <w:spacing w:val="8"/>
                <w:kern w:val="0"/>
                <w:sz w:val="24"/>
                <w:szCs w:val="24"/>
                <w:lang w:eastAsia="en-US"/>
              </w:rPr>
            </w:rPrChange>
          </w:rPr>
          <w:delText>7008-2023《电梯自行检测规则》要求，现场检测需要对限速器进行校验时，费用</w:delText>
        </w:r>
      </w:del>
      <w:del w:id="8563" w:author="Administrator" w:date="2026-01-06T14:38:12Z">
        <w:r>
          <w:rPr>
            <w:rFonts w:hint="default" w:ascii="Times New Roman" w:hAnsi="Times New Roman" w:cs="Times New Roman" w:eastAsiaTheme="minorEastAsia"/>
            <w:snapToGrid w:val="0"/>
            <w:color w:val="000000"/>
            <w:spacing w:val="8"/>
            <w:kern w:val="0"/>
            <w:sz w:val="24"/>
            <w:szCs w:val="24"/>
            <w:u w:val="single" w:color="auto"/>
            <w:lang w:eastAsia="en-US"/>
            <w:rPrChange w:id="8564" w:author="天天" w:date="2025-12-18T10:33:49Z">
              <w:rPr>
                <w:rFonts w:ascii="Arial" w:hAnsi="Arial" w:eastAsia="Arial"/>
                <w:snapToGrid w:val="0"/>
                <w:color w:val="000000"/>
                <w:spacing w:val="8"/>
                <w:kern w:val="0"/>
                <w:sz w:val="24"/>
                <w:szCs w:val="24"/>
                <w:u w:val="single" w:color="auto"/>
                <w:lang w:eastAsia="en-US"/>
              </w:rPr>
            </w:rPrChange>
          </w:rPr>
          <w:delText xml:space="preserve">  /  </w:delText>
        </w:r>
      </w:del>
      <w:del w:id="8566" w:author="Administrator" w:date="2026-01-06T14:38:12Z">
        <w:r>
          <w:rPr>
            <w:rFonts w:hint="default" w:ascii="Times New Roman" w:hAnsi="Times New Roman" w:cs="Times New Roman" w:eastAsiaTheme="minorEastAsia"/>
            <w:snapToGrid w:val="0"/>
            <w:color w:val="000000"/>
            <w:spacing w:val="-84"/>
            <w:kern w:val="0"/>
            <w:sz w:val="24"/>
            <w:szCs w:val="24"/>
            <w:lang w:eastAsia="en-US"/>
            <w:rPrChange w:id="8567" w:author="天天" w:date="2025-12-18T10:33:49Z">
              <w:rPr>
                <w:rFonts w:ascii="Arial" w:hAnsi="Arial" w:eastAsia="Arial"/>
                <w:snapToGrid w:val="0"/>
                <w:color w:val="000000"/>
                <w:spacing w:val="-84"/>
                <w:kern w:val="0"/>
                <w:sz w:val="24"/>
                <w:szCs w:val="24"/>
                <w:lang w:eastAsia="en-US"/>
              </w:rPr>
            </w:rPrChange>
          </w:rPr>
          <w:delText xml:space="preserve"> </w:delText>
        </w:r>
      </w:del>
      <w:del w:id="8569" w:author="Administrator" w:date="2026-01-06T14:38:12Z">
        <w:r>
          <w:rPr>
            <w:rFonts w:hint="default" w:ascii="Times New Roman" w:hAnsi="Times New Roman" w:cs="Times New Roman" w:eastAsiaTheme="minorEastAsia"/>
            <w:snapToGrid w:val="0"/>
            <w:color w:val="000000"/>
            <w:spacing w:val="8"/>
            <w:kern w:val="0"/>
            <w:sz w:val="24"/>
            <w:szCs w:val="24"/>
            <w:lang w:eastAsia="en-US"/>
            <w:rPrChange w:id="8570" w:author="天天" w:date="2025-12-18T10:33:49Z">
              <w:rPr>
                <w:rFonts w:ascii="Arial" w:hAnsi="Arial" w:eastAsia="Arial"/>
                <w:snapToGrid w:val="0"/>
                <w:color w:val="000000"/>
                <w:spacing w:val="8"/>
                <w:kern w:val="0"/>
                <w:sz w:val="24"/>
                <w:szCs w:val="24"/>
                <w:lang w:eastAsia="en-US"/>
              </w:rPr>
            </w:rPrChange>
          </w:rPr>
          <w:delText>元/</w:delText>
        </w:r>
      </w:del>
      <w:del w:id="8572" w:author="Administrator" w:date="2026-01-06T14:38:12Z">
        <w:r>
          <w:rPr>
            <w:rFonts w:hint="default" w:ascii="Times New Roman" w:hAnsi="Times New Roman" w:cs="Times New Roman" w:eastAsiaTheme="minorEastAsia"/>
            <w:snapToGrid w:val="0"/>
            <w:color w:val="000000"/>
            <w:spacing w:val="7"/>
            <w:kern w:val="0"/>
            <w:sz w:val="24"/>
            <w:szCs w:val="24"/>
            <w:lang w:eastAsia="en-US"/>
            <w:rPrChange w:id="8573" w:author="天天" w:date="2025-12-18T10:33:49Z">
              <w:rPr>
                <w:rFonts w:ascii="Arial" w:hAnsi="Arial" w:eastAsia="Arial"/>
                <w:snapToGrid w:val="0"/>
                <w:color w:val="000000"/>
                <w:spacing w:val="7"/>
                <w:kern w:val="0"/>
                <w:sz w:val="24"/>
                <w:szCs w:val="24"/>
                <w:lang w:eastAsia="en-US"/>
              </w:rPr>
            </w:rPrChange>
          </w:rPr>
          <w:delText xml:space="preserve">台，小计 </w:delText>
        </w:r>
      </w:del>
      <w:del w:id="8575" w:author="Administrator" w:date="2026-01-06T14:38:12Z">
        <w:r>
          <w:rPr>
            <w:rFonts w:hint="default" w:ascii="Times New Roman" w:hAnsi="Times New Roman" w:cs="Times New Roman" w:eastAsiaTheme="minorEastAsia"/>
            <w:snapToGrid w:val="0"/>
            <w:color w:val="000000"/>
            <w:spacing w:val="7"/>
            <w:kern w:val="0"/>
            <w:sz w:val="24"/>
            <w:szCs w:val="24"/>
            <w:u w:val="single"/>
            <w:lang w:eastAsia="en-US"/>
            <w:rPrChange w:id="8576" w:author="天天" w:date="2025-12-18T10:33:49Z">
              <w:rPr>
                <w:rFonts w:ascii="Arial" w:hAnsi="Arial" w:eastAsia="Arial"/>
                <w:snapToGrid w:val="0"/>
                <w:color w:val="000000"/>
                <w:spacing w:val="7"/>
                <w:kern w:val="0"/>
                <w:sz w:val="24"/>
                <w:szCs w:val="24"/>
                <w:u w:val="single"/>
                <w:lang w:eastAsia="en-US"/>
              </w:rPr>
            </w:rPrChange>
          </w:rPr>
          <w:delText xml:space="preserve"> /  </w:delText>
        </w:r>
      </w:del>
      <w:del w:id="8578" w:author="Administrator" w:date="2026-01-06T14:38:12Z">
        <w:r>
          <w:rPr>
            <w:rFonts w:hint="default" w:ascii="Times New Roman" w:hAnsi="Times New Roman" w:cs="Times New Roman" w:eastAsiaTheme="minorEastAsia"/>
            <w:snapToGrid w:val="0"/>
            <w:color w:val="000000"/>
            <w:spacing w:val="7"/>
            <w:kern w:val="0"/>
            <w:sz w:val="24"/>
            <w:szCs w:val="24"/>
            <w:lang w:eastAsia="en-US"/>
            <w:rPrChange w:id="8579" w:author="天天" w:date="2025-12-18T10:33:49Z">
              <w:rPr>
                <w:rFonts w:ascii="Arial" w:hAnsi="Arial" w:eastAsia="Arial"/>
                <w:snapToGrid w:val="0"/>
                <w:color w:val="000000"/>
                <w:spacing w:val="7"/>
                <w:kern w:val="0"/>
                <w:sz w:val="24"/>
                <w:szCs w:val="24"/>
                <w:lang w:eastAsia="en-US"/>
              </w:rPr>
            </w:rPrChange>
          </w:rPr>
          <w:delText>元；</w:delText>
        </w:r>
      </w:del>
      <w:del w:id="8581" w:author="Administrator" w:date="2026-01-06T14:38:12Z">
        <w:r>
          <w:rPr>
            <w:rFonts w:hint="default" w:ascii="Times New Roman" w:hAnsi="Times New Roman" w:cs="Times New Roman" w:eastAsiaTheme="minorEastAsia"/>
            <w:snapToGrid w:val="0"/>
            <w:color w:val="000000"/>
            <w:kern w:val="0"/>
            <w:sz w:val="24"/>
            <w:szCs w:val="24"/>
            <w:lang w:eastAsia="en-US"/>
            <w:rPrChange w:id="8582" w:author="天天" w:date="2025-12-18T10:33:49Z">
              <w:rPr>
                <w:rFonts w:ascii="Arial" w:hAnsi="Arial" w:eastAsia="Arial"/>
                <w:snapToGrid w:val="0"/>
                <w:color w:val="000000"/>
                <w:kern w:val="0"/>
                <w:sz w:val="24"/>
                <w:szCs w:val="24"/>
                <w:lang w:eastAsia="en-US"/>
              </w:rPr>
            </w:rPrChange>
          </w:rPr>
          <w:delText xml:space="preserve"> </w:delText>
        </w:r>
      </w:del>
    </w:p>
    <w:p w14:paraId="29349196">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4" w:firstLineChars="200"/>
        <w:jc w:val="both"/>
        <w:textAlignment w:val="baseline"/>
        <w:rPr>
          <w:del w:id="8584" w:author="Administrator" w:date="2026-01-06T14:38:12Z"/>
          <w:rFonts w:hint="default" w:ascii="Times New Roman" w:hAnsi="Times New Roman" w:cs="Times New Roman" w:eastAsiaTheme="minorEastAsia"/>
          <w:snapToGrid w:val="0"/>
          <w:color w:val="000000"/>
          <w:kern w:val="0"/>
          <w:sz w:val="24"/>
          <w:szCs w:val="24"/>
          <w:lang w:eastAsia="en-US"/>
          <w:rPrChange w:id="8585" w:author="天天" w:date="2025-12-18T10:33:49Z">
            <w:rPr>
              <w:del w:id="8586" w:author="Administrator" w:date="2026-01-06T14:38:12Z"/>
              <w:rFonts w:ascii="Arial" w:hAnsi="Arial" w:eastAsia="Arial"/>
              <w:snapToGrid w:val="0"/>
              <w:color w:val="000000"/>
              <w:kern w:val="0"/>
              <w:sz w:val="24"/>
              <w:szCs w:val="24"/>
              <w:lang w:eastAsia="en-US"/>
            </w:rPr>
          </w:rPrChange>
        </w:rPr>
      </w:pPr>
      <w:del w:id="8587" w:author="Administrator" w:date="2026-01-06T14:38:12Z">
        <w:r>
          <w:rPr>
            <w:rFonts w:hint="default" w:ascii="Times New Roman" w:hAnsi="Times New Roman" w:cs="Times New Roman" w:eastAsiaTheme="minorEastAsia"/>
            <w:snapToGrid w:val="0"/>
            <w:color w:val="000000"/>
            <w:spacing w:val="6"/>
            <w:kern w:val="0"/>
            <w:sz w:val="24"/>
            <w:szCs w:val="24"/>
            <w:lang w:eastAsia="zh-CN"/>
            <w:rPrChange w:id="8588" w:author="天天" w:date="2025-12-18T10:33:49Z">
              <w:rPr>
                <w:rFonts w:hint="eastAsia" w:ascii="Arial" w:hAnsi="Arial" w:eastAsia="宋体"/>
                <w:snapToGrid w:val="0"/>
                <w:color w:val="000000"/>
                <w:spacing w:val="6"/>
                <w:kern w:val="0"/>
                <w:sz w:val="24"/>
                <w:szCs w:val="24"/>
                <w:lang w:eastAsia="zh-CN"/>
              </w:rPr>
            </w:rPrChange>
          </w:rPr>
          <w:delText>③</w:delText>
        </w:r>
      </w:del>
      <w:del w:id="8590" w:author="Administrator" w:date="2026-01-06T14:38:12Z">
        <w:r>
          <w:rPr>
            <w:rFonts w:hint="default" w:ascii="Times New Roman" w:hAnsi="Times New Roman" w:cs="Times New Roman" w:eastAsiaTheme="minorEastAsia"/>
            <w:snapToGrid w:val="0"/>
            <w:color w:val="000000"/>
            <w:spacing w:val="6"/>
            <w:kern w:val="0"/>
            <w:sz w:val="24"/>
            <w:szCs w:val="24"/>
            <w:lang w:eastAsia="en-US"/>
            <w:rPrChange w:id="8591" w:author="天天" w:date="2025-12-18T10:33:49Z">
              <w:rPr>
                <w:rFonts w:ascii="Arial" w:hAnsi="Arial" w:eastAsia="Arial"/>
                <w:snapToGrid w:val="0"/>
                <w:color w:val="000000"/>
                <w:spacing w:val="6"/>
                <w:kern w:val="0"/>
                <w:sz w:val="24"/>
                <w:szCs w:val="24"/>
                <w:lang w:eastAsia="en-US"/>
              </w:rPr>
            </w:rPrChange>
          </w:rPr>
          <w:delText>按照</w:delText>
        </w:r>
      </w:del>
      <w:del w:id="8593" w:author="Administrator" w:date="2026-01-06T14:38:12Z">
        <w:r>
          <w:rPr>
            <w:rFonts w:hint="default" w:ascii="Times New Roman" w:hAnsi="Times New Roman" w:cs="Times New Roman" w:eastAsiaTheme="minorEastAsia"/>
            <w:snapToGrid w:val="0"/>
            <w:color w:val="000000"/>
            <w:kern w:val="0"/>
            <w:sz w:val="24"/>
            <w:szCs w:val="24"/>
            <w:lang w:eastAsia="en-US"/>
            <w:rPrChange w:id="8594" w:author="天天" w:date="2025-12-18T10:33:49Z">
              <w:rPr>
                <w:rFonts w:ascii="Arial" w:hAnsi="Arial" w:eastAsia="Arial"/>
                <w:snapToGrid w:val="0"/>
                <w:color w:val="000000"/>
                <w:kern w:val="0"/>
                <w:sz w:val="24"/>
                <w:szCs w:val="24"/>
                <w:lang w:eastAsia="en-US"/>
              </w:rPr>
            </w:rPrChange>
          </w:rPr>
          <w:delText>TSG</w:delText>
        </w:r>
      </w:del>
      <w:del w:id="8596" w:author="Administrator" w:date="2026-01-06T14:38:12Z">
        <w:r>
          <w:rPr>
            <w:rFonts w:hint="default" w:ascii="Times New Roman" w:hAnsi="Times New Roman" w:cs="Times New Roman" w:eastAsiaTheme="minorEastAsia"/>
            <w:snapToGrid w:val="0"/>
            <w:color w:val="000000"/>
            <w:spacing w:val="6"/>
            <w:kern w:val="0"/>
            <w:sz w:val="24"/>
            <w:szCs w:val="24"/>
            <w:lang w:eastAsia="en-US"/>
            <w:rPrChange w:id="8597" w:author="天天" w:date="2025-12-18T10:33:49Z">
              <w:rPr>
                <w:rFonts w:ascii="Arial" w:hAnsi="Arial" w:eastAsia="Arial"/>
                <w:snapToGrid w:val="0"/>
                <w:color w:val="000000"/>
                <w:spacing w:val="6"/>
                <w:kern w:val="0"/>
                <w:sz w:val="24"/>
                <w:szCs w:val="24"/>
                <w:lang w:eastAsia="en-US"/>
              </w:rPr>
            </w:rPrChange>
          </w:rPr>
          <w:delText>7008-2023《电梯自行检测规则》要求，在用电梯每6年进行125%载荷下行制动试验，费用</w:delText>
        </w:r>
      </w:del>
      <w:del w:id="8599" w:author="Administrator" w:date="2026-01-06T14:38:12Z">
        <w:r>
          <w:rPr>
            <w:rFonts w:hint="default" w:ascii="Times New Roman" w:hAnsi="Times New Roman" w:cs="Times New Roman" w:eastAsiaTheme="minorEastAsia"/>
            <w:snapToGrid w:val="0"/>
            <w:color w:val="000000"/>
            <w:spacing w:val="-82"/>
            <w:kern w:val="0"/>
            <w:sz w:val="24"/>
            <w:szCs w:val="24"/>
            <w:lang w:eastAsia="en-US"/>
            <w:rPrChange w:id="8600" w:author="天天" w:date="2025-12-18T10:33:49Z">
              <w:rPr>
                <w:rFonts w:ascii="Arial" w:hAnsi="Arial" w:eastAsia="Arial"/>
                <w:snapToGrid w:val="0"/>
                <w:color w:val="000000"/>
                <w:spacing w:val="-82"/>
                <w:kern w:val="0"/>
                <w:sz w:val="24"/>
                <w:szCs w:val="24"/>
                <w:lang w:eastAsia="en-US"/>
              </w:rPr>
            </w:rPrChange>
          </w:rPr>
          <w:delText xml:space="preserve"> </w:delText>
        </w:r>
      </w:del>
      <w:del w:id="8602" w:author="Administrator" w:date="2026-01-06T14:38:12Z">
        <w:r>
          <w:rPr>
            <w:rFonts w:hint="default" w:ascii="Times New Roman" w:hAnsi="Times New Roman" w:cs="Times New Roman" w:eastAsiaTheme="minorEastAsia"/>
            <w:snapToGrid w:val="0"/>
            <w:color w:val="000000"/>
            <w:spacing w:val="6"/>
            <w:kern w:val="0"/>
            <w:sz w:val="24"/>
            <w:szCs w:val="24"/>
            <w:u w:val="single" w:color="auto"/>
            <w:lang w:eastAsia="en-US"/>
            <w:rPrChange w:id="8603" w:author="天天" w:date="2025-12-18T10:33:49Z">
              <w:rPr>
                <w:rFonts w:ascii="Arial" w:hAnsi="Arial" w:eastAsia="Arial"/>
                <w:snapToGrid w:val="0"/>
                <w:color w:val="000000"/>
                <w:spacing w:val="6"/>
                <w:kern w:val="0"/>
                <w:sz w:val="24"/>
                <w:szCs w:val="24"/>
                <w:u w:val="single" w:color="auto"/>
                <w:lang w:eastAsia="en-US"/>
              </w:rPr>
            </w:rPrChange>
          </w:rPr>
          <w:delText xml:space="preserve">  / </w:delText>
        </w:r>
      </w:del>
      <w:del w:id="8605" w:author="Administrator" w:date="2026-01-06T14:38:12Z">
        <w:r>
          <w:rPr>
            <w:rFonts w:hint="default" w:ascii="Times New Roman" w:hAnsi="Times New Roman" w:cs="Times New Roman" w:eastAsiaTheme="minorEastAsia"/>
            <w:snapToGrid w:val="0"/>
            <w:color w:val="000000"/>
            <w:spacing w:val="6"/>
            <w:kern w:val="0"/>
            <w:sz w:val="24"/>
            <w:szCs w:val="24"/>
            <w:lang w:eastAsia="en-US"/>
            <w:rPrChange w:id="8606" w:author="天天" w:date="2025-12-18T10:33:49Z">
              <w:rPr>
                <w:rFonts w:ascii="Arial" w:hAnsi="Arial" w:eastAsia="Arial"/>
                <w:snapToGrid w:val="0"/>
                <w:color w:val="000000"/>
                <w:spacing w:val="6"/>
                <w:kern w:val="0"/>
                <w:sz w:val="24"/>
                <w:szCs w:val="24"/>
                <w:lang w:eastAsia="en-US"/>
              </w:rPr>
            </w:rPrChange>
          </w:rPr>
          <w:delText xml:space="preserve"> 元/台，小计  /</w:delText>
        </w:r>
      </w:del>
      <w:del w:id="8608" w:author="Administrator" w:date="2026-01-06T14:38:12Z">
        <w:r>
          <w:rPr>
            <w:rFonts w:hint="default" w:ascii="Times New Roman" w:hAnsi="Times New Roman" w:cs="Times New Roman" w:eastAsiaTheme="minorEastAsia"/>
            <w:snapToGrid w:val="0"/>
            <w:color w:val="000000"/>
            <w:kern w:val="0"/>
            <w:sz w:val="24"/>
            <w:szCs w:val="24"/>
            <w:lang w:eastAsia="en-US"/>
            <w:rPrChange w:id="8609" w:author="天天" w:date="2025-12-18T10:33:49Z">
              <w:rPr>
                <w:rFonts w:ascii="Arial" w:hAnsi="Arial" w:eastAsia="Arial"/>
                <w:snapToGrid w:val="0"/>
                <w:color w:val="000000"/>
                <w:kern w:val="0"/>
                <w:sz w:val="24"/>
                <w:szCs w:val="24"/>
                <w:lang w:eastAsia="en-US"/>
              </w:rPr>
            </w:rPrChange>
          </w:rPr>
          <w:delText xml:space="preserve"> </w:delText>
        </w:r>
      </w:del>
      <w:del w:id="8611" w:author="Administrator" w:date="2026-01-06T14:38:12Z">
        <w:r>
          <w:rPr>
            <w:rFonts w:hint="default" w:ascii="Times New Roman" w:hAnsi="Times New Roman" w:cs="Times New Roman" w:eastAsiaTheme="minorEastAsia"/>
            <w:snapToGrid w:val="0"/>
            <w:color w:val="000000"/>
            <w:spacing w:val="7"/>
            <w:kern w:val="0"/>
            <w:sz w:val="24"/>
            <w:szCs w:val="24"/>
            <w:lang w:eastAsia="en-US"/>
            <w:rPrChange w:id="8612" w:author="天天" w:date="2025-12-18T10:33:49Z">
              <w:rPr>
                <w:rFonts w:ascii="Arial" w:hAnsi="Arial" w:eastAsia="Arial"/>
                <w:snapToGrid w:val="0"/>
                <w:color w:val="000000"/>
                <w:spacing w:val="7"/>
                <w:kern w:val="0"/>
                <w:sz w:val="24"/>
                <w:szCs w:val="24"/>
                <w:lang w:eastAsia="en-US"/>
              </w:rPr>
            </w:rPrChange>
          </w:rPr>
          <w:delText>元；试验砝码：</w:delText>
        </w:r>
      </w:del>
      <w:del w:id="8614" w:author="Administrator" w:date="2026-01-06T14:38:12Z">
        <w:r>
          <w:rPr>
            <w:rFonts w:hint="default" w:ascii="Times New Roman" w:hAnsi="Times New Roman" w:cs="Times New Roman" w:eastAsiaTheme="minorEastAsia"/>
            <w:snapToGrid w:val="0"/>
            <w:color w:val="000000"/>
            <w:spacing w:val="7"/>
            <w:kern w:val="0"/>
            <w:sz w:val="24"/>
            <w:szCs w:val="24"/>
            <w:lang w:eastAsia="zh-CN"/>
            <w:rPrChange w:id="8615" w:author="天天" w:date="2025-12-18T10:33:49Z">
              <w:rPr>
                <w:rFonts w:hint="eastAsia" w:ascii="Arial" w:hAnsi="Arial" w:eastAsia="宋体"/>
                <w:snapToGrid w:val="0"/>
                <w:color w:val="000000"/>
                <w:spacing w:val="7"/>
                <w:kern w:val="0"/>
                <w:sz w:val="24"/>
                <w:szCs w:val="24"/>
                <w:lang w:eastAsia="zh-CN"/>
              </w:rPr>
            </w:rPrChange>
          </w:rPr>
          <w:delText>□</w:delText>
        </w:r>
      </w:del>
      <w:del w:id="8617" w:author="Administrator" w:date="2026-01-06T14:38:12Z">
        <w:r>
          <w:rPr>
            <w:rFonts w:hint="default" w:ascii="Times New Roman" w:hAnsi="Times New Roman" w:cs="Times New Roman" w:eastAsiaTheme="minorEastAsia"/>
            <w:snapToGrid w:val="0"/>
            <w:color w:val="000000"/>
            <w:spacing w:val="7"/>
            <w:kern w:val="0"/>
            <w:sz w:val="24"/>
            <w:szCs w:val="24"/>
            <w:lang w:eastAsia="en-US"/>
            <w:rPrChange w:id="8618" w:author="天天" w:date="2025-12-18T10:33:49Z">
              <w:rPr>
                <w:rFonts w:ascii="Arial" w:hAnsi="Arial" w:eastAsia="Arial"/>
                <w:snapToGrid w:val="0"/>
                <w:color w:val="000000"/>
                <w:spacing w:val="7"/>
                <w:kern w:val="0"/>
                <w:sz w:val="24"/>
                <w:szCs w:val="24"/>
                <w:lang w:eastAsia="en-US"/>
              </w:rPr>
            </w:rPrChange>
          </w:rPr>
          <w:delText>甲方准备</w:delText>
        </w:r>
      </w:del>
      <w:del w:id="8620" w:author="Administrator" w:date="2026-01-06T14:38:12Z">
        <w:r>
          <w:rPr>
            <w:rFonts w:hint="default" w:ascii="Times New Roman" w:hAnsi="Times New Roman" w:cs="Times New Roman" w:eastAsiaTheme="minorEastAsia"/>
            <w:snapToGrid w:val="0"/>
            <w:color w:val="000000"/>
            <w:spacing w:val="7"/>
            <w:kern w:val="0"/>
            <w:sz w:val="24"/>
            <w:szCs w:val="24"/>
            <w:lang w:eastAsia="zh-CN"/>
            <w:rPrChange w:id="8621" w:author="天天" w:date="2025-12-18T10:33:49Z">
              <w:rPr>
                <w:rFonts w:hint="eastAsia" w:ascii="Arial" w:hAnsi="Arial" w:eastAsia="宋体"/>
                <w:snapToGrid w:val="0"/>
                <w:color w:val="000000"/>
                <w:spacing w:val="7"/>
                <w:kern w:val="0"/>
                <w:sz w:val="24"/>
                <w:szCs w:val="24"/>
                <w:lang w:eastAsia="zh-CN"/>
              </w:rPr>
            </w:rPrChange>
          </w:rPr>
          <w:delText>，□</w:delText>
        </w:r>
      </w:del>
      <w:del w:id="8623" w:author="Administrator" w:date="2026-01-06T14:38:12Z">
        <w:r>
          <w:rPr>
            <w:rFonts w:hint="default" w:ascii="Times New Roman" w:hAnsi="Times New Roman" w:cs="Times New Roman" w:eastAsiaTheme="minorEastAsia"/>
            <w:snapToGrid w:val="0"/>
            <w:color w:val="000000"/>
            <w:spacing w:val="7"/>
            <w:kern w:val="0"/>
            <w:sz w:val="24"/>
            <w:szCs w:val="24"/>
            <w:lang w:eastAsia="en-US"/>
            <w:rPrChange w:id="8624" w:author="天天" w:date="2025-12-18T10:33:49Z">
              <w:rPr>
                <w:rFonts w:ascii="Arial" w:hAnsi="Arial" w:eastAsia="Arial"/>
                <w:snapToGrid w:val="0"/>
                <w:color w:val="000000"/>
                <w:spacing w:val="7"/>
                <w:kern w:val="0"/>
                <w:sz w:val="24"/>
                <w:szCs w:val="24"/>
                <w:lang w:eastAsia="en-US"/>
              </w:rPr>
            </w:rPrChange>
          </w:rPr>
          <w:delText>乙方准备，</w:delText>
        </w:r>
      </w:del>
      <w:del w:id="8626" w:author="Administrator" w:date="2026-01-06T14:38:12Z">
        <w:r>
          <w:rPr>
            <w:rFonts w:hint="default" w:ascii="Times New Roman" w:hAnsi="Times New Roman" w:cs="Times New Roman" w:eastAsiaTheme="minorEastAsia"/>
            <w:snapToGrid w:val="0"/>
            <w:color w:val="000000"/>
            <w:spacing w:val="6"/>
            <w:kern w:val="0"/>
            <w:sz w:val="24"/>
            <w:szCs w:val="24"/>
            <w:lang w:eastAsia="en-US"/>
            <w:rPrChange w:id="8627" w:author="天天" w:date="2025-12-18T10:33:49Z">
              <w:rPr>
                <w:rFonts w:ascii="Arial" w:hAnsi="Arial" w:eastAsia="Arial"/>
                <w:snapToGrid w:val="0"/>
                <w:color w:val="000000"/>
                <w:spacing w:val="6"/>
                <w:kern w:val="0"/>
                <w:sz w:val="24"/>
                <w:szCs w:val="24"/>
                <w:lang w:eastAsia="en-US"/>
              </w:rPr>
            </w:rPrChange>
          </w:rPr>
          <w:delText>费用</w:delText>
        </w:r>
      </w:del>
      <w:del w:id="8629" w:author="Administrator" w:date="2026-01-06T14:38:12Z">
        <w:r>
          <w:rPr>
            <w:rFonts w:hint="default" w:ascii="Times New Roman" w:hAnsi="Times New Roman" w:cs="Times New Roman" w:eastAsiaTheme="minorEastAsia"/>
            <w:snapToGrid w:val="0"/>
            <w:color w:val="000000"/>
            <w:spacing w:val="7"/>
            <w:kern w:val="0"/>
            <w:sz w:val="24"/>
            <w:szCs w:val="24"/>
            <w:u w:val="single" w:color="auto"/>
            <w:lang w:eastAsia="en-US"/>
            <w:rPrChange w:id="8630" w:author="天天" w:date="2025-12-18T10:33:49Z">
              <w:rPr>
                <w:rFonts w:ascii="Arial" w:hAnsi="Arial" w:eastAsia="Arial"/>
                <w:snapToGrid w:val="0"/>
                <w:color w:val="000000"/>
                <w:spacing w:val="7"/>
                <w:kern w:val="0"/>
                <w:sz w:val="24"/>
                <w:szCs w:val="24"/>
                <w:u w:val="single" w:color="auto"/>
                <w:lang w:eastAsia="en-US"/>
              </w:rPr>
            </w:rPrChange>
          </w:rPr>
          <w:delText xml:space="preserve">   </w:delText>
        </w:r>
      </w:del>
      <w:del w:id="8632" w:author="Administrator" w:date="2026-01-06T14:38:12Z">
        <w:r>
          <w:rPr>
            <w:rFonts w:hint="default" w:ascii="Times New Roman" w:hAnsi="Times New Roman" w:cs="Times New Roman" w:eastAsiaTheme="minorEastAsia"/>
            <w:snapToGrid w:val="0"/>
            <w:color w:val="000000"/>
            <w:spacing w:val="6"/>
            <w:kern w:val="0"/>
            <w:sz w:val="24"/>
            <w:szCs w:val="24"/>
            <w:u w:val="single" w:color="auto"/>
            <w:lang w:eastAsia="en-US"/>
            <w:rPrChange w:id="8633" w:author="天天" w:date="2025-12-18T10:33:49Z">
              <w:rPr>
                <w:rFonts w:ascii="Arial" w:hAnsi="Arial" w:eastAsia="Arial"/>
                <w:snapToGrid w:val="0"/>
                <w:color w:val="000000"/>
                <w:spacing w:val="6"/>
                <w:kern w:val="0"/>
                <w:sz w:val="24"/>
                <w:szCs w:val="24"/>
                <w:u w:val="single" w:color="auto"/>
                <w:lang w:eastAsia="en-US"/>
              </w:rPr>
            </w:rPrChange>
          </w:rPr>
          <w:delText xml:space="preserve">/   </w:delText>
        </w:r>
      </w:del>
      <w:del w:id="8635" w:author="Administrator" w:date="2026-01-06T14:38:12Z">
        <w:r>
          <w:rPr>
            <w:rFonts w:hint="default" w:ascii="Times New Roman" w:hAnsi="Times New Roman" w:cs="Times New Roman" w:eastAsiaTheme="minorEastAsia"/>
            <w:snapToGrid w:val="0"/>
            <w:color w:val="000000"/>
            <w:spacing w:val="-84"/>
            <w:kern w:val="0"/>
            <w:sz w:val="24"/>
            <w:szCs w:val="24"/>
            <w:lang w:eastAsia="en-US"/>
            <w:rPrChange w:id="8636" w:author="天天" w:date="2025-12-18T10:33:49Z">
              <w:rPr>
                <w:rFonts w:ascii="Arial" w:hAnsi="Arial" w:eastAsia="Arial"/>
                <w:snapToGrid w:val="0"/>
                <w:color w:val="000000"/>
                <w:spacing w:val="-84"/>
                <w:kern w:val="0"/>
                <w:sz w:val="24"/>
                <w:szCs w:val="24"/>
                <w:lang w:eastAsia="en-US"/>
              </w:rPr>
            </w:rPrChange>
          </w:rPr>
          <w:delText xml:space="preserve"> </w:delText>
        </w:r>
      </w:del>
      <w:del w:id="8638" w:author="Administrator" w:date="2026-01-06T14:38:12Z">
        <w:r>
          <w:rPr>
            <w:rFonts w:hint="default" w:ascii="Times New Roman" w:hAnsi="Times New Roman" w:cs="Times New Roman" w:eastAsiaTheme="minorEastAsia"/>
            <w:snapToGrid w:val="0"/>
            <w:color w:val="000000"/>
            <w:spacing w:val="6"/>
            <w:kern w:val="0"/>
            <w:sz w:val="24"/>
            <w:szCs w:val="24"/>
            <w:lang w:eastAsia="en-US"/>
            <w:rPrChange w:id="8639" w:author="天天" w:date="2025-12-18T10:33:49Z">
              <w:rPr>
                <w:rFonts w:ascii="Arial" w:hAnsi="Arial" w:eastAsia="Arial"/>
                <w:snapToGrid w:val="0"/>
                <w:color w:val="000000"/>
                <w:spacing w:val="6"/>
                <w:kern w:val="0"/>
                <w:sz w:val="24"/>
                <w:szCs w:val="24"/>
                <w:lang w:eastAsia="en-US"/>
              </w:rPr>
            </w:rPrChange>
          </w:rPr>
          <w:delText>元；</w:delText>
        </w:r>
      </w:del>
    </w:p>
    <w:p w14:paraId="78C27398">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8" w:firstLineChars="200"/>
        <w:jc w:val="both"/>
        <w:textAlignment w:val="baseline"/>
        <w:rPr>
          <w:ins w:id="8641" w:author="天天" w:date="2025-12-18T10:23:20Z"/>
          <w:del w:id="8642" w:author="Administrator" w:date="2026-01-06T14:38:12Z"/>
          <w:rFonts w:hint="default" w:ascii="Times New Roman" w:hAnsi="Times New Roman" w:cs="Times New Roman" w:eastAsiaTheme="minorEastAsia"/>
          <w:b w:val="0"/>
          <w:bCs w:val="0"/>
          <w:spacing w:val="7"/>
          <w:sz w:val="24"/>
          <w:szCs w:val="24"/>
          <w:highlight w:val="yellow"/>
          <w:lang w:val="en-US" w:eastAsia="zh-CN"/>
          <w:rPrChange w:id="8643" w:author="天天" w:date="2025-12-18T10:33:49Z">
            <w:rPr>
              <w:ins w:id="8644" w:author="天天" w:date="2025-12-18T10:23:20Z"/>
              <w:del w:id="8645" w:author="Administrator" w:date="2026-01-06T14:38:12Z"/>
              <w:rFonts w:hint="eastAsia"/>
              <w:b w:val="0"/>
              <w:bCs w:val="0"/>
              <w:spacing w:val="7"/>
              <w:sz w:val="24"/>
              <w:szCs w:val="24"/>
              <w:lang w:val="en-US" w:eastAsia="zh-CN"/>
            </w:rPr>
          </w:rPrChange>
        </w:rPr>
      </w:pPr>
      <w:del w:id="8646" w:author="Administrator" w:date="2026-01-06T14:38:12Z">
        <w:r>
          <w:rPr>
            <w:rFonts w:hint="default" w:ascii="Times New Roman" w:hAnsi="Times New Roman" w:cs="Times New Roman" w:eastAsiaTheme="minorEastAsia"/>
            <w:b w:val="0"/>
            <w:bCs w:val="0"/>
            <w:spacing w:val="7"/>
            <w:sz w:val="24"/>
            <w:szCs w:val="24"/>
            <w:lang w:eastAsia="zh-CN"/>
            <w:rPrChange w:id="8647" w:author="天天" w:date="2025-12-18T10:33:49Z">
              <w:rPr>
                <w:rFonts w:hint="eastAsia"/>
                <w:b w:val="0"/>
                <w:bCs w:val="0"/>
                <w:spacing w:val="7"/>
                <w:sz w:val="24"/>
                <w:szCs w:val="24"/>
                <w:lang w:eastAsia="zh-CN"/>
              </w:rPr>
            </w:rPrChange>
          </w:rPr>
          <w:delText>④</w:delText>
        </w:r>
      </w:del>
      <w:del w:id="8649" w:author="Administrator" w:date="2026-01-06T14:38:12Z">
        <w:r>
          <w:rPr>
            <w:rFonts w:hint="default" w:ascii="Times New Roman" w:hAnsi="Times New Roman" w:cs="Times New Roman" w:eastAsiaTheme="minorEastAsia"/>
            <w:b w:val="0"/>
            <w:bCs w:val="0"/>
            <w:spacing w:val="7"/>
            <w:sz w:val="24"/>
            <w:szCs w:val="24"/>
            <w:rPrChange w:id="8650" w:author="天天" w:date="2025-12-18T10:33:49Z">
              <w:rPr>
                <w:b w:val="0"/>
                <w:bCs w:val="0"/>
                <w:spacing w:val="7"/>
                <w:sz w:val="24"/>
                <w:szCs w:val="24"/>
              </w:rPr>
            </w:rPrChange>
          </w:rPr>
          <w:delText>本次委托检测项目费用合计为人民币</w:delText>
        </w:r>
      </w:del>
      <w:del w:id="8652" w:author="Administrator" w:date="2026-01-06T14:38:12Z">
        <w:r>
          <w:rPr>
            <w:rFonts w:hint="default" w:ascii="Times New Roman" w:hAnsi="Times New Roman" w:cs="Times New Roman" w:eastAsiaTheme="minorEastAsia"/>
            <w:b w:val="0"/>
            <w:bCs w:val="0"/>
            <w:spacing w:val="7"/>
            <w:sz w:val="24"/>
            <w:szCs w:val="24"/>
            <w:u w:val="single"/>
            <w:lang w:val="en-US" w:eastAsia="zh-CN"/>
            <w:rPrChange w:id="8653" w:author="天天" w:date="2025-12-18T10:33:49Z">
              <w:rPr>
                <w:rFonts w:hint="eastAsia"/>
                <w:b w:val="0"/>
                <w:bCs w:val="0"/>
                <w:spacing w:val="7"/>
                <w:sz w:val="24"/>
                <w:szCs w:val="24"/>
                <w:u w:val="single"/>
                <w:lang w:val="en-US" w:eastAsia="zh-CN"/>
              </w:rPr>
            </w:rPrChange>
          </w:rPr>
          <w:delText xml:space="preserve">      </w:delText>
        </w:r>
      </w:del>
      <w:del w:id="8655" w:author="Administrator" w:date="2026-01-06T14:38:12Z">
        <w:r>
          <w:rPr>
            <w:rFonts w:hint="default" w:ascii="Times New Roman" w:hAnsi="Times New Roman" w:cs="Times New Roman" w:eastAsiaTheme="minorEastAsia"/>
            <w:b w:val="0"/>
            <w:bCs w:val="0"/>
            <w:spacing w:val="7"/>
            <w:sz w:val="24"/>
            <w:szCs w:val="24"/>
            <w:rPrChange w:id="8656" w:author="天天" w:date="2025-12-18T10:33:49Z">
              <w:rPr>
                <w:b w:val="0"/>
                <w:bCs w:val="0"/>
                <w:spacing w:val="7"/>
                <w:sz w:val="24"/>
                <w:szCs w:val="24"/>
              </w:rPr>
            </w:rPrChange>
          </w:rPr>
          <w:delText>元，大写人民币：</w:delText>
        </w:r>
      </w:del>
      <w:del w:id="8658" w:author="Administrator" w:date="2026-01-06T14:38:12Z">
        <w:r>
          <w:rPr>
            <w:rFonts w:hint="default" w:ascii="Times New Roman" w:hAnsi="Times New Roman" w:cs="Times New Roman" w:eastAsiaTheme="minorEastAsia"/>
            <w:b w:val="0"/>
            <w:bCs w:val="0"/>
            <w:spacing w:val="7"/>
            <w:sz w:val="24"/>
            <w:szCs w:val="24"/>
            <w:u w:val="single"/>
            <w:lang w:val="en-US" w:eastAsia="zh-CN"/>
            <w:rPrChange w:id="8659" w:author="天天" w:date="2025-12-18T10:33:49Z">
              <w:rPr>
                <w:rFonts w:hint="eastAsia"/>
                <w:b w:val="0"/>
                <w:bCs w:val="0"/>
                <w:spacing w:val="7"/>
                <w:sz w:val="24"/>
                <w:szCs w:val="24"/>
                <w:u w:val="single"/>
                <w:lang w:val="en-US" w:eastAsia="zh-CN"/>
              </w:rPr>
            </w:rPrChange>
          </w:rPr>
          <w:delText xml:space="preserve">       </w:delText>
        </w:r>
      </w:del>
      <w:del w:id="8661" w:author="Administrator" w:date="2026-01-06T14:38:12Z">
        <w:r>
          <w:rPr>
            <w:rFonts w:hint="default" w:ascii="Times New Roman" w:hAnsi="Times New Roman" w:cs="Times New Roman" w:eastAsiaTheme="minorEastAsia"/>
            <w:b w:val="0"/>
            <w:bCs w:val="0"/>
            <w:spacing w:val="7"/>
            <w:sz w:val="24"/>
            <w:szCs w:val="24"/>
            <w:rPrChange w:id="8662" w:author="天天" w:date="2025-12-18T10:33:49Z">
              <w:rPr>
                <w:b w:val="0"/>
                <w:bCs w:val="0"/>
                <w:spacing w:val="7"/>
                <w:sz w:val="24"/>
                <w:szCs w:val="24"/>
              </w:rPr>
            </w:rPrChange>
          </w:rPr>
          <w:delText>。</w:delText>
        </w:r>
      </w:del>
      <w:ins w:id="8664" w:author="天天" w:date="2025-12-18T10:23:20Z">
        <w:del w:id="8665" w:author="Administrator" w:date="2026-01-06T14:38:12Z">
          <w:r>
            <w:rPr>
              <w:rFonts w:hint="default" w:ascii="Times New Roman" w:hAnsi="Times New Roman" w:cs="Times New Roman" w:eastAsiaTheme="minorEastAsia"/>
              <w:b w:val="0"/>
              <w:bCs w:val="0"/>
              <w:spacing w:val="7"/>
              <w:sz w:val="24"/>
              <w:szCs w:val="24"/>
              <w:highlight w:val="yellow"/>
              <w:lang w:val="en-US" w:eastAsia="zh-CN"/>
              <w:rPrChange w:id="8666" w:author="天天" w:date="2025-12-18T10:33:49Z">
                <w:rPr>
                  <w:rFonts w:hint="eastAsia"/>
                  <w:b w:val="0"/>
                  <w:bCs w:val="0"/>
                  <w:spacing w:val="7"/>
                  <w:sz w:val="24"/>
                  <w:szCs w:val="24"/>
                  <w:lang w:val="en-US" w:eastAsia="zh-CN"/>
                </w:rPr>
              </w:rPrChange>
            </w:rPr>
            <w:delText>合同签订后，乙方在每完成一个小区所有电梯检测并出具所有电梯自行检测报告及提供特种设备使用标志后，乙方提供等额增值税专用发票后30个工作日内，甲方按小区检测服务费用支付合同价款的100%。</w:delText>
          </w:r>
        </w:del>
      </w:ins>
    </w:p>
    <w:p w14:paraId="5305E8E9">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4" w:firstLineChars="200"/>
        <w:jc w:val="both"/>
        <w:textAlignment w:val="baseline"/>
        <w:rPr>
          <w:del w:id="8669" w:author="Administrator" w:date="2026-01-06T14:38:12Z"/>
          <w:rFonts w:hint="default" w:ascii="Times New Roman" w:hAnsi="Times New Roman" w:cs="Times New Roman" w:eastAsiaTheme="minorEastAsia"/>
          <w:b w:val="0"/>
          <w:bCs w:val="0"/>
          <w:spacing w:val="3"/>
          <w:sz w:val="24"/>
          <w:szCs w:val="24"/>
          <w:rPrChange w:id="8670" w:author="天天" w:date="2025-12-18T10:33:49Z">
            <w:rPr>
              <w:del w:id="8671" w:author="Administrator" w:date="2026-01-06T14:38:12Z"/>
              <w:b w:val="0"/>
              <w:bCs w:val="0"/>
              <w:spacing w:val="3"/>
              <w:sz w:val="24"/>
              <w:szCs w:val="24"/>
            </w:rPr>
          </w:rPrChange>
        </w:rPr>
      </w:pPr>
      <w:del w:id="8672" w:author="Administrator" w:date="2026-01-06T14:38:12Z">
        <w:r>
          <w:rPr>
            <w:rFonts w:hint="default" w:ascii="Times New Roman" w:hAnsi="Times New Roman" w:cs="Times New Roman" w:eastAsiaTheme="minorEastAsia"/>
            <w:b w:val="0"/>
            <w:bCs w:val="0"/>
            <w:spacing w:val="6"/>
            <w:sz w:val="24"/>
            <w:szCs w:val="24"/>
            <w:rPrChange w:id="8673" w:author="天天" w:date="2025-12-18T10:33:49Z">
              <w:rPr>
                <w:b w:val="0"/>
                <w:bCs w:val="0"/>
                <w:spacing w:val="6"/>
                <w:sz w:val="24"/>
                <w:szCs w:val="24"/>
              </w:rPr>
            </w:rPrChange>
          </w:rPr>
          <w:delText>收款单位：</w:delText>
        </w:r>
      </w:del>
      <w:del w:id="8675" w:author="Administrator" w:date="2026-01-06T14:38:12Z">
        <w:r>
          <w:rPr>
            <w:rFonts w:hint="default" w:ascii="Times New Roman" w:hAnsi="Times New Roman" w:cs="Times New Roman" w:eastAsiaTheme="minorEastAsia"/>
            <w:b w:val="0"/>
            <w:bCs w:val="0"/>
            <w:spacing w:val="-57"/>
            <w:sz w:val="24"/>
            <w:szCs w:val="24"/>
            <w:rPrChange w:id="8676" w:author="天天" w:date="2025-12-18T10:33:49Z">
              <w:rPr>
                <w:b w:val="0"/>
                <w:bCs w:val="0"/>
                <w:spacing w:val="-57"/>
                <w:sz w:val="24"/>
                <w:szCs w:val="24"/>
              </w:rPr>
            </w:rPrChange>
          </w:rPr>
          <w:delText xml:space="preserve"> </w:delText>
        </w:r>
      </w:del>
      <w:del w:id="8678" w:author="Administrator" w:date="2026-01-06T14:38:12Z">
        <w:r>
          <w:rPr>
            <w:rFonts w:hint="default" w:ascii="Times New Roman" w:hAnsi="Times New Roman" w:cs="Times New Roman" w:eastAsiaTheme="minorEastAsia"/>
            <w:b w:val="0"/>
            <w:bCs w:val="0"/>
            <w:spacing w:val="3"/>
            <w:sz w:val="24"/>
            <w:szCs w:val="24"/>
            <w:rPrChange w:id="8679" w:author="天天" w:date="2025-12-18T10:33:49Z">
              <w:rPr>
                <w:b w:val="0"/>
                <w:bCs w:val="0"/>
                <w:spacing w:val="3"/>
                <w:sz w:val="24"/>
                <w:szCs w:val="24"/>
              </w:rPr>
            </w:rPrChange>
          </w:rPr>
          <w:delText xml:space="preserve">      </w:delText>
        </w:r>
      </w:del>
    </w:p>
    <w:p w14:paraId="0008D6BC">
      <w:pPr>
        <w:pStyle w:val="5"/>
        <w:keepNext w:val="0"/>
        <w:keepLines w:val="0"/>
        <w:pageBreakBefore w:val="0"/>
        <w:widowControl/>
        <w:kinsoku w:val="0"/>
        <w:wordWrap/>
        <w:overflowPunct/>
        <w:topLinePunct w:val="0"/>
        <w:autoSpaceDE w:val="0"/>
        <w:autoSpaceDN w:val="0"/>
        <w:bidi w:val="0"/>
        <w:adjustRightInd/>
        <w:snapToGrid w:val="0"/>
        <w:spacing w:line="440" w:lineRule="exact"/>
        <w:ind w:right="0" w:firstLine="504" w:firstLineChars="200"/>
        <w:jc w:val="both"/>
        <w:textAlignment w:val="baseline"/>
        <w:rPr>
          <w:del w:id="8681" w:author="Administrator" w:date="2026-01-06T14:38:12Z"/>
          <w:rFonts w:hint="default" w:ascii="Times New Roman" w:hAnsi="Times New Roman" w:cs="Times New Roman" w:eastAsiaTheme="minorEastAsia"/>
          <w:b w:val="0"/>
          <w:bCs w:val="0"/>
          <w:sz w:val="24"/>
          <w:szCs w:val="24"/>
          <w:rPrChange w:id="8682" w:author="天天" w:date="2025-12-18T10:33:49Z">
            <w:rPr>
              <w:del w:id="8683" w:author="Administrator" w:date="2026-01-06T14:38:12Z"/>
              <w:b w:val="0"/>
              <w:bCs w:val="0"/>
              <w:sz w:val="24"/>
              <w:szCs w:val="24"/>
            </w:rPr>
          </w:rPrChange>
        </w:rPr>
      </w:pPr>
      <w:del w:id="8684" w:author="Administrator" w:date="2026-01-06T14:38:12Z">
        <w:r>
          <w:rPr>
            <w:rFonts w:hint="default" w:ascii="Times New Roman" w:hAnsi="Times New Roman" w:cs="Times New Roman" w:eastAsiaTheme="minorEastAsia"/>
            <w:b w:val="0"/>
            <w:bCs w:val="0"/>
            <w:spacing w:val="6"/>
            <w:sz w:val="24"/>
            <w:szCs w:val="24"/>
            <w:rPrChange w:id="8685" w:author="天天" w:date="2025-12-18T10:33:49Z">
              <w:rPr>
                <w:b w:val="0"/>
                <w:bCs w:val="0"/>
                <w:spacing w:val="6"/>
                <w:sz w:val="24"/>
                <w:szCs w:val="24"/>
              </w:rPr>
            </w:rPrChange>
          </w:rPr>
          <w:delText xml:space="preserve">税 </w:delText>
        </w:r>
      </w:del>
      <w:del w:id="8687" w:author="Administrator" w:date="2026-01-06T14:38:12Z">
        <w:r>
          <w:rPr>
            <w:rFonts w:hint="default" w:ascii="Times New Roman" w:hAnsi="Times New Roman" w:cs="Times New Roman" w:eastAsiaTheme="minorEastAsia"/>
            <w:b w:val="0"/>
            <w:bCs w:val="0"/>
            <w:spacing w:val="6"/>
            <w:sz w:val="24"/>
            <w:szCs w:val="24"/>
            <w:lang w:val="en-US" w:eastAsia="zh-CN"/>
            <w:rPrChange w:id="8688" w:author="天天" w:date="2025-12-18T10:33:49Z">
              <w:rPr>
                <w:rFonts w:hint="eastAsia"/>
                <w:b w:val="0"/>
                <w:bCs w:val="0"/>
                <w:spacing w:val="6"/>
                <w:sz w:val="24"/>
                <w:szCs w:val="24"/>
                <w:lang w:val="en-US" w:eastAsia="zh-CN"/>
              </w:rPr>
            </w:rPrChange>
          </w:rPr>
          <w:delText xml:space="preserve">  </w:delText>
        </w:r>
      </w:del>
      <w:del w:id="8690" w:author="Administrator" w:date="2026-01-06T14:38:12Z">
        <w:r>
          <w:rPr>
            <w:rFonts w:hint="default" w:ascii="Times New Roman" w:hAnsi="Times New Roman" w:cs="Times New Roman" w:eastAsiaTheme="minorEastAsia"/>
            <w:b w:val="0"/>
            <w:bCs w:val="0"/>
            <w:spacing w:val="6"/>
            <w:sz w:val="24"/>
            <w:szCs w:val="24"/>
            <w:rPrChange w:id="8691" w:author="天天" w:date="2025-12-18T10:33:49Z">
              <w:rPr>
                <w:b w:val="0"/>
                <w:bCs w:val="0"/>
                <w:spacing w:val="6"/>
                <w:sz w:val="24"/>
                <w:szCs w:val="24"/>
              </w:rPr>
            </w:rPrChange>
          </w:rPr>
          <w:delText xml:space="preserve"> 号：</w:delText>
        </w:r>
      </w:del>
    </w:p>
    <w:p w14:paraId="23BB8724">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4" w:firstLineChars="200"/>
        <w:jc w:val="both"/>
        <w:textAlignment w:val="baseline"/>
        <w:rPr>
          <w:del w:id="8693" w:author="Administrator" w:date="2026-01-06T14:38:12Z"/>
          <w:rFonts w:hint="default" w:ascii="Times New Roman" w:hAnsi="Times New Roman" w:cs="Times New Roman" w:eastAsiaTheme="minorEastAsia"/>
          <w:b w:val="0"/>
          <w:bCs w:val="0"/>
          <w:spacing w:val="6"/>
          <w:sz w:val="24"/>
          <w:szCs w:val="24"/>
          <w:rPrChange w:id="8694" w:author="天天" w:date="2025-12-18T10:33:49Z">
            <w:rPr>
              <w:del w:id="8695" w:author="Administrator" w:date="2026-01-06T14:38:12Z"/>
              <w:b w:val="0"/>
              <w:bCs w:val="0"/>
              <w:spacing w:val="6"/>
              <w:sz w:val="24"/>
              <w:szCs w:val="24"/>
            </w:rPr>
          </w:rPrChange>
        </w:rPr>
      </w:pPr>
      <w:del w:id="8696" w:author="Administrator" w:date="2026-01-06T14:38:12Z">
        <w:r>
          <w:rPr>
            <w:rFonts w:hint="default" w:ascii="Times New Roman" w:hAnsi="Times New Roman" w:cs="Times New Roman" w:eastAsiaTheme="minorEastAsia"/>
            <w:b w:val="0"/>
            <w:bCs w:val="0"/>
            <w:spacing w:val="6"/>
            <w:sz w:val="24"/>
            <w:szCs w:val="24"/>
            <w:rPrChange w:id="8697" w:author="天天" w:date="2025-12-18T10:33:49Z">
              <w:rPr>
                <w:b w:val="0"/>
                <w:bCs w:val="0"/>
                <w:spacing w:val="6"/>
                <w:sz w:val="24"/>
                <w:szCs w:val="24"/>
              </w:rPr>
            </w:rPrChange>
          </w:rPr>
          <w:delText>开 户 行：</w:delText>
        </w:r>
      </w:del>
    </w:p>
    <w:p w14:paraId="09E9F18A">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4" w:firstLineChars="200"/>
        <w:jc w:val="both"/>
        <w:textAlignment w:val="baseline"/>
        <w:rPr>
          <w:del w:id="8699" w:author="Administrator" w:date="2026-01-06T14:38:12Z"/>
          <w:rFonts w:hint="default" w:ascii="Times New Roman" w:hAnsi="Times New Roman" w:cs="Times New Roman" w:eastAsiaTheme="minorEastAsia"/>
          <w:b w:val="0"/>
          <w:bCs w:val="0"/>
          <w:sz w:val="24"/>
          <w:szCs w:val="24"/>
          <w:rPrChange w:id="8700" w:author="天天" w:date="2025-12-18T10:33:49Z">
            <w:rPr>
              <w:del w:id="8701" w:author="Administrator" w:date="2026-01-06T14:38:12Z"/>
              <w:b w:val="0"/>
              <w:bCs w:val="0"/>
              <w:sz w:val="24"/>
              <w:szCs w:val="24"/>
            </w:rPr>
          </w:rPrChange>
        </w:rPr>
      </w:pPr>
      <w:del w:id="8702" w:author="Administrator" w:date="2026-01-06T14:38:12Z">
        <w:r>
          <w:rPr>
            <w:rFonts w:hint="default" w:ascii="Times New Roman" w:hAnsi="Times New Roman" w:cs="Times New Roman" w:eastAsiaTheme="minorEastAsia"/>
            <w:b w:val="0"/>
            <w:bCs w:val="0"/>
            <w:spacing w:val="6"/>
            <w:sz w:val="24"/>
            <w:szCs w:val="24"/>
            <w:rPrChange w:id="8703" w:author="天天" w:date="2025-12-18T10:33:49Z">
              <w:rPr>
                <w:b w:val="0"/>
                <w:bCs w:val="0"/>
                <w:spacing w:val="6"/>
                <w:sz w:val="24"/>
                <w:szCs w:val="24"/>
              </w:rPr>
            </w:rPrChange>
          </w:rPr>
          <w:delText xml:space="preserve">账 </w:delText>
        </w:r>
      </w:del>
      <w:del w:id="8705" w:author="Administrator" w:date="2026-01-06T14:38:12Z">
        <w:r>
          <w:rPr>
            <w:rFonts w:hint="default" w:ascii="Times New Roman" w:hAnsi="Times New Roman" w:cs="Times New Roman" w:eastAsiaTheme="minorEastAsia"/>
            <w:b w:val="0"/>
            <w:bCs w:val="0"/>
            <w:spacing w:val="6"/>
            <w:sz w:val="24"/>
            <w:szCs w:val="24"/>
            <w:lang w:val="en-US" w:eastAsia="zh-CN"/>
            <w:rPrChange w:id="8706" w:author="天天" w:date="2025-12-18T10:33:49Z">
              <w:rPr>
                <w:rFonts w:hint="eastAsia"/>
                <w:b w:val="0"/>
                <w:bCs w:val="0"/>
                <w:spacing w:val="6"/>
                <w:sz w:val="24"/>
                <w:szCs w:val="24"/>
                <w:lang w:val="en-US" w:eastAsia="zh-CN"/>
              </w:rPr>
            </w:rPrChange>
          </w:rPr>
          <w:delText xml:space="preserve">  </w:delText>
        </w:r>
      </w:del>
      <w:del w:id="8708" w:author="Administrator" w:date="2026-01-06T14:38:12Z">
        <w:r>
          <w:rPr>
            <w:rFonts w:hint="default" w:ascii="Times New Roman" w:hAnsi="Times New Roman" w:cs="Times New Roman" w:eastAsiaTheme="minorEastAsia"/>
            <w:b w:val="0"/>
            <w:bCs w:val="0"/>
            <w:spacing w:val="6"/>
            <w:sz w:val="24"/>
            <w:szCs w:val="24"/>
            <w:rPrChange w:id="8709" w:author="天天" w:date="2025-12-18T10:33:49Z">
              <w:rPr>
                <w:b w:val="0"/>
                <w:bCs w:val="0"/>
                <w:spacing w:val="6"/>
                <w:sz w:val="24"/>
                <w:szCs w:val="24"/>
              </w:rPr>
            </w:rPrChange>
          </w:rPr>
          <w:delText xml:space="preserve"> 号：</w:delText>
        </w:r>
      </w:del>
    </w:p>
    <w:p w14:paraId="71D7F11C">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0" w:firstLineChars="200"/>
        <w:jc w:val="both"/>
        <w:textAlignment w:val="baseline"/>
        <w:rPr>
          <w:del w:id="8711" w:author="Administrator" w:date="2026-01-06T14:38:12Z"/>
          <w:rFonts w:hint="default" w:ascii="Times New Roman" w:hAnsi="Times New Roman" w:cs="Times New Roman" w:eastAsiaTheme="minorEastAsia"/>
          <w:sz w:val="24"/>
          <w:szCs w:val="24"/>
          <w:rPrChange w:id="8712" w:author="天天" w:date="2025-12-18T10:33:49Z">
            <w:rPr>
              <w:del w:id="8713" w:author="Administrator" w:date="2026-01-06T14:38:12Z"/>
              <w:sz w:val="24"/>
              <w:szCs w:val="24"/>
            </w:rPr>
          </w:rPrChange>
        </w:rPr>
      </w:pPr>
      <w:del w:id="8714" w:author="Administrator" w:date="2026-01-06T14:38:12Z">
        <w:r>
          <w:rPr>
            <w:rFonts w:hint="default" w:ascii="Times New Roman" w:hAnsi="Times New Roman" w:cs="Times New Roman" w:eastAsiaTheme="minorEastAsia"/>
            <w:spacing w:val="5"/>
            <w:sz w:val="24"/>
            <w:szCs w:val="24"/>
            <w:rPrChange w:id="8715" w:author="天天" w:date="2025-12-18T10:33:49Z">
              <w:rPr>
                <w:spacing w:val="5"/>
                <w:sz w:val="24"/>
                <w:szCs w:val="24"/>
              </w:rPr>
            </w:rPrChange>
          </w:rPr>
          <w:delText>2、检测费用支付方式：</w:delText>
        </w:r>
      </w:del>
      <w:del w:id="8717" w:author="Administrator" w:date="2026-01-06T14:38:12Z">
        <w:r>
          <w:rPr>
            <w:rFonts w:hint="default" w:ascii="Times New Roman" w:hAnsi="Times New Roman" w:cs="Times New Roman" w:eastAsiaTheme="minorEastAsia"/>
            <w:spacing w:val="-55"/>
            <w:sz w:val="24"/>
            <w:szCs w:val="24"/>
            <w:rPrChange w:id="8718" w:author="天天" w:date="2025-12-18T10:33:49Z">
              <w:rPr>
                <w:spacing w:val="-55"/>
                <w:sz w:val="24"/>
                <w:szCs w:val="24"/>
              </w:rPr>
            </w:rPrChange>
          </w:rPr>
          <w:delText xml:space="preserve"> </w:delText>
        </w:r>
      </w:del>
      <w:del w:id="8720" w:author="Administrator" w:date="2026-01-06T14:38:12Z">
        <w:r>
          <w:rPr>
            <w:rFonts w:hint="default" w:ascii="Times New Roman" w:hAnsi="Times New Roman" w:cs="Times New Roman" w:eastAsiaTheme="minorEastAsia"/>
            <w:spacing w:val="5"/>
            <w:sz w:val="24"/>
            <w:szCs w:val="24"/>
            <w:lang w:eastAsia="zh-CN"/>
            <w:rPrChange w:id="8721" w:author="天天" w:date="2025-12-18T10:33:49Z">
              <w:rPr>
                <w:rFonts w:hint="eastAsia"/>
                <w:spacing w:val="5"/>
                <w:sz w:val="24"/>
                <w:szCs w:val="24"/>
                <w:lang w:eastAsia="zh-CN"/>
              </w:rPr>
            </w:rPrChange>
          </w:rPr>
          <w:delText>□</w:delText>
        </w:r>
      </w:del>
      <w:del w:id="8723" w:author="Administrator" w:date="2026-01-06T14:38:12Z">
        <w:r>
          <w:rPr>
            <w:rFonts w:hint="default" w:ascii="Times New Roman" w:hAnsi="Times New Roman" w:cs="Times New Roman" w:eastAsiaTheme="minorEastAsia"/>
            <w:spacing w:val="5"/>
            <w:sz w:val="24"/>
            <w:szCs w:val="24"/>
            <w:rPrChange w:id="8724" w:author="天天" w:date="2025-12-18T10:33:49Z">
              <w:rPr>
                <w:spacing w:val="5"/>
                <w:sz w:val="24"/>
                <w:szCs w:val="24"/>
              </w:rPr>
            </w:rPrChange>
          </w:rPr>
          <w:delText xml:space="preserve">现金 </w:delText>
        </w:r>
      </w:del>
      <w:del w:id="8726" w:author="Administrator" w:date="2026-01-06T14:38:12Z">
        <w:r>
          <w:rPr>
            <w:rFonts w:hint="default" w:ascii="Times New Roman" w:hAnsi="Times New Roman" w:cs="Times New Roman" w:eastAsiaTheme="minorEastAsia"/>
            <w:spacing w:val="7"/>
            <w:sz w:val="24"/>
            <w:szCs w:val="24"/>
            <w:lang w:eastAsia="zh-CN"/>
            <w:rPrChange w:id="8727" w:author="天天" w:date="2025-12-18T10:33:49Z">
              <w:rPr>
                <w:rFonts w:hint="eastAsia"/>
                <w:spacing w:val="7"/>
                <w:sz w:val="24"/>
                <w:szCs w:val="24"/>
                <w:lang w:eastAsia="zh-CN"/>
              </w:rPr>
            </w:rPrChange>
          </w:rPr>
          <w:delText>☑</w:delText>
        </w:r>
      </w:del>
      <w:del w:id="8729" w:author="Administrator" w:date="2026-01-06T14:38:12Z">
        <w:r>
          <w:rPr>
            <w:rFonts w:hint="default" w:ascii="Times New Roman" w:hAnsi="Times New Roman" w:cs="Times New Roman" w:eastAsiaTheme="minorEastAsia"/>
            <w:spacing w:val="5"/>
            <w:sz w:val="24"/>
            <w:szCs w:val="24"/>
            <w:rPrChange w:id="8730" w:author="天天" w:date="2025-12-18T10:33:49Z">
              <w:rPr>
                <w:spacing w:val="5"/>
                <w:sz w:val="24"/>
                <w:szCs w:val="24"/>
              </w:rPr>
            </w:rPrChange>
          </w:rPr>
          <w:delText>转账，</w:delText>
        </w:r>
      </w:del>
      <w:del w:id="8732" w:author="Administrator" w:date="2026-01-06T14:38:12Z">
        <w:r>
          <w:rPr>
            <w:rFonts w:hint="default" w:ascii="Times New Roman" w:hAnsi="Times New Roman" w:cs="Times New Roman" w:eastAsiaTheme="minorEastAsia"/>
            <w:spacing w:val="7"/>
            <w:sz w:val="24"/>
            <w:szCs w:val="24"/>
            <w:lang w:eastAsia="zh-CN"/>
            <w:rPrChange w:id="8733" w:author="天天" w:date="2025-12-18T10:33:49Z">
              <w:rPr>
                <w:rFonts w:hint="eastAsia" w:eastAsia="宋体"/>
                <w:spacing w:val="7"/>
                <w:sz w:val="24"/>
                <w:szCs w:val="24"/>
                <w:lang w:eastAsia="zh-CN"/>
              </w:rPr>
            </w:rPrChange>
          </w:rPr>
          <w:delText>□</w:delText>
        </w:r>
      </w:del>
      <w:del w:id="8735" w:author="Administrator" w:date="2026-01-06T14:38:12Z">
        <w:r>
          <w:rPr>
            <w:rFonts w:hint="default" w:ascii="Times New Roman" w:hAnsi="Times New Roman" w:cs="Times New Roman" w:eastAsiaTheme="minorEastAsia"/>
            <w:spacing w:val="5"/>
            <w:sz w:val="24"/>
            <w:szCs w:val="24"/>
            <w:rPrChange w:id="8736" w:author="天天" w:date="2025-12-18T10:33:49Z">
              <w:rPr>
                <w:spacing w:val="5"/>
                <w:sz w:val="24"/>
                <w:szCs w:val="24"/>
              </w:rPr>
            </w:rPrChange>
          </w:rPr>
          <w:delText>协议生效后</w:delText>
        </w:r>
      </w:del>
      <w:del w:id="8738" w:author="Administrator" w:date="2026-01-06T14:38:12Z">
        <w:r>
          <w:rPr>
            <w:rFonts w:hint="default" w:ascii="Times New Roman" w:hAnsi="Times New Roman" w:cs="Times New Roman" w:eastAsiaTheme="minorEastAsia"/>
            <w:spacing w:val="5"/>
            <w:sz w:val="24"/>
            <w:szCs w:val="24"/>
            <w:u w:val="single" w:color="auto"/>
            <w:rPrChange w:id="8739" w:author="天天" w:date="2025-12-18T10:33:49Z">
              <w:rPr>
                <w:spacing w:val="5"/>
                <w:sz w:val="24"/>
                <w:szCs w:val="24"/>
                <w:u w:val="single" w:color="auto"/>
              </w:rPr>
            </w:rPrChange>
          </w:rPr>
          <w:delText xml:space="preserve">  /  </w:delText>
        </w:r>
      </w:del>
      <w:del w:id="8741" w:author="Administrator" w:date="2026-01-06T14:38:12Z">
        <w:r>
          <w:rPr>
            <w:rFonts w:hint="default" w:ascii="Times New Roman" w:hAnsi="Times New Roman" w:cs="Times New Roman" w:eastAsiaTheme="minorEastAsia"/>
            <w:spacing w:val="-52"/>
            <w:sz w:val="24"/>
            <w:szCs w:val="24"/>
            <w:rPrChange w:id="8742" w:author="天天" w:date="2025-12-18T10:33:49Z">
              <w:rPr>
                <w:spacing w:val="-52"/>
                <w:sz w:val="24"/>
                <w:szCs w:val="24"/>
              </w:rPr>
            </w:rPrChange>
          </w:rPr>
          <w:delText xml:space="preserve"> </w:delText>
        </w:r>
      </w:del>
      <w:del w:id="8744" w:author="Administrator" w:date="2026-01-06T14:38:12Z">
        <w:r>
          <w:rPr>
            <w:rFonts w:hint="default" w:ascii="Times New Roman" w:hAnsi="Times New Roman" w:cs="Times New Roman" w:eastAsiaTheme="minorEastAsia"/>
            <w:spacing w:val="5"/>
            <w:sz w:val="24"/>
            <w:szCs w:val="24"/>
            <w:rPrChange w:id="8745" w:author="天天" w:date="2025-12-18T10:33:49Z">
              <w:rPr>
                <w:spacing w:val="5"/>
                <w:sz w:val="24"/>
                <w:szCs w:val="24"/>
              </w:rPr>
            </w:rPrChange>
          </w:rPr>
          <w:delText>日、</w:delText>
        </w:r>
      </w:del>
      <w:del w:id="8747" w:author="Administrator" w:date="2026-01-06T14:38:12Z">
        <w:r>
          <w:rPr>
            <w:rFonts w:hint="default" w:ascii="Times New Roman" w:hAnsi="Times New Roman" w:cs="Times New Roman" w:eastAsiaTheme="minorEastAsia"/>
            <w:spacing w:val="-74"/>
            <w:sz w:val="24"/>
            <w:szCs w:val="24"/>
            <w:rPrChange w:id="8748" w:author="天天" w:date="2025-12-18T10:33:49Z">
              <w:rPr>
                <w:spacing w:val="-74"/>
                <w:sz w:val="24"/>
                <w:szCs w:val="24"/>
              </w:rPr>
            </w:rPrChange>
          </w:rPr>
          <w:delText xml:space="preserve"> </w:delText>
        </w:r>
      </w:del>
      <w:del w:id="8750" w:author="Administrator" w:date="2026-01-06T14:38:12Z">
        <w:r>
          <w:rPr>
            <w:rFonts w:hint="default" w:ascii="Times New Roman" w:hAnsi="Times New Roman" w:cs="Times New Roman" w:eastAsiaTheme="minorEastAsia"/>
            <w:spacing w:val="5"/>
            <w:sz w:val="24"/>
            <w:szCs w:val="24"/>
            <w:rPrChange w:id="8751" w:author="天天" w:date="2025-12-18T10:33:49Z">
              <w:rPr>
                <w:rFonts w:ascii="MS Gothic" w:hAnsi="MS Gothic" w:eastAsia="MS Gothic" w:cs="MS Gothic"/>
                <w:spacing w:val="5"/>
                <w:sz w:val="24"/>
                <w:szCs w:val="24"/>
              </w:rPr>
            </w:rPrChange>
          </w:rPr>
          <w:delText>☑</w:delText>
        </w:r>
      </w:del>
      <w:del w:id="8753" w:author="Administrator" w:date="2026-01-06T14:38:12Z">
        <w:r>
          <w:rPr>
            <w:rFonts w:hint="default" w:ascii="Times New Roman" w:hAnsi="Times New Roman" w:cs="Times New Roman" w:eastAsiaTheme="minorEastAsia"/>
            <w:spacing w:val="5"/>
            <w:sz w:val="24"/>
            <w:szCs w:val="24"/>
            <w:rPrChange w:id="8754" w:author="天天" w:date="2025-12-18T10:33:49Z">
              <w:rPr>
                <w:spacing w:val="5"/>
                <w:sz w:val="24"/>
                <w:szCs w:val="24"/>
              </w:rPr>
            </w:rPrChange>
          </w:rPr>
          <w:delText>检测报告出具后</w:delText>
        </w:r>
      </w:del>
      <w:del w:id="8756" w:author="Administrator" w:date="2026-01-06T14:38:12Z">
        <w:r>
          <w:rPr>
            <w:rFonts w:hint="default" w:ascii="Times New Roman" w:hAnsi="Times New Roman" w:cs="Times New Roman" w:eastAsiaTheme="minorEastAsia"/>
            <w:spacing w:val="5"/>
            <w:sz w:val="24"/>
            <w:szCs w:val="24"/>
            <w:u w:val="single" w:color="auto"/>
            <w:rPrChange w:id="8757" w:author="天天" w:date="2025-12-18T10:33:49Z">
              <w:rPr>
                <w:spacing w:val="5"/>
                <w:sz w:val="24"/>
                <w:szCs w:val="24"/>
                <w:u w:val="single" w:color="auto"/>
              </w:rPr>
            </w:rPrChange>
          </w:rPr>
          <w:delText xml:space="preserve"> </w:delText>
        </w:r>
      </w:del>
      <w:del w:id="8759" w:author="Administrator" w:date="2026-01-06T14:38:12Z">
        <w:r>
          <w:rPr>
            <w:rFonts w:hint="default" w:ascii="Times New Roman" w:hAnsi="Times New Roman" w:cs="Times New Roman" w:eastAsiaTheme="minorEastAsia"/>
            <w:spacing w:val="5"/>
            <w:sz w:val="24"/>
            <w:szCs w:val="24"/>
            <w:u w:val="single" w:color="auto"/>
            <w:lang w:val="en-US" w:eastAsia="zh-CN"/>
            <w:rPrChange w:id="8760" w:author="天天" w:date="2025-12-18T10:33:49Z">
              <w:rPr>
                <w:rFonts w:hint="eastAsia"/>
                <w:spacing w:val="5"/>
                <w:sz w:val="24"/>
                <w:szCs w:val="24"/>
                <w:u w:val="single" w:color="auto"/>
                <w:lang w:val="en-US" w:eastAsia="zh-CN"/>
              </w:rPr>
            </w:rPrChange>
          </w:rPr>
          <w:delText xml:space="preserve">30 </w:delText>
        </w:r>
      </w:del>
      <w:del w:id="8762" w:author="Administrator" w:date="2026-01-06T14:38:12Z">
        <w:r>
          <w:rPr>
            <w:rFonts w:hint="default" w:ascii="Times New Roman" w:hAnsi="Times New Roman" w:cs="Times New Roman" w:eastAsiaTheme="minorEastAsia"/>
            <w:spacing w:val="5"/>
            <w:sz w:val="24"/>
            <w:szCs w:val="24"/>
            <w:rPrChange w:id="8763" w:author="天天" w:date="2025-12-18T10:33:49Z">
              <w:rPr>
                <w:spacing w:val="5"/>
                <w:sz w:val="24"/>
                <w:szCs w:val="24"/>
              </w:rPr>
            </w:rPrChange>
          </w:rPr>
          <w:delText>日内完成支</w:delText>
        </w:r>
      </w:del>
      <w:del w:id="8765" w:author="Administrator" w:date="2026-01-06T14:38:12Z">
        <w:r>
          <w:rPr>
            <w:rFonts w:hint="default" w:ascii="Times New Roman" w:hAnsi="Times New Roman" w:cs="Times New Roman" w:eastAsiaTheme="minorEastAsia"/>
            <w:spacing w:val="4"/>
            <w:sz w:val="24"/>
            <w:szCs w:val="24"/>
            <w:rPrChange w:id="8766" w:author="天天" w:date="2025-12-18T10:33:49Z">
              <w:rPr>
                <w:spacing w:val="4"/>
                <w:sz w:val="24"/>
                <w:szCs w:val="24"/>
              </w:rPr>
            </w:rPrChange>
          </w:rPr>
          <w:delText>付。</w:delText>
        </w:r>
      </w:del>
    </w:p>
    <w:p w14:paraId="2CB961DA">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del w:id="8768" w:author="Administrator" w:date="2026-01-06T14:38:12Z"/>
          <w:rFonts w:hint="default" w:ascii="Times New Roman" w:hAnsi="Times New Roman" w:cs="Times New Roman" w:eastAsiaTheme="minorEastAsia"/>
          <w:sz w:val="24"/>
          <w:szCs w:val="24"/>
          <w:rPrChange w:id="8769" w:author="天天" w:date="2025-12-18T10:33:49Z">
            <w:rPr>
              <w:del w:id="8770" w:author="Administrator" w:date="2026-01-06T14:38:12Z"/>
              <w:sz w:val="24"/>
              <w:szCs w:val="24"/>
            </w:rPr>
          </w:rPrChange>
        </w:rPr>
      </w:pPr>
      <w:del w:id="8771" w:author="Administrator" w:date="2026-01-06T14:38:12Z">
        <w:r>
          <w:rPr>
            <w:rFonts w:hint="default" w:ascii="Times New Roman" w:hAnsi="Times New Roman" w:cs="Times New Roman" w:eastAsiaTheme="minorEastAsia"/>
            <w:spacing w:val="9"/>
            <w:position w:val="1"/>
            <w:sz w:val="24"/>
            <w:szCs w:val="24"/>
            <w:rPrChange w:id="8772" w:author="天天" w:date="2025-12-18T10:33:49Z">
              <w:rPr>
                <w:spacing w:val="9"/>
                <w:position w:val="1"/>
                <w:sz w:val="24"/>
                <w:szCs w:val="24"/>
              </w:rPr>
            </w:rPrChange>
          </w:rPr>
          <w:delText>3、乙方应于收到委托检测费用后向甲方开具增值税</w:delText>
        </w:r>
      </w:del>
      <w:del w:id="8774" w:author="Administrator" w:date="2026-01-06T14:38:12Z">
        <w:r>
          <w:rPr>
            <w:rFonts w:hint="default" w:ascii="Times New Roman" w:hAnsi="Times New Roman" w:cs="Times New Roman" w:eastAsiaTheme="minorEastAsia"/>
            <w:spacing w:val="5"/>
            <w:sz w:val="24"/>
            <w:szCs w:val="24"/>
            <w:lang w:eastAsia="zh-CN"/>
            <w:rPrChange w:id="8775" w:author="天天" w:date="2025-12-18T10:33:49Z">
              <w:rPr>
                <w:rFonts w:hint="eastAsia"/>
                <w:spacing w:val="5"/>
                <w:sz w:val="24"/>
                <w:szCs w:val="24"/>
                <w:lang w:eastAsia="zh-CN"/>
              </w:rPr>
            </w:rPrChange>
          </w:rPr>
          <w:delText>□</w:delText>
        </w:r>
      </w:del>
      <w:del w:id="8777" w:author="Administrator" w:date="2026-01-06T14:38:12Z">
        <w:r>
          <w:rPr>
            <w:rFonts w:hint="default" w:ascii="Times New Roman" w:hAnsi="Times New Roman" w:cs="Times New Roman" w:eastAsiaTheme="minorEastAsia"/>
            <w:spacing w:val="9"/>
            <w:position w:val="1"/>
            <w:sz w:val="24"/>
            <w:szCs w:val="24"/>
            <w:rPrChange w:id="8778" w:author="天天" w:date="2025-12-18T10:33:49Z">
              <w:rPr>
                <w:spacing w:val="9"/>
                <w:position w:val="1"/>
                <w:sz w:val="24"/>
                <w:szCs w:val="24"/>
              </w:rPr>
            </w:rPrChange>
          </w:rPr>
          <w:delText>普通</w:delText>
        </w:r>
      </w:del>
      <w:del w:id="8780" w:author="Administrator" w:date="2026-01-06T14:38:12Z">
        <w:r>
          <w:rPr>
            <w:rFonts w:hint="default" w:ascii="Times New Roman" w:hAnsi="Times New Roman" w:cs="Times New Roman" w:eastAsiaTheme="minorEastAsia"/>
            <w:spacing w:val="9"/>
            <w:position w:val="1"/>
            <w:sz w:val="24"/>
            <w:szCs w:val="24"/>
            <w:lang w:eastAsia="zh-CN"/>
            <w:rPrChange w:id="8781" w:author="天天" w:date="2025-12-18T10:33:49Z">
              <w:rPr>
                <w:rFonts w:hint="eastAsia"/>
                <w:spacing w:val="9"/>
                <w:position w:val="1"/>
                <w:sz w:val="24"/>
                <w:szCs w:val="24"/>
                <w:lang w:eastAsia="zh-CN"/>
              </w:rPr>
            </w:rPrChange>
          </w:rPr>
          <w:delText>、</w:delText>
        </w:r>
      </w:del>
      <w:del w:id="8783" w:author="Administrator" w:date="2026-01-06T14:38:12Z">
        <w:r>
          <w:rPr>
            <w:rFonts w:hint="default" w:ascii="Times New Roman" w:hAnsi="Times New Roman" w:cs="Times New Roman" w:eastAsiaTheme="minorEastAsia"/>
            <w:spacing w:val="5"/>
            <w:sz w:val="24"/>
            <w:szCs w:val="24"/>
            <w:lang w:eastAsia="zh-CN"/>
            <w:rPrChange w:id="8784" w:author="天天" w:date="2025-12-18T10:33:49Z">
              <w:rPr>
                <w:rFonts w:hint="eastAsia"/>
                <w:spacing w:val="5"/>
                <w:sz w:val="24"/>
                <w:szCs w:val="24"/>
                <w:lang w:eastAsia="zh-CN"/>
              </w:rPr>
            </w:rPrChange>
          </w:rPr>
          <w:delText>☑</w:delText>
        </w:r>
      </w:del>
      <w:del w:id="8786" w:author="Administrator" w:date="2026-01-06T14:38:12Z">
        <w:r>
          <w:rPr>
            <w:rFonts w:hint="default" w:ascii="Times New Roman" w:hAnsi="Times New Roman" w:cs="Times New Roman" w:eastAsiaTheme="minorEastAsia"/>
            <w:spacing w:val="9"/>
            <w:position w:val="1"/>
            <w:sz w:val="24"/>
            <w:szCs w:val="24"/>
            <w:rPrChange w:id="8787" w:author="天天" w:date="2025-12-18T10:33:49Z">
              <w:rPr>
                <w:spacing w:val="9"/>
                <w:position w:val="1"/>
                <w:sz w:val="24"/>
                <w:szCs w:val="24"/>
              </w:rPr>
            </w:rPrChange>
          </w:rPr>
          <w:delText>专用发票（税率按国家政策执行）。</w:delText>
        </w:r>
      </w:del>
    </w:p>
    <w:p w14:paraId="7A0C81AB">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08" w:firstLineChars="200"/>
        <w:jc w:val="both"/>
        <w:textAlignment w:val="baseline"/>
        <w:rPr>
          <w:del w:id="8789" w:author="Administrator" w:date="2026-01-06T14:38:12Z"/>
          <w:rFonts w:hint="default" w:ascii="Times New Roman" w:hAnsi="Times New Roman" w:cs="Times New Roman" w:eastAsiaTheme="minorEastAsia"/>
          <w:sz w:val="24"/>
          <w:szCs w:val="24"/>
          <w:rPrChange w:id="8790" w:author="天天" w:date="2025-12-18T10:33:49Z">
            <w:rPr>
              <w:del w:id="8791" w:author="Administrator" w:date="2026-01-06T14:38:12Z"/>
              <w:sz w:val="24"/>
              <w:szCs w:val="24"/>
            </w:rPr>
          </w:rPrChange>
        </w:rPr>
      </w:pPr>
      <w:del w:id="8792" w:author="Administrator" w:date="2026-01-06T14:38:12Z">
        <w:r>
          <w:rPr>
            <w:rFonts w:hint="default" w:ascii="Times New Roman" w:hAnsi="Times New Roman" w:cs="Times New Roman" w:eastAsiaTheme="minorEastAsia"/>
            <w:spacing w:val="7"/>
            <w:sz w:val="24"/>
            <w:szCs w:val="24"/>
            <w:rPrChange w:id="8793" w:author="天天" w:date="2025-12-18T10:33:49Z">
              <w:rPr>
                <w:spacing w:val="7"/>
                <w:sz w:val="24"/>
                <w:szCs w:val="24"/>
              </w:rPr>
            </w:rPrChange>
          </w:rPr>
          <w:delText>4、开始检测的时间：</w:delText>
        </w:r>
      </w:del>
      <w:del w:id="8795" w:author="Administrator" w:date="2026-01-06T14:38:12Z">
        <w:r>
          <w:rPr>
            <w:rFonts w:hint="default" w:ascii="Times New Roman" w:hAnsi="Times New Roman" w:cs="Times New Roman" w:eastAsiaTheme="minorEastAsia"/>
            <w:spacing w:val="7"/>
            <w:sz w:val="24"/>
            <w:szCs w:val="24"/>
            <w:u w:val="single"/>
            <w:lang w:val="en-US" w:eastAsia="zh-CN"/>
            <w:rPrChange w:id="8796" w:author="天天" w:date="2025-12-18T10:33:49Z">
              <w:rPr>
                <w:rFonts w:hint="eastAsia"/>
                <w:spacing w:val="7"/>
                <w:sz w:val="24"/>
                <w:szCs w:val="24"/>
                <w:u w:val="single"/>
                <w:lang w:val="en-US" w:eastAsia="zh-CN"/>
              </w:rPr>
            </w:rPrChange>
          </w:rPr>
          <w:delText xml:space="preserve">            </w:delText>
        </w:r>
      </w:del>
      <w:del w:id="8798" w:author="Administrator" w:date="2026-01-06T14:38:12Z">
        <w:r>
          <w:rPr>
            <w:rFonts w:hint="default" w:ascii="Times New Roman" w:hAnsi="Times New Roman" w:cs="Times New Roman" w:eastAsiaTheme="minorEastAsia"/>
            <w:spacing w:val="7"/>
            <w:sz w:val="24"/>
            <w:szCs w:val="24"/>
            <w:rPrChange w:id="8799" w:author="天天" w:date="2025-12-18T10:33:49Z">
              <w:rPr>
                <w:spacing w:val="7"/>
                <w:sz w:val="24"/>
                <w:szCs w:val="24"/>
              </w:rPr>
            </w:rPrChange>
          </w:rPr>
          <w:delText>。</w:delText>
        </w:r>
      </w:del>
    </w:p>
    <w:p w14:paraId="035E1251">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2" w:firstLineChars="200"/>
        <w:jc w:val="both"/>
        <w:textAlignment w:val="baseline"/>
        <w:rPr>
          <w:del w:id="8801" w:author="Administrator" w:date="2026-01-06T14:38:12Z"/>
          <w:rFonts w:hint="default" w:ascii="Times New Roman" w:hAnsi="Times New Roman" w:cs="Times New Roman" w:eastAsiaTheme="minorEastAsia"/>
          <w:sz w:val="24"/>
          <w:szCs w:val="24"/>
          <w:rPrChange w:id="8802" w:author="天天" w:date="2025-12-18T10:33:49Z">
            <w:rPr>
              <w:del w:id="8803" w:author="Administrator" w:date="2026-01-06T14:38:12Z"/>
              <w:sz w:val="24"/>
              <w:szCs w:val="24"/>
            </w:rPr>
          </w:rPrChange>
        </w:rPr>
      </w:pPr>
      <w:del w:id="8804" w:author="Administrator" w:date="2026-01-06T14:38:12Z">
        <w:r>
          <w:rPr>
            <w:rFonts w:hint="default" w:ascii="Times New Roman" w:hAnsi="Times New Roman" w:cs="Times New Roman" w:eastAsiaTheme="minorEastAsia"/>
            <w:spacing w:val="8"/>
            <w:sz w:val="24"/>
            <w:szCs w:val="24"/>
            <w:rPrChange w:id="8805" w:author="天天" w:date="2025-12-18T10:33:49Z">
              <w:rPr>
                <w:spacing w:val="8"/>
                <w:sz w:val="24"/>
                <w:szCs w:val="24"/>
              </w:rPr>
            </w:rPrChange>
          </w:rPr>
          <w:delText>5、其他约定：本合同有效期</w:delText>
        </w:r>
      </w:del>
      <w:del w:id="8807" w:author="Administrator" w:date="2026-01-06T14:38:12Z">
        <w:r>
          <w:rPr>
            <w:rFonts w:hint="default" w:ascii="Times New Roman" w:hAnsi="Times New Roman" w:cs="Times New Roman" w:eastAsiaTheme="minorEastAsia"/>
            <w:spacing w:val="8"/>
            <w:sz w:val="24"/>
            <w:szCs w:val="24"/>
            <w:u w:val="single" w:color="auto"/>
            <w:lang w:val="en-US" w:eastAsia="zh-CN"/>
            <w:rPrChange w:id="8808" w:author="天天" w:date="2025-12-18T10:33:49Z">
              <w:rPr>
                <w:rFonts w:hint="eastAsia"/>
                <w:spacing w:val="8"/>
                <w:sz w:val="24"/>
                <w:szCs w:val="24"/>
                <w:u w:val="single" w:color="auto"/>
                <w:lang w:val="en-US" w:eastAsia="zh-CN"/>
              </w:rPr>
            </w:rPrChange>
          </w:rPr>
          <w:delText>自合同签订之日起至完成所有的电梯检测</w:delText>
        </w:r>
      </w:del>
      <w:del w:id="8810" w:author="Administrator" w:date="2026-01-06T14:38:12Z">
        <w:r>
          <w:rPr>
            <w:rFonts w:hint="default" w:ascii="Times New Roman" w:hAnsi="Times New Roman" w:cs="Times New Roman" w:eastAsiaTheme="minorEastAsia"/>
            <w:spacing w:val="8"/>
            <w:sz w:val="24"/>
            <w:szCs w:val="24"/>
            <w:rPrChange w:id="8811" w:author="天天" w:date="2025-12-18T10:33:49Z">
              <w:rPr>
                <w:spacing w:val="8"/>
                <w:sz w:val="24"/>
                <w:szCs w:val="24"/>
              </w:rPr>
            </w:rPrChange>
          </w:rPr>
          <w:delText>。</w:delText>
        </w:r>
      </w:del>
    </w:p>
    <w:p w14:paraId="420317C9">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494" w:firstLineChars="200"/>
        <w:jc w:val="both"/>
        <w:textAlignment w:val="baseline"/>
        <w:outlineLvl w:val="0"/>
        <w:rPr>
          <w:del w:id="8813" w:author="Administrator" w:date="2026-01-06T14:38:12Z"/>
          <w:rFonts w:hint="default" w:ascii="Times New Roman" w:hAnsi="Times New Roman" w:cs="Times New Roman" w:eastAsiaTheme="minorEastAsia"/>
          <w:sz w:val="24"/>
          <w:szCs w:val="24"/>
          <w:rPrChange w:id="8814" w:author="天天" w:date="2025-12-18T10:33:49Z">
            <w:rPr>
              <w:del w:id="8815" w:author="Administrator" w:date="2026-01-06T14:38:12Z"/>
              <w:sz w:val="24"/>
              <w:szCs w:val="24"/>
            </w:rPr>
          </w:rPrChange>
        </w:rPr>
      </w:pPr>
      <w:del w:id="8816" w:author="Administrator" w:date="2026-01-06T14:38:12Z">
        <w:r>
          <w:rPr>
            <w:rFonts w:hint="default" w:ascii="Times New Roman" w:hAnsi="Times New Roman" w:cs="Times New Roman" w:eastAsiaTheme="minorEastAsia"/>
            <w:b/>
            <w:bCs/>
            <w:spacing w:val="3"/>
            <w:sz w:val="24"/>
            <w:szCs w:val="24"/>
            <w:rPrChange w:id="8817" w:author="天天" w:date="2025-12-18T10:33:49Z">
              <w:rPr>
                <w:b/>
                <w:bCs/>
                <w:spacing w:val="3"/>
                <w:sz w:val="24"/>
                <w:szCs w:val="24"/>
              </w:rPr>
            </w:rPrChange>
          </w:rPr>
          <w:delText>二、</w:delText>
        </w:r>
      </w:del>
      <w:del w:id="8819" w:author="Administrator" w:date="2026-01-06T14:38:12Z">
        <w:r>
          <w:rPr>
            <w:rFonts w:hint="default" w:ascii="Times New Roman" w:hAnsi="Times New Roman" w:cs="Times New Roman" w:eastAsiaTheme="minorEastAsia"/>
            <w:spacing w:val="-47"/>
            <w:sz w:val="24"/>
            <w:szCs w:val="24"/>
            <w:rPrChange w:id="8820" w:author="天天" w:date="2025-12-18T10:33:49Z">
              <w:rPr>
                <w:spacing w:val="-47"/>
                <w:sz w:val="24"/>
                <w:szCs w:val="24"/>
              </w:rPr>
            </w:rPrChange>
          </w:rPr>
          <w:delText xml:space="preserve"> </w:delText>
        </w:r>
      </w:del>
      <w:del w:id="8822" w:author="Administrator" w:date="2026-01-06T14:38:12Z">
        <w:r>
          <w:rPr>
            <w:rFonts w:hint="default" w:ascii="Times New Roman" w:hAnsi="Times New Roman" w:cs="Times New Roman" w:eastAsiaTheme="minorEastAsia"/>
            <w:b/>
            <w:bCs/>
            <w:spacing w:val="3"/>
            <w:sz w:val="24"/>
            <w:szCs w:val="24"/>
            <w:rPrChange w:id="8823" w:author="天天" w:date="2025-12-18T10:33:49Z">
              <w:rPr>
                <w:b/>
                <w:bCs/>
                <w:spacing w:val="3"/>
                <w:sz w:val="24"/>
                <w:szCs w:val="24"/>
              </w:rPr>
            </w:rPrChange>
          </w:rPr>
          <w:delText>甲乙双方权利、义务</w:delText>
        </w:r>
      </w:del>
    </w:p>
    <w:p w14:paraId="4A1FC926">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del w:id="8825" w:author="Administrator" w:date="2026-01-06T14:38:12Z"/>
          <w:rFonts w:hint="default" w:ascii="Times New Roman" w:hAnsi="Times New Roman" w:cs="Times New Roman" w:eastAsiaTheme="minorEastAsia"/>
          <w:sz w:val="24"/>
          <w:szCs w:val="24"/>
          <w:rPrChange w:id="8826" w:author="天天" w:date="2025-12-18T10:33:49Z">
            <w:rPr>
              <w:del w:id="8827" w:author="Administrator" w:date="2026-01-06T14:38:12Z"/>
              <w:sz w:val="24"/>
              <w:szCs w:val="24"/>
            </w:rPr>
          </w:rPrChange>
        </w:rPr>
      </w:pPr>
      <w:del w:id="8828" w:author="Administrator" w:date="2026-01-06T14:38:12Z">
        <w:r>
          <w:rPr>
            <w:rFonts w:hint="default" w:ascii="Times New Roman" w:hAnsi="Times New Roman" w:cs="Times New Roman" w:eastAsiaTheme="minorEastAsia"/>
            <w:spacing w:val="9"/>
            <w:sz w:val="24"/>
            <w:szCs w:val="24"/>
            <w:rPrChange w:id="8829" w:author="天天" w:date="2025-12-18T10:33:49Z">
              <w:rPr>
                <w:spacing w:val="9"/>
                <w:sz w:val="24"/>
                <w:szCs w:val="24"/>
              </w:rPr>
            </w:rPrChange>
          </w:rPr>
          <w:delText>1.甲方应准备好检测所涉及的相关资料（如电气原理图、液压系统</w:delText>
        </w:r>
      </w:del>
      <w:del w:id="8831" w:author="Administrator" w:date="2026-01-06T14:38:12Z">
        <w:r>
          <w:rPr>
            <w:rFonts w:hint="default" w:ascii="Times New Roman" w:hAnsi="Times New Roman" w:cs="Times New Roman" w:eastAsiaTheme="minorEastAsia"/>
            <w:spacing w:val="8"/>
            <w:sz w:val="24"/>
            <w:szCs w:val="24"/>
            <w:rPrChange w:id="8832" w:author="天天" w:date="2025-12-18T10:33:49Z">
              <w:rPr>
                <w:spacing w:val="8"/>
                <w:sz w:val="24"/>
                <w:szCs w:val="24"/>
              </w:rPr>
            </w:rPrChange>
          </w:rPr>
          <w:delText>原理图、安装使用维护保养说明书、检验/检测报</w:delText>
        </w:r>
      </w:del>
      <w:del w:id="8834" w:author="Administrator" w:date="2026-01-06T14:38:12Z">
        <w:r>
          <w:rPr>
            <w:rFonts w:hint="default" w:ascii="Times New Roman" w:hAnsi="Times New Roman" w:cs="Times New Roman" w:eastAsiaTheme="minorEastAsia"/>
            <w:sz w:val="24"/>
            <w:szCs w:val="24"/>
            <w:rPrChange w:id="8835" w:author="天天" w:date="2025-12-18T10:33:49Z">
              <w:rPr>
                <w:sz w:val="24"/>
                <w:szCs w:val="24"/>
              </w:rPr>
            </w:rPrChange>
          </w:rPr>
          <w:delText xml:space="preserve"> </w:delText>
        </w:r>
      </w:del>
      <w:del w:id="8837" w:author="Administrator" w:date="2026-01-06T14:38:12Z">
        <w:r>
          <w:rPr>
            <w:rFonts w:hint="default" w:ascii="Times New Roman" w:hAnsi="Times New Roman" w:cs="Times New Roman" w:eastAsiaTheme="minorEastAsia"/>
            <w:spacing w:val="8"/>
            <w:sz w:val="24"/>
            <w:szCs w:val="24"/>
            <w:rPrChange w:id="8838" w:author="天天" w:date="2025-12-18T10:33:49Z">
              <w:rPr>
                <w:spacing w:val="8"/>
                <w:sz w:val="24"/>
                <w:szCs w:val="24"/>
              </w:rPr>
            </w:rPrChange>
          </w:rPr>
          <w:delText>告、</w:delText>
        </w:r>
      </w:del>
      <w:del w:id="8840" w:author="Administrator" w:date="2026-01-06T14:38:12Z">
        <w:r>
          <w:rPr>
            <w:rFonts w:hint="default" w:ascii="Times New Roman" w:hAnsi="Times New Roman" w:cs="Times New Roman" w:eastAsiaTheme="minorEastAsia"/>
            <w:spacing w:val="-44"/>
            <w:sz w:val="24"/>
            <w:szCs w:val="24"/>
            <w:rPrChange w:id="8841" w:author="天天" w:date="2025-12-18T10:33:49Z">
              <w:rPr>
                <w:spacing w:val="-44"/>
                <w:sz w:val="24"/>
                <w:szCs w:val="24"/>
              </w:rPr>
            </w:rPrChange>
          </w:rPr>
          <w:delText xml:space="preserve"> </w:delText>
        </w:r>
      </w:del>
      <w:del w:id="8843" w:author="Administrator" w:date="2026-01-06T14:38:12Z">
        <w:r>
          <w:rPr>
            <w:rFonts w:hint="default" w:ascii="Times New Roman" w:hAnsi="Times New Roman" w:cs="Times New Roman" w:eastAsiaTheme="minorEastAsia"/>
            <w:spacing w:val="8"/>
            <w:sz w:val="24"/>
            <w:szCs w:val="24"/>
            <w:rPrChange w:id="8844" w:author="天天" w:date="2025-12-18T10:33:49Z">
              <w:rPr>
                <w:spacing w:val="8"/>
                <w:sz w:val="24"/>
                <w:szCs w:val="24"/>
              </w:rPr>
            </w:rPrChange>
          </w:rPr>
          <w:delText>日常使用状况记录，维护保养记录、运行故障和事故记录、商业保险合同、使用登记证等</w:delText>
        </w:r>
      </w:del>
      <w:del w:id="8846" w:author="Administrator" w:date="2026-01-06T14:38:12Z">
        <w:r>
          <w:rPr>
            <w:rFonts w:hint="default" w:ascii="Times New Roman" w:hAnsi="Times New Roman" w:cs="Times New Roman" w:eastAsiaTheme="minorEastAsia"/>
            <w:spacing w:val="7"/>
            <w:sz w:val="24"/>
            <w:szCs w:val="24"/>
            <w:rPrChange w:id="8847" w:author="天天" w:date="2025-12-18T10:33:49Z">
              <w:rPr>
                <w:spacing w:val="7"/>
                <w:sz w:val="24"/>
                <w:szCs w:val="24"/>
              </w:rPr>
            </w:rPrChange>
          </w:rPr>
          <w:delText>），</w:delText>
        </w:r>
      </w:del>
      <w:del w:id="8849" w:author="Administrator" w:date="2026-01-06T14:38:12Z">
        <w:r>
          <w:rPr>
            <w:rFonts w:hint="default" w:ascii="Times New Roman" w:hAnsi="Times New Roman" w:cs="Times New Roman" w:eastAsiaTheme="minorEastAsia"/>
            <w:spacing w:val="-55"/>
            <w:sz w:val="24"/>
            <w:szCs w:val="24"/>
            <w:rPrChange w:id="8850" w:author="天天" w:date="2025-12-18T10:33:49Z">
              <w:rPr>
                <w:spacing w:val="-55"/>
                <w:sz w:val="24"/>
                <w:szCs w:val="24"/>
              </w:rPr>
            </w:rPrChange>
          </w:rPr>
          <w:delText xml:space="preserve"> </w:delText>
        </w:r>
      </w:del>
      <w:del w:id="8852" w:author="Administrator" w:date="2026-01-06T14:38:12Z">
        <w:r>
          <w:rPr>
            <w:rFonts w:hint="default" w:ascii="Times New Roman" w:hAnsi="Times New Roman" w:cs="Times New Roman" w:eastAsiaTheme="minorEastAsia"/>
            <w:spacing w:val="8"/>
            <w:sz w:val="24"/>
            <w:szCs w:val="24"/>
            <w:rPrChange w:id="8853" w:author="天天" w:date="2025-12-18T10:33:49Z">
              <w:rPr>
                <w:spacing w:val="8"/>
                <w:sz w:val="24"/>
                <w:szCs w:val="24"/>
              </w:rPr>
            </w:rPrChange>
          </w:rPr>
          <w:delText>甲方对受检设备信息</w:delText>
        </w:r>
      </w:del>
      <w:del w:id="8855" w:author="Administrator" w:date="2026-01-06T14:38:12Z">
        <w:r>
          <w:rPr>
            <w:rFonts w:hint="default" w:ascii="Times New Roman" w:hAnsi="Times New Roman" w:cs="Times New Roman" w:eastAsiaTheme="minorEastAsia"/>
            <w:sz w:val="24"/>
            <w:szCs w:val="24"/>
            <w:rPrChange w:id="8856" w:author="天天" w:date="2025-12-18T10:33:49Z">
              <w:rPr>
                <w:sz w:val="24"/>
                <w:szCs w:val="24"/>
              </w:rPr>
            </w:rPrChange>
          </w:rPr>
          <w:delText xml:space="preserve"> </w:delText>
        </w:r>
      </w:del>
      <w:del w:id="8858" w:author="Administrator" w:date="2026-01-06T14:38:12Z">
        <w:r>
          <w:rPr>
            <w:rFonts w:hint="default" w:ascii="Times New Roman" w:hAnsi="Times New Roman" w:cs="Times New Roman" w:eastAsiaTheme="minorEastAsia"/>
            <w:spacing w:val="9"/>
            <w:sz w:val="24"/>
            <w:szCs w:val="24"/>
            <w:rPrChange w:id="8859" w:author="天天" w:date="2025-12-18T10:33:49Z">
              <w:rPr>
                <w:spacing w:val="9"/>
                <w:sz w:val="24"/>
                <w:szCs w:val="24"/>
              </w:rPr>
            </w:rPrChange>
          </w:rPr>
          <w:delText>的真实性、有效性负责。</w:delText>
        </w:r>
      </w:del>
      <w:del w:id="8861" w:author="Administrator" w:date="2026-01-06T14:38:12Z">
        <w:r>
          <w:rPr>
            <w:rFonts w:hint="default" w:ascii="Times New Roman" w:hAnsi="Times New Roman" w:cs="Times New Roman" w:eastAsiaTheme="minorEastAsia"/>
            <w:spacing w:val="-53"/>
            <w:sz w:val="24"/>
            <w:szCs w:val="24"/>
            <w:rPrChange w:id="8862" w:author="天天" w:date="2025-12-18T10:33:49Z">
              <w:rPr>
                <w:spacing w:val="-53"/>
                <w:sz w:val="24"/>
                <w:szCs w:val="24"/>
              </w:rPr>
            </w:rPrChange>
          </w:rPr>
          <w:delText xml:space="preserve"> </w:delText>
        </w:r>
      </w:del>
      <w:del w:id="8864" w:author="Administrator" w:date="2026-01-06T14:38:12Z">
        <w:r>
          <w:rPr>
            <w:rFonts w:hint="default" w:ascii="Times New Roman" w:hAnsi="Times New Roman" w:cs="Times New Roman" w:eastAsiaTheme="minorEastAsia"/>
            <w:spacing w:val="9"/>
            <w:sz w:val="24"/>
            <w:szCs w:val="24"/>
            <w:rPrChange w:id="8865" w:author="天天" w:date="2025-12-18T10:33:49Z">
              <w:rPr>
                <w:spacing w:val="9"/>
                <w:sz w:val="24"/>
                <w:szCs w:val="24"/>
              </w:rPr>
            </w:rPrChange>
          </w:rPr>
          <w:delText>甲方应提供必要的现场检测条件，并协调维保单位安排持</w:delText>
        </w:r>
      </w:del>
      <w:del w:id="8867" w:author="Administrator" w:date="2026-01-06T14:38:12Z">
        <w:r>
          <w:rPr>
            <w:rFonts w:hint="default" w:ascii="Times New Roman" w:hAnsi="Times New Roman" w:cs="Times New Roman" w:eastAsiaTheme="minorEastAsia"/>
            <w:spacing w:val="8"/>
            <w:sz w:val="24"/>
            <w:szCs w:val="24"/>
            <w:rPrChange w:id="8868" w:author="天天" w:date="2025-12-18T10:33:49Z">
              <w:rPr>
                <w:spacing w:val="8"/>
                <w:sz w:val="24"/>
                <w:szCs w:val="24"/>
              </w:rPr>
            </w:rPrChange>
          </w:rPr>
          <w:delText>证维保人员现场配合检测工作等。</w:delText>
        </w:r>
      </w:del>
    </w:p>
    <w:p w14:paraId="523C3BB2">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20" w:firstLineChars="200"/>
        <w:jc w:val="both"/>
        <w:textAlignment w:val="baseline"/>
        <w:rPr>
          <w:del w:id="8870" w:author="Administrator" w:date="2026-01-06T14:38:12Z"/>
          <w:rFonts w:hint="default" w:ascii="Times New Roman" w:hAnsi="Times New Roman" w:cs="Times New Roman" w:eastAsiaTheme="minorEastAsia"/>
          <w:sz w:val="24"/>
          <w:szCs w:val="24"/>
          <w:rPrChange w:id="8871" w:author="天天" w:date="2025-12-18T10:33:49Z">
            <w:rPr>
              <w:del w:id="8872" w:author="Administrator" w:date="2026-01-06T14:38:12Z"/>
              <w:sz w:val="24"/>
              <w:szCs w:val="24"/>
            </w:rPr>
          </w:rPrChange>
        </w:rPr>
      </w:pPr>
      <w:del w:id="8873" w:author="Administrator" w:date="2026-01-06T14:38:12Z">
        <w:r>
          <w:rPr>
            <w:rFonts w:hint="default" w:ascii="Times New Roman" w:hAnsi="Times New Roman" w:cs="Times New Roman" w:eastAsiaTheme="minorEastAsia"/>
            <w:spacing w:val="10"/>
            <w:sz w:val="24"/>
            <w:szCs w:val="24"/>
            <w:rPrChange w:id="8874" w:author="天天" w:date="2025-12-18T10:33:49Z">
              <w:rPr>
                <w:spacing w:val="10"/>
                <w:sz w:val="24"/>
                <w:szCs w:val="24"/>
              </w:rPr>
            </w:rPrChange>
          </w:rPr>
          <w:delText>2.甲方应对乙方检测中提出的问题和意见，督促维保单位积</w:delText>
        </w:r>
      </w:del>
      <w:del w:id="8876" w:author="Administrator" w:date="2026-01-06T14:38:12Z">
        <w:r>
          <w:rPr>
            <w:rFonts w:hint="default" w:ascii="Times New Roman" w:hAnsi="Times New Roman" w:cs="Times New Roman" w:eastAsiaTheme="minorEastAsia"/>
            <w:spacing w:val="9"/>
            <w:sz w:val="24"/>
            <w:szCs w:val="24"/>
            <w:rPrChange w:id="8877" w:author="天天" w:date="2025-12-18T10:33:49Z">
              <w:rPr>
                <w:spacing w:val="9"/>
                <w:sz w:val="24"/>
                <w:szCs w:val="24"/>
              </w:rPr>
            </w:rPrChange>
          </w:rPr>
          <w:delText>极整改，同时及时完成整改回复工作，对整改结果和电</w:delText>
        </w:r>
      </w:del>
      <w:del w:id="8879" w:author="Administrator" w:date="2026-01-06T14:38:12Z">
        <w:r>
          <w:rPr>
            <w:rFonts w:hint="default" w:ascii="Times New Roman" w:hAnsi="Times New Roman" w:cs="Times New Roman" w:eastAsiaTheme="minorEastAsia"/>
            <w:sz w:val="24"/>
            <w:szCs w:val="24"/>
            <w:rPrChange w:id="8880" w:author="天天" w:date="2025-12-18T10:33:49Z">
              <w:rPr>
                <w:sz w:val="24"/>
                <w:szCs w:val="24"/>
              </w:rPr>
            </w:rPrChange>
          </w:rPr>
          <w:delText xml:space="preserve"> </w:delText>
        </w:r>
      </w:del>
      <w:del w:id="8882" w:author="Administrator" w:date="2026-01-06T14:38:12Z">
        <w:r>
          <w:rPr>
            <w:rFonts w:hint="default" w:ascii="Times New Roman" w:hAnsi="Times New Roman" w:cs="Times New Roman" w:eastAsiaTheme="minorEastAsia"/>
            <w:spacing w:val="7"/>
            <w:sz w:val="24"/>
            <w:szCs w:val="24"/>
            <w:rPrChange w:id="8883" w:author="天天" w:date="2025-12-18T10:33:49Z">
              <w:rPr>
                <w:spacing w:val="7"/>
                <w:sz w:val="24"/>
                <w:szCs w:val="24"/>
              </w:rPr>
            </w:rPrChange>
          </w:rPr>
          <w:delText>梯的安全运行负责。</w:delText>
        </w:r>
      </w:del>
    </w:p>
    <w:p w14:paraId="2910DF74">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20" w:firstLineChars="200"/>
        <w:jc w:val="both"/>
        <w:textAlignment w:val="baseline"/>
        <w:rPr>
          <w:del w:id="8885" w:author="Administrator" w:date="2026-01-06T14:38:12Z"/>
          <w:rFonts w:hint="default" w:ascii="Times New Roman" w:hAnsi="Times New Roman" w:cs="Times New Roman" w:eastAsiaTheme="minorEastAsia"/>
          <w:sz w:val="24"/>
          <w:szCs w:val="24"/>
          <w:rPrChange w:id="8886" w:author="天天" w:date="2025-12-18T10:33:49Z">
            <w:rPr>
              <w:del w:id="8887" w:author="Administrator" w:date="2026-01-06T14:38:12Z"/>
              <w:sz w:val="24"/>
              <w:szCs w:val="24"/>
            </w:rPr>
          </w:rPrChange>
        </w:rPr>
      </w:pPr>
      <w:del w:id="8888" w:author="Administrator" w:date="2026-01-06T14:38:12Z">
        <w:r>
          <w:rPr>
            <w:rFonts w:hint="default" w:ascii="Times New Roman" w:hAnsi="Times New Roman" w:cs="Times New Roman" w:eastAsiaTheme="minorEastAsia"/>
            <w:spacing w:val="10"/>
            <w:sz w:val="24"/>
            <w:szCs w:val="24"/>
            <w:rPrChange w:id="8889" w:author="天天" w:date="2025-12-18T10:33:49Z">
              <w:rPr>
                <w:spacing w:val="10"/>
                <w:sz w:val="24"/>
                <w:szCs w:val="24"/>
              </w:rPr>
            </w:rPrChange>
          </w:rPr>
          <w:delText>3.乙方应在检测条件满足要求后，安排检测人员对电梯进</w:delText>
        </w:r>
      </w:del>
      <w:del w:id="8891" w:author="Administrator" w:date="2026-01-06T14:38:12Z">
        <w:r>
          <w:rPr>
            <w:rFonts w:hint="default" w:ascii="Times New Roman" w:hAnsi="Times New Roman" w:cs="Times New Roman" w:eastAsiaTheme="minorEastAsia"/>
            <w:spacing w:val="9"/>
            <w:sz w:val="24"/>
            <w:szCs w:val="24"/>
            <w:rPrChange w:id="8892" w:author="天天" w:date="2025-12-18T10:33:49Z">
              <w:rPr>
                <w:spacing w:val="9"/>
                <w:sz w:val="24"/>
                <w:szCs w:val="24"/>
              </w:rPr>
            </w:rPrChange>
          </w:rPr>
          <w:delText>行检测，检测人员应严格按照法规标准及本公司作业指导</w:delText>
        </w:r>
      </w:del>
      <w:del w:id="8894" w:author="Administrator" w:date="2026-01-06T14:38:12Z">
        <w:r>
          <w:rPr>
            <w:rFonts w:hint="default" w:ascii="Times New Roman" w:hAnsi="Times New Roman" w:cs="Times New Roman" w:eastAsiaTheme="minorEastAsia"/>
            <w:sz w:val="24"/>
            <w:szCs w:val="24"/>
            <w:rPrChange w:id="8895" w:author="天天" w:date="2025-12-18T10:33:49Z">
              <w:rPr>
                <w:sz w:val="24"/>
                <w:szCs w:val="24"/>
              </w:rPr>
            </w:rPrChange>
          </w:rPr>
          <w:delText xml:space="preserve"> </w:delText>
        </w:r>
      </w:del>
      <w:del w:id="8897" w:author="Administrator" w:date="2026-01-06T14:38:12Z">
        <w:r>
          <w:rPr>
            <w:rFonts w:hint="default" w:ascii="Times New Roman" w:hAnsi="Times New Roman" w:cs="Times New Roman" w:eastAsiaTheme="minorEastAsia"/>
            <w:spacing w:val="10"/>
            <w:sz w:val="24"/>
            <w:szCs w:val="24"/>
            <w:rPrChange w:id="8898" w:author="天天" w:date="2025-12-18T10:33:49Z">
              <w:rPr>
                <w:spacing w:val="10"/>
                <w:sz w:val="24"/>
                <w:szCs w:val="24"/>
              </w:rPr>
            </w:rPrChange>
          </w:rPr>
          <w:delText>书中的检测方法进行检测，检测过程视频录像要求按照设备使用地监管机构发布文件执行；检测</w:delText>
        </w:r>
      </w:del>
      <w:del w:id="8900" w:author="Administrator" w:date="2026-01-06T14:38:12Z">
        <w:r>
          <w:rPr>
            <w:rFonts w:hint="default" w:ascii="Times New Roman" w:hAnsi="Times New Roman" w:cs="Times New Roman" w:eastAsiaTheme="minorEastAsia"/>
            <w:spacing w:val="9"/>
            <w:sz w:val="24"/>
            <w:szCs w:val="24"/>
            <w:rPrChange w:id="8901" w:author="天天" w:date="2025-12-18T10:33:49Z">
              <w:rPr>
                <w:spacing w:val="9"/>
                <w:sz w:val="24"/>
                <w:szCs w:val="24"/>
              </w:rPr>
            </w:rPrChange>
          </w:rPr>
          <w:delText>过程中如因违规操作，</w:delText>
        </w:r>
      </w:del>
      <w:del w:id="8903" w:author="Administrator" w:date="2026-01-06T14:38:12Z">
        <w:r>
          <w:rPr>
            <w:rFonts w:hint="default" w:ascii="Times New Roman" w:hAnsi="Times New Roman" w:cs="Times New Roman" w:eastAsiaTheme="minorEastAsia"/>
            <w:sz w:val="24"/>
            <w:szCs w:val="24"/>
            <w:rPrChange w:id="8904" w:author="天天" w:date="2025-12-18T10:33:49Z">
              <w:rPr>
                <w:sz w:val="24"/>
                <w:szCs w:val="24"/>
              </w:rPr>
            </w:rPrChange>
          </w:rPr>
          <w:delText xml:space="preserve"> </w:delText>
        </w:r>
      </w:del>
      <w:del w:id="8906" w:author="Administrator" w:date="2026-01-06T14:38:12Z">
        <w:r>
          <w:rPr>
            <w:rFonts w:hint="default" w:ascii="Times New Roman" w:hAnsi="Times New Roman" w:cs="Times New Roman" w:eastAsiaTheme="minorEastAsia"/>
            <w:spacing w:val="10"/>
            <w:sz w:val="24"/>
            <w:szCs w:val="24"/>
            <w:rPrChange w:id="8907" w:author="天天" w:date="2025-12-18T10:33:49Z">
              <w:rPr>
                <w:spacing w:val="10"/>
                <w:sz w:val="24"/>
                <w:szCs w:val="24"/>
              </w:rPr>
            </w:rPrChange>
          </w:rPr>
          <w:delText>造成电梯部件的损坏由乙方赔偿；检测过程中如因电梯部件自身原因出现的损坏、老化、不能达</w:delText>
        </w:r>
      </w:del>
      <w:del w:id="8909" w:author="Administrator" w:date="2026-01-06T14:38:12Z">
        <w:r>
          <w:rPr>
            <w:rFonts w:hint="default" w:ascii="Times New Roman" w:hAnsi="Times New Roman" w:cs="Times New Roman" w:eastAsiaTheme="minorEastAsia"/>
            <w:spacing w:val="9"/>
            <w:sz w:val="24"/>
            <w:szCs w:val="24"/>
            <w:rPrChange w:id="8910" w:author="天天" w:date="2025-12-18T10:33:49Z">
              <w:rPr>
                <w:spacing w:val="9"/>
                <w:sz w:val="24"/>
                <w:szCs w:val="24"/>
              </w:rPr>
            </w:rPrChange>
          </w:rPr>
          <w:delText>到检测要求或者无法得</w:delText>
        </w:r>
      </w:del>
      <w:del w:id="8912" w:author="Administrator" w:date="2026-01-06T14:38:12Z">
        <w:r>
          <w:rPr>
            <w:rFonts w:hint="default" w:ascii="Times New Roman" w:hAnsi="Times New Roman" w:cs="Times New Roman" w:eastAsiaTheme="minorEastAsia"/>
            <w:sz w:val="24"/>
            <w:szCs w:val="24"/>
            <w:rPrChange w:id="8913" w:author="天天" w:date="2025-12-18T10:33:49Z">
              <w:rPr>
                <w:sz w:val="24"/>
                <w:szCs w:val="24"/>
              </w:rPr>
            </w:rPrChange>
          </w:rPr>
          <w:delText xml:space="preserve"> </w:delText>
        </w:r>
      </w:del>
      <w:del w:id="8915" w:author="Administrator" w:date="2026-01-06T14:38:12Z">
        <w:r>
          <w:rPr>
            <w:rFonts w:hint="default" w:ascii="Times New Roman" w:hAnsi="Times New Roman" w:cs="Times New Roman" w:eastAsiaTheme="minorEastAsia"/>
            <w:spacing w:val="9"/>
            <w:sz w:val="24"/>
            <w:szCs w:val="24"/>
            <w:rPrChange w:id="8916" w:author="天天" w:date="2025-12-18T10:33:49Z">
              <w:rPr>
                <w:spacing w:val="9"/>
                <w:sz w:val="24"/>
                <w:szCs w:val="24"/>
              </w:rPr>
            </w:rPrChange>
          </w:rPr>
          <w:delText>到完整检测结论，乙方不承担任何责任，</w:delText>
        </w:r>
      </w:del>
      <w:del w:id="8918" w:author="Administrator" w:date="2026-01-06T14:38:12Z">
        <w:r>
          <w:rPr>
            <w:rFonts w:hint="default" w:ascii="Times New Roman" w:hAnsi="Times New Roman" w:cs="Times New Roman" w:eastAsiaTheme="minorEastAsia"/>
            <w:spacing w:val="-53"/>
            <w:sz w:val="24"/>
            <w:szCs w:val="24"/>
            <w:rPrChange w:id="8919" w:author="天天" w:date="2025-12-18T10:33:49Z">
              <w:rPr>
                <w:spacing w:val="-53"/>
                <w:sz w:val="24"/>
                <w:szCs w:val="24"/>
              </w:rPr>
            </w:rPrChange>
          </w:rPr>
          <w:delText xml:space="preserve"> </w:delText>
        </w:r>
      </w:del>
      <w:del w:id="8921" w:author="Administrator" w:date="2026-01-06T14:38:12Z">
        <w:r>
          <w:rPr>
            <w:rFonts w:hint="default" w:ascii="Times New Roman" w:hAnsi="Times New Roman" w:cs="Times New Roman" w:eastAsiaTheme="minorEastAsia"/>
            <w:spacing w:val="9"/>
            <w:sz w:val="24"/>
            <w:szCs w:val="24"/>
            <w:rPrChange w:id="8922" w:author="天天" w:date="2025-12-18T10:33:49Z">
              <w:rPr>
                <w:spacing w:val="9"/>
                <w:sz w:val="24"/>
                <w:szCs w:val="24"/>
              </w:rPr>
            </w:rPrChange>
          </w:rPr>
          <w:delText>由甲方负责及时安排维保单位对损坏部件进行维修更换，待电梯符合检测条件</w:delText>
        </w:r>
      </w:del>
      <w:del w:id="8924" w:author="Administrator" w:date="2026-01-06T14:38:12Z">
        <w:r>
          <w:rPr>
            <w:rFonts w:hint="default" w:ascii="Times New Roman" w:hAnsi="Times New Roman" w:cs="Times New Roman" w:eastAsiaTheme="minorEastAsia"/>
            <w:spacing w:val="10"/>
            <w:sz w:val="24"/>
            <w:szCs w:val="24"/>
            <w:rPrChange w:id="8925" w:author="天天" w:date="2025-12-18T10:33:49Z">
              <w:rPr>
                <w:spacing w:val="10"/>
                <w:sz w:val="24"/>
                <w:szCs w:val="24"/>
              </w:rPr>
            </w:rPrChange>
          </w:rPr>
          <w:delText>后，乙方再进行检测工作。检测人员现场出具《电梯自行检测备忘录》，并对相应检测数据</w:delText>
        </w:r>
      </w:del>
      <w:del w:id="8927" w:author="Administrator" w:date="2026-01-06T14:38:12Z">
        <w:r>
          <w:rPr>
            <w:rFonts w:hint="default" w:ascii="Times New Roman" w:hAnsi="Times New Roman" w:cs="Times New Roman" w:eastAsiaTheme="minorEastAsia"/>
            <w:spacing w:val="9"/>
            <w:sz w:val="24"/>
            <w:szCs w:val="24"/>
            <w:rPrChange w:id="8928" w:author="天天" w:date="2025-12-18T10:33:49Z">
              <w:rPr>
                <w:spacing w:val="9"/>
                <w:sz w:val="24"/>
                <w:szCs w:val="24"/>
              </w:rPr>
            </w:rPrChange>
          </w:rPr>
          <w:delText>的真实性、准确性及检测结</w:delText>
        </w:r>
      </w:del>
      <w:del w:id="8930" w:author="Administrator" w:date="2026-01-06T14:38:12Z">
        <w:r>
          <w:rPr>
            <w:rFonts w:hint="default" w:ascii="Times New Roman" w:hAnsi="Times New Roman" w:cs="Times New Roman" w:eastAsiaTheme="minorEastAsia"/>
            <w:sz w:val="24"/>
            <w:szCs w:val="24"/>
            <w:rPrChange w:id="8931" w:author="天天" w:date="2025-12-18T10:33:49Z">
              <w:rPr>
                <w:sz w:val="24"/>
                <w:szCs w:val="24"/>
              </w:rPr>
            </w:rPrChange>
          </w:rPr>
          <w:delText xml:space="preserve"> </w:delText>
        </w:r>
      </w:del>
      <w:del w:id="8933" w:author="Administrator" w:date="2026-01-06T14:38:12Z">
        <w:r>
          <w:rPr>
            <w:rFonts w:hint="default" w:ascii="Times New Roman" w:hAnsi="Times New Roman" w:cs="Times New Roman" w:eastAsiaTheme="minorEastAsia"/>
            <w:spacing w:val="7"/>
            <w:sz w:val="24"/>
            <w:szCs w:val="24"/>
            <w:rPrChange w:id="8934" w:author="天天" w:date="2025-12-18T10:33:49Z">
              <w:rPr>
                <w:spacing w:val="7"/>
                <w:sz w:val="24"/>
                <w:szCs w:val="24"/>
              </w:rPr>
            </w:rPrChange>
          </w:rPr>
          <w:delText>果的正确性负责。</w:delText>
        </w:r>
      </w:del>
    </w:p>
    <w:p w14:paraId="49DEDBCD">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del w:id="8936" w:author="Administrator" w:date="2026-01-06T14:38:12Z"/>
          <w:rFonts w:hint="default" w:ascii="Times New Roman" w:hAnsi="Times New Roman" w:cs="Times New Roman" w:eastAsiaTheme="minorEastAsia"/>
          <w:sz w:val="24"/>
          <w:szCs w:val="24"/>
          <w:rPrChange w:id="8937" w:author="天天" w:date="2025-12-18T10:33:49Z">
            <w:rPr>
              <w:del w:id="8938" w:author="Administrator" w:date="2026-01-06T14:38:12Z"/>
              <w:sz w:val="24"/>
              <w:szCs w:val="24"/>
            </w:rPr>
          </w:rPrChange>
        </w:rPr>
      </w:pPr>
      <w:del w:id="8939" w:author="Administrator" w:date="2026-01-06T14:38:12Z">
        <w:r>
          <w:rPr>
            <w:rFonts w:hint="default" w:ascii="Times New Roman" w:hAnsi="Times New Roman" w:cs="Times New Roman" w:eastAsiaTheme="minorEastAsia"/>
            <w:spacing w:val="9"/>
            <w:sz w:val="24"/>
            <w:szCs w:val="24"/>
            <w:rPrChange w:id="8940" w:author="天天" w:date="2025-12-18T10:33:49Z">
              <w:rPr>
                <w:spacing w:val="9"/>
                <w:sz w:val="24"/>
                <w:szCs w:val="24"/>
              </w:rPr>
            </w:rPrChange>
          </w:rPr>
          <w:delText>4.乙方应为其检测人员提供必要的防护措施，并对乙方现场检测人员的人身安全负责。</w:delText>
        </w:r>
      </w:del>
    </w:p>
    <w:p w14:paraId="23835FEA">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del w:id="8942" w:author="Administrator" w:date="2026-01-06T14:38:12Z"/>
          <w:rFonts w:hint="default" w:ascii="Times New Roman" w:hAnsi="Times New Roman" w:cs="Times New Roman" w:eastAsiaTheme="minorEastAsia"/>
          <w:sz w:val="24"/>
          <w:szCs w:val="24"/>
          <w:rPrChange w:id="8943" w:author="天天" w:date="2025-12-18T10:33:49Z">
            <w:rPr>
              <w:del w:id="8944" w:author="Administrator" w:date="2026-01-06T14:38:12Z"/>
              <w:sz w:val="24"/>
              <w:szCs w:val="24"/>
            </w:rPr>
          </w:rPrChange>
        </w:rPr>
      </w:pPr>
      <w:del w:id="8945" w:author="Administrator" w:date="2026-01-06T14:38:12Z">
        <w:r>
          <w:rPr>
            <w:rFonts w:hint="default" w:ascii="Times New Roman" w:hAnsi="Times New Roman" w:cs="Times New Roman" w:eastAsiaTheme="minorEastAsia"/>
            <w:spacing w:val="9"/>
            <w:sz w:val="24"/>
            <w:szCs w:val="24"/>
            <w:rPrChange w:id="8946" w:author="天天" w:date="2025-12-18T10:33:49Z">
              <w:rPr>
                <w:spacing w:val="9"/>
                <w:sz w:val="24"/>
                <w:szCs w:val="24"/>
              </w:rPr>
            </w:rPrChange>
          </w:rPr>
          <w:delText>5.甲方电梯不具备检测条件的，乙方有权中止现场检测，并按照相关规定报告当地政府监管部门。</w:delText>
        </w:r>
      </w:del>
    </w:p>
    <w:p w14:paraId="01104CEE">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del w:id="8948" w:author="Administrator" w:date="2026-01-06T14:38:12Z"/>
          <w:rFonts w:hint="default" w:ascii="Times New Roman" w:hAnsi="Times New Roman" w:cs="Times New Roman" w:eastAsiaTheme="minorEastAsia"/>
          <w:spacing w:val="8"/>
          <w:sz w:val="24"/>
          <w:szCs w:val="24"/>
          <w:rPrChange w:id="8949" w:author="天天" w:date="2025-12-18T10:33:49Z">
            <w:rPr>
              <w:del w:id="8950" w:author="Administrator" w:date="2026-01-06T14:38:12Z"/>
              <w:spacing w:val="8"/>
              <w:sz w:val="24"/>
              <w:szCs w:val="24"/>
            </w:rPr>
          </w:rPrChange>
        </w:rPr>
      </w:pPr>
      <w:del w:id="8951" w:author="Administrator" w:date="2026-01-06T14:38:12Z">
        <w:r>
          <w:rPr>
            <w:rFonts w:hint="default" w:ascii="Times New Roman" w:hAnsi="Times New Roman" w:cs="Times New Roman" w:eastAsiaTheme="minorEastAsia"/>
            <w:spacing w:val="9"/>
            <w:sz w:val="24"/>
            <w:szCs w:val="24"/>
            <w:rPrChange w:id="8952" w:author="天天" w:date="2025-12-18T10:33:49Z">
              <w:rPr>
                <w:spacing w:val="9"/>
                <w:sz w:val="24"/>
                <w:szCs w:val="24"/>
              </w:rPr>
            </w:rPrChange>
          </w:rPr>
          <w:delText>6.乙方及其检测人员不得利用检测工作故意刁难甲方，不得接受工作之外的财物，检测应确保客观、公</w:delText>
        </w:r>
      </w:del>
      <w:del w:id="8954" w:author="Administrator" w:date="2026-01-06T14:38:12Z">
        <w:r>
          <w:rPr>
            <w:rFonts w:hint="default" w:ascii="Times New Roman" w:hAnsi="Times New Roman" w:cs="Times New Roman" w:eastAsiaTheme="minorEastAsia"/>
            <w:spacing w:val="8"/>
            <w:sz w:val="24"/>
            <w:szCs w:val="24"/>
            <w:rPrChange w:id="8955" w:author="天天" w:date="2025-12-18T10:33:49Z">
              <w:rPr>
                <w:spacing w:val="8"/>
                <w:sz w:val="24"/>
                <w:szCs w:val="24"/>
              </w:rPr>
            </w:rPrChange>
          </w:rPr>
          <w:delText>正、准确。</w:delText>
        </w:r>
      </w:del>
    </w:p>
    <w:p w14:paraId="4416F76F">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480" w:firstLineChars="200"/>
        <w:jc w:val="both"/>
        <w:textAlignment w:val="baseline"/>
        <w:rPr>
          <w:del w:id="8957" w:author="Administrator" w:date="2026-01-06T14:38:12Z"/>
          <w:rFonts w:hint="default" w:ascii="Times New Roman" w:hAnsi="Times New Roman" w:cs="Times New Roman" w:eastAsiaTheme="minorEastAsia"/>
          <w:sz w:val="24"/>
          <w:szCs w:val="24"/>
          <w:rPrChange w:id="8958" w:author="天天" w:date="2025-12-18T10:33:49Z">
            <w:rPr>
              <w:del w:id="8959" w:author="Administrator" w:date="2026-01-06T14:38:12Z"/>
              <w:sz w:val="24"/>
              <w:szCs w:val="24"/>
            </w:rPr>
          </w:rPrChange>
        </w:rPr>
      </w:pPr>
      <w:del w:id="8960" w:author="Administrator" w:date="2026-01-06T14:38:12Z">
        <w:r>
          <w:rPr>
            <w:rFonts w:hint="default" w:ascii="Times New Roman" w:hAnsi="Times New Roman" w:cs="Times New Roman" w:eastAsiaTheme="minorEastAsia"/>
            <w:sz w:val="24"/>
            <w:szCs w:val="24"/>
            <w:rPrChange w:id="8961" w:author="天天" w:date="2025-12-18T10:33:49Z">
              <w:rPr>
                <w:sz w:val="24"/>
                <w:szCs w:val="24"/>
              </w:rPr>
            </w:rPrChange>
          </w:rPr>
          <w:delText xml:space="preserve"> </w:delText>
        </w:r>
      </w:del>
      <w:del w:id="8963" w:author="Administrator" w:date="2026-01-06T14:38:12Z">
        <w:r>
          <w:rPr>
            <w:rFonts w:hint="default" w:ascii="Times New Roman" w:hAnsi="Times New Roman" w:cs="Times New Roman" w:eastAsiaTheme="minorEastAsia"/>
            <w:spacing w:val="8"/>
            <w:sz w:val="24"/>
            <w:szCs w:val="24"/>
            <w:rPrChange w:id="8964" w:author="天天" w:date="2025-12-18T10:33:49Z">
              <w:rPr>
                <w:spacing w:val="8"/>
                <w:sz w:val="24"/>
                <w:szCs w:val="24"/>
              </w:rPr>
            </w:rPrChange>
          </w:rPr>
          <w:delText>7.乙方检测工作完成后，应在5个工作日内出具检测报告，检测报告一式两份，</w:delText>
        </w:r>
      </w:del>
      <w:del w:id="8966" w:author="Administrator" w:date="2026-01-06T14:38:12Z">
        <w:r>
          <w:rPr>
            <w:rFonts w:hint="default" w:ascii="Times New Roman" w:hAnsi="Times New Roman" w:cs="Times New Roman" w:eastAsiaTheme="minorEastAsia"/>
            <w:spacing w:val="-46"/>
            <w:sz w:val="24"/>
            <w:szCs w:val="24"/>
            <w:rPrChange w:id="8967" w:author="天天" w:date="2025-12-18T10:33:49Z">
              <w:rPr>
                <w:spacing w:val="-46"/>
                <w:sz w:val="24"/>
                <w:szCs w:val="24"/>
              </w:rPr>
            </w:rPrChange>
          </w:rPr>
          <w:delText xml:space="preserve"> </w:delText>
        </w:r>
      </w:del>
      <w:del w:id="8969" w:author="Administrator" w:date="2026-01-06T14:38:12Z">
        <w:r>
          <w:rPr>
            <w:rFonts w:hint="default" w:ascii="Times New Roman" w:hAnsi="Times New Roman" w:cs="Times New Roman" w:eastAsiaTheme="minorEastAsia"/>
            <w:spacing w:val="8"/>
            <w:sz w:val="24"/>
            <w:szCs w:val="24"/>
            <w:rPrChange w:id="8970" w:author="天天" w:date="2025-12-18T10:33:49Z">
              <w:rPr>
                <w:spacing w:val="8"/>
                <w:sz w:val="24"/>
                <w:szCs w:val="24"/>
              </w:rPr>
            </w:rPrChange>
          </w:rPr>
          <w:delText>甲乙双方各执一份。</w:delText>
        </w:r>
      </w:del>
    </w:p>
    <w:p w14:paraId="23066CEA">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0" w:firstLineChars="200"/>
        <w:jc w:val="both"/>
        <w:textAlignment w:val="baseline"/>
        <w:outlineLvl w:val="0"/>
        <w:rPr>
          <w:del w:id="8972" w:author="Administrator" w:date="2026-01-06T14:38:12Z"/>
          <w:rFonts w:hint="default" w:ascii="Times New Roman" w:hAnsi="Times New Roman" w:cs="Times New Roman" w:eastAsiaTheme="minorEastAsia"/>
          <w:sz w:val="24"/>
          <w:szCs w:val="24"/>
          <w:rPrChange w:id="8973" w:author="天天" w:date="2025-12-18T10:33:49Z">
            <w:rPr>
              <w:del w:id="8974" w:author="Administrator" w:date="2026-01-06T14:38:12Z"/>
              <w:sz w:val="24"/>
              <w:szCs w:val="24"/>
            </w:rPr>
          </w:rPrChange>
        </w:rPr>
      </w:pPr>
      <w:del w:id="8975" w:author="Administrator" w:date="2026-01-06T14:38:12Z">
        <w:r>
          <w:rPr>
            <w:rFonts w:hint="default" w:ascii="Times New Roman" w:hAnsi="Times New Roman" w:cs="Times New Roman" w:eastAsiaTheme="minorEastAsia"/>
            <w:b/>
            <w:bCs/>
            <w:spacing w:val="7"/>
            <w:sz w:val="24"/>
            <w:szCs w:val="24"/>
            <w:rPrChange w:id="8976" w:author="天天" w:date="2025-12-18T10:33:49Z">
              <w:rPr>
                <w:b/>
                <w:bCs/>
                <w:spacing w:val="7"/>
                <w:sz w:val="24"/>
                <w:szCs w:val="24"/>
              </w:rPr>
            </w:rPrChange>
          </w:rPr>
          <w:delText>三、违约责任</w:delText>
        </w:r>
      </w:del>
    </w:p>
    <w:p w14:paraId="584777C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del w:id="8978" w:author="Administrator" w:date="2026-01-06T14:38:12Z"/>
          <w:rFonts w:hint="default" w:ascii="Times New Roman" w:hAnsi="Times New Roman" w:cs="Times New Roman" w:eastAsiaTheme="minorEastAsia"/>
          <w:snapToGrid w:val="0"/>
          <w:color w:val="auto"/>
          <w:kern w:val="0"/>
          <w:sz w:val="24"/>
          <w:szCs w:val="24"/>
          <w:highlight w:val="none"/>
          <w:lang w:eastAsia="en-US"/>
          <w:rPrChange w:id="8979" w:author="天天" w:date="2025-12-18T10:33:49Z">
            <w:rPr>
              <w:del w:id="8980" w:author="Administrator" w:date="2026-01-06T14:38:12Z"/>
              <w:rFonts w:hint="eastAsia" w:ascii="宋体" w:hAnsi="宋体" w:eastAsia="宋体" w:cs="Times New Roman"/>
              <w:snapToGrid w:val="0"/>
              <w:color w:val="auto"/>
              <w:kern w:val="0"/>
              <w:sz w:val="24"/>
              <w:szCs w:val="24"/>
              <w:highlight w:val="none"/>
              <w:lang w:eastAsia="en-US"/>
            </w:rPr>
          </w:rPrChange>
        </w:rPr>
      </w:pPr>
      <w:del w:id="8981"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8982" w:author="天天" w:date="2025-12-18T10:33:49Z">
              <w:rPr>
                <w:rFonts w:hint="eastAsia" w:ascii="宋体" w:hAnsi="宋体" w:eastAsia="宋体" w:cs="Times New Roman"/>
                <w:snapToGrid w:val="0"/>
                <w:color w:val="auto"/>
                <w:kern w:val="0"/>
                <w:sz w:val="24"/>
                <w:szCs w:val="24"/>
                <w:highlight w:val="none"/>
                <w:lang w:eastAsia="en-US"/>
              </w:rPr>
            </w:rPrChange>
          </w:rPr>
          <w:delText>1、</w:delText>
        </w:r>
      </w:del>
      <w:del w:id="8984" w:author="Administrator" w:date="2026-01-06T14:38:12Z">
        <w:r>
          <w:rPr>
            <w:rFonts w:hint="default" w:ascii="Times New Roman" w:hAnsi="Times New Roman" w:cs="Times New Roman" w:eastAsiaTheme="minorEastAsia"/>
            <w:snapToGrid w:val="0"/>
            <w:color w:val="auto"/>
            <w:kern w:val="0"/>
            <w:sz w:val="24"/>
            <w:szCs w:val="24"/>
            <w:highlight w:val="none"/>
            <w:lang w:eastAsia="zh-CN"/>
            <w:rPrChange w:id="8985" w:author="天天" w:date="2025-12-18T10:33:49Z">
              <w:rPr>
                <w:rFonts w:hint="eastAsia" w:ascii="宋体" w:hAnsi="宋体" w:eastAsia="宋体" w:cs="Times New Roman"/>
                <w:snapToGrid w:val="0"/>
                <w:color w:val="auto"/>
                <w:kern w:val="0"/>
                <w:sz w:val="24"/>
                <w:szCs w:val="24"/>
                <w:highlight w:val="none"/>
                <w:lang w:eastAsia="zh-CN"/>
              </w:rPr>
            </w:rPrChange>
          </w:rPr>
          <w:delText>合同执行期内，</w:delText>
        </w:r>
      </w:del>
      <w:del w:id="8987"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Change w:id="8988" w:author="天天" w:date="2025-12-18T10:33:49Z">
              <w:rPr>
                <w:rFonts w:hint="eastAsia" w:ascii="宋体" w:hAnsi="宋体" w:eastAsia="宋体" w:cs="Times New Roman"/>
                <w:snapToGrid w:val="0"/>
                <w:color w:val="auto"/>
                <w:kern w:val="0"/>
                <w:sz w:val="24"/>
                <w:szCs w:val="24"/>
                <w:highlight w:val="none"/>
                <w:lang w:val="en-US" w:eastAsia="zh-CN"/>
              </w:rPr>
            </w:rPrChange>
          </w:rPr>
          <w:delText>乙方</w:delText>
        </w:r>
      </w:del>
      <w:del w:id="8990"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8991" w:author="天天" w:date="2025-12-18T10:33:49Z">
              <w:rPr>
                <w:rFonts w:hint="eastAsia" w:ascii="宋体" w:hAnsi="宋体" w:eastAsia="宋体" w:cs="Times New Roman"/>
                <w:snapToGrid w:val="0"/>
                <w:color w:val="auto"/>
                <w:kern w:val="0"/>
                <w:sz w:val="24"/>
                <w:szCs w:val="24"/>
                <w:highlight w:val="none"/>
                <w:lang w:eastAsia="en-US"/>
              </w:rPr>
            </w:rPrChange>
          </w:rPr>
          <w:delText>逾期完成</w:delText>
        </w:r>
      </w:del>
      <w:del w:id="8993" w:author="Administrator" w:date="2026-01-06T14:38:12Z">
        <w:r>
          <w:rPr>
            <w:rFonts w:hint="default" w:ascii="Times New Roman" w:hAnsi="Times New Roman" w:cs="Times New Roman" w:eastAsiaTheme="minorEastAsia"/>
            <w:snapToGrid w:val="0"/>
            <w:color w:val="0000FF"/>
            <w:kern w:val="0"/>
            <w:sz w:val="24"/>
            <w:szCs w:val="24"/>
            <w:highlight w:val="none"/>
            <w:lang w:val="en-US" w:eastAsia="zh-CN"/>
            <w:rPrChange w:id="8994" w:author="天天" w:date="2025-12-18T10:33:49Z">
              <w:rPr>
                <w:rFonts w:hint="eastAsia" w:ascii="宋体" w:hAnsi="宋体" w:eastAsia="宋体" w:cs="Times New Roman"/>
                <w:snapToGrid w:val="0"/>
                <w:color w:val="0000FF"/>
                <w:kern w:val="0"/>
                <w:sz w:val="24"/>
                <w:szCs w:val="24"/>
                <w:highlight w:val="none"/>
                <w:lang w:val="en-US" w:eastAsia="zh-CN"/>
              </w:rPr>
            </w:rPrChange>
          </w:rPr>
          <w:delText>各电梯年检</w:delText>
        </w:r>
      </w:del>
      <w:del w:id="8996"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8997" w:author="天天" w:date="2025-12-18T10:33:49Z">
              <w:rPr>
                <w:rFonts w:hint="eastAsia" w:ascii="宋体" w:hAnsi="宋体" w:eastAsia="宋体" w:cs="Times New Roman"/>
                <w:snapToGrid w:val="0"/>
                <w:color w:val="auto"/>
                <w:kern w:val="0"/>
                <w:sz w:val="24"/>
                <w:szCs w:val="24"/>
                <w:highlight w:val="none"/>
                <w:lang w:eastAsia="en-US"/>
              </w:rPr>
            </w:rPrChange>
          </w:rPr>
          <w:delText>工作的，每逾期一天，按</w:delText>
        </w:r>
      </w:del>
      <w:del w:id="8999"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Change w:id="9000" w:author="天天" w:date="2025-12-18T10:33:49Z">
              <w:rPr>
                <w:rFonts w:hint="eastAsia" w:ascii="宋体" w:hAnsi="宋体" w:eastAsia="宋体" w:cs="Times New Roman"/>
                <w:snapToGrid w:val="0"/>
                <w:color w:val="auto"/>
                <w:kern w:val="0"/>
                <w:sz w:val="24"/>
                <w:szCs w:val="24"/>
                <w:highlight w:val="none"/>
                <w:lang w:val="en-US" w:eastAsia="zh-CN"/>
              </w:rPr>
            </w:rPrChange>
          </w:rPr>
          <w:delText>1000元/天</w:delText>
        </w:r>
      </w:del>
      <w:del w:id="9002"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03" w:author="天天" w:date="2025-12-18T10:33:49Z">
              <w:rPr>
                <w:rFonts w:hint="eastAsia" w:ascii="宋体" w:hAnsi="宋体" w:eastAsia="宋体" w:cs="Times New Roman"/>
                <w:snapToGrid w:val="0"/>
                <w:color w:val="auto"/>
                <w:kern w:val="0"/>
                <w:sz w:val="24"/>
                <w:szCs w:val="24"/>
                <w:highlight w:val="none"/>
                <w:lang w:eastAsia="en-US"/>
              </w:rPr>
            </w:rPrChange>
          </w:rPr>
          <w:delText>向甲方支付违约金。整个项目逾期两个月未能完成工作的，甲方可解除本合同，</w:delText>
        </w:r>
      </w:del>
      <w:del w:id="9005"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Change w:id="9006" w:author="天天" w:date="2025-12-18T10:33:49Z">
              <w:rPr>
                <w:rFonts w:hint="eastAsia" w:ascii="宋体" w:hAnsi="宋体" w:eastAsia="宋体" w:cs="Times New Roman"/>
                <w:snapToGrid w:val="0"/>
                <w:color w:val="auto"/>
                <w:kern w:val="0"/>
                <w:sz w:val="24"/>
                <w:szCs w:val="24"/>
                <w:highlight w:val="none"/>
                <w:lang w:val="en-US" w:eastAsia="zh-CN"/>
              </w:rPr>
            </w:rPrChange>
          </w:rPr>
          <w:delText>乙方</w:delText>
        </w:r>
      </w:del>
      <w:del w:id="9008"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09" w:author="天天" w:date="2025-12-18T10:33:49Z">
              <w:rPr>
                <w:rFonts w:hint="eastAsia" w:ascii="宋体" w:hAnsi="宋体" w:eastAsia="宋体" w:cs="Times New Roman"/>
                <w:snapToGrid w:val="0"/>
                <w:color w:val="auto"/>
                <w:kern w:val="0"/>
                <w:sz w:val="24"/>
                <w:szCs w:val="24"/>
                <w:highlight w:val="none"/>
                <w:lang w:eastAsia="en-US"/>
              </w:rPr>
            </w:rPrChange>
          </w:rPr>
          <w:delText>应向甲方支付</w:delText>
        </w:r>
      </w:del>
      <w:del w:id="9011"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Change w:id="9012" w:author="天天" w:date="2025-12-18T10:33:49Z">
              <w:rPr>
                <w:rFonts w:hint="eastAsia" w:ascii="宋体" w:hAnsi="宋体" w:eastAsia="宋体" w:cs="Times New Roman"/>
                <w:snapToGrid w:val="0"/>
                <w:color w:val="auto"/>
                <w:kern w:val="0"/>
                <w:sz w:val="24"/>
                <w:szCs w:val="24"/>
                <w:highlight w:val="none"/>
                <w:lang w:val="en-US" w:eastAsia="zh-CN"/>
              </w:rPr>
            </w:rPrChange>
          </w:rPr>
          <w:delText>20000元的</w:delText>
        </w:r>
      </w:del>
      <w:del w:id="9014"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15" w:author="天天" w:date="2025-12-18T10:33:49Z">
              <w:rPr>
                <w:rFonts w:hint="eastAsia" w:ascii="宋体" w:hAnsi="宋体" w:eastAsia="宋体" w:cs="Times New Roman"/>
                <w:snapToGrid w:val="0"/>
                <w:color w:val="auto"/>
                <w:kern w:val="0"/>
                <w:sz w:val="24"/>
                <w:szCs w:val="24"/>
                <w:highlight w:val="none"/>
                <w:lang w:eastAsia="en-US"/>
              </w:rPr>
            </w:rPrChange>
          </w:rPr>
          <w:delText>违约金，如造成甲方损失超过违约金的，超出部分由</w:delText>
        </w:r>
      </w:del>
      <w:del w:id="9017"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Change w:id="9018" w:author="天天" w:date="2025-12-18T10:33:49Z">
              <w:rPr>
                <w:rFonts w:hint="eastAsia" w:ascii="宋体" w:hAnsi="宋体" w:eastAsia="宋体" w:cs="Times New Roman"/>
                <w:snapToGrid w:val="0"/>
                <w:color w:val="auto"/>
                <w:kern w:val="0"/>
                <w:sz w:val="24"/>
                <w:szCs w:val="24"/>
                <w:highlight w:val="none"/>
                <w:lang w:val="en-US" w:eastAsia="zh-CN"/>
              </w:rPr>
            </w:rPrChange>
          </w:rPr>
          <w:delText>乙方</w:delText>
        </w:r>
      </w:del>
      <w:del w:id="9020"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21" w:author="天天" w:date="2025-12-18T10:33:49Z">
              <w:rPr>
                <w:rFonts w:hint="eastAsia" w:ascii="宋体" w:hAnsi="宋体" w:eastAsia="宋体" w:cs="Times New Roman"/>
                <w:snapToGrid w:val="0"/>
                <w:color w:val="auto"/>
                <w:kern w:val="0"/>
                <w:sz w:val="24"/>
                <w:szCs w:val="24"/>
                <w:highlight w:val="none"/>
                <w:lang w:eastAsia="en-US"/>
              </w:rPr>
            </w:rPrChange>
          </w:rPr>
          <w:delText>继续承担赔偿责任。</w:delText>
        </w:r>
      </w:del>
    </w:p>
    <w:p w14:paraId="424E321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del w:id="9023" w:author="Administrator" w:date="2026-01-06T14:38:12Z"/>
          <w:rFonts w:hint="default" w:ascii="Times New Roman" w:hAnsi="Times New Roman" w:cs="Times New Roman" w:eastAsiaTheme="minorEastAsia"/>
          <w:snapToGrid w:val="0"/>
          <w:color w:val="auto"/>
          <w:kern w:val="0"/>
          <w:sz w:val="24"/>
          <w:szCs w:val="24"/>
          <w:highlight w:val="none"/>
          <w:lang w:eastAsia="en-US"/>
          <w:rPrChange w:id="9024" w:author="天天" w:date="2025-12-18T10:33:49Z">
            <w:rPr>
              <w:del w:id="9025" w:author="Administrator" w:date="2026-01-06T14:38:12Z"/>
              <w:rFonts w:hint="eastAsia" w:ascii="宋体" w:hAnsi="宋体" w:eastAsia="宋体" w:cs="Times New Roman"/>
              <w:snapToGrid w:val="0"/>
              <w:color w:val="auto"/>
              <w:kern w:val="0"/>
              <w:sz w:val="24"/>
              <w:szCs w:val="24"/>
              <w:highlight w:val="none"/>
              <w:lang w:eastAsia="en-US"/>
            </w:rPr>
          </w:rPrChange>
        </w:rPr>
      </w:pPr>
      <w:del w:id="9026"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27" w:author="天天" w:date="2025-12-18T10:33:49Z">
              <w:rPr>
                <w:rFonts w:hint="eastAsia" w:ascii="宋体" w:hAnsi="宋体" w:eastAsia="宋体" w:cs="Times New Roman"/>
                <w:snapToGrid w:val="0"/>
                <w:color w:val="auto"/>
                <w:kern w:val="0"/>
                <w:sz w:val="24"/>
                <w:szCs w:val="24"/>
                <w:highlight w:val="none"/>
                <w:lang w:eastAsia="en-US"/>
              </w:rPr>
            </w:rPrChange>
          </w:rPr>
          <w:delText>2、</w:delText>
        </w:r>
      </w:del>
      <w:del w:id="9029"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Change w:id="9030" w:author="天天" w:date="2025-12-18T10:33:49Z">
              <w:rPr>
                <w:rFonts w:hint="eastAsia" w:ascii="宋体" w:hAnsi="宋体" w:eastAsia="宋体" w:cs="Times New Roman"/>
                <w:snapToGrid w:val="0"/>
                <w:color w:val="auto"/>
                <w:kern w:val="0"/>
                <w:sz w:val="24"/>
                <w:szCs w:val="24"/>
                <w:highlight w:val="none"/>
                <w:lang w:val="en-US" w:eastAsia="zh-CN"/>
              </w:rPr>
            </w:rPrChange>
          </w:rPr>
          <w:delText>乙方</w:delText>
        </w:r>
      </w:del>
      <w:del w:id="9032"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33" w:author="天天" w:date="2025-12-18T10:33:49Z">
              <w:rPr>
                <w:rFonts w:hint="eastAsia" w:ascii="宋体" w:hAnsi="宋体" w:eastAsia="宋体" w:cs="Times New Roman"/>
                <w:snapToGrid w:val="0"/>
                <w:color w:val="auto"/>
                <w:kern w:val="0"/>
                <w:sz w:val="24"/>
                <w:szCs w:val="24"/>
                <w:highlight w:val="none"/>
                <w:lang w:eastAsia="en-US"/>
              </w:rPr>
            </w:rPrChange>
          </w:rPr>
          <w:delText>应严格按照本</w:delText>
        </w:r>
      </w:del>
      <w:del w:id="9035"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Change w:id="9036" w:author="天天" w:date="2025-12-18T10:33:49Z">
              <w:rPr>
                <w:rFonts w:hint="eastAsia" w:ascii="宋体" w:hAnsi="宋体" w:eastAsia="宋体" w:cs="Times New Roman"/>
                <w:snapToGrid w:val="0"/>
                <w:color w:val="auto"/>
                <w:kern w:val="0"/>
                <w:sz w:val="24"/>
                <w:szCs w:val="24"/>
                <w:highlight w:val="none"/>
                <w:lang w:val="en-US" w:eastAsia="zh-CN"/>
              </w:rPr>
            </w:rPrChange>
          </w:rPr>
          <w:delText>项目竞价文件</w:delText>
        </w:r>
      </w:del>
      <w:del w:id="9038"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39" w:author="天天" w:date="2025-12-18T10:33:49Z">
              <w:rPr>
                <w:rFonts w:hint="eastAsia" w:ascii="宋体" w:hAnsi="宋体" w:eastAsia="宋体" w:cs="Times New Roman"/>
                <w:snapToGrid w:val="0"/>
                <w:color w:val="auto"/>
                <w:kern w:val="0"/>
                <w:sz w:val="24"/>
                <w:szCs w:val="24"/>
                <w:highlight w:val="none"/>
                <w:lang w:eastAsia="en-US"/>
              </w:rPr>
            </w:rPrChange>
          </w:rPr>
          <w:delText>规定的各项加工技术标准要求和投标时承诺</w:delText>
        </w:r>
      </w:del>
      <w:del w:id="9041" w:author="Administrator" w:date="2026-01-06T14:38:12Z">
        <w:r>
          <w:rPr>
            <w:rFonts w:hint="default" w:ascii="Times New Roman" w:hAnsi="Times New Roman" w:cs="Times New Roman" w:eastAsiaTheme="minorEastAsia"/>
            <w:snapToGrid w:val="0"/>
            <w:color w:val="auto"/>
            <w:kern w:val="0"/>
            <w:sz w:val="24"/>
            <w:szCs w:val="24"/>
            <w:highlight w:val="none"/>
            <w:lang w:eastAsia="zh-CN"/>
            <w:rPrChange w:id="9042" w:author="天天" w:date="2025-12-18T10:33:49Z">
              <w:rPr>
                <w:rFonts w:hint="eastAsia" w:ascii="宋体" w:hAnsi="宋体" w:eastAsia="宋体" w:cs="Times New Roman"/>
                <w:snapToGrid w:val="0"/>
                <w:color w:val="auto"/>
                <w:kern w:val="0"/>
                <w:sz w:val="24"/>
                <w:szCs w:val="24"/>
                <w:highlight w:val="none"/>
                <w:lang w:eastAsia="zh-CN"/>
              </w:rPr>
            </w:rPrChange>
          </w:rPr>
          <w:delText>的其他要求</w:delText>
        </w:r>
      </w:del>
      <w:del w:id="9044"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45" w:author="天天" w:date="2025-12-18T10:33:49Z">
              <w:rPr>
                <w:rFonts w:hint="eastAsia" w:ascii="宋体" w:hAnsi="宋体" w:eastAsia="宋体" w:cs="Times New Roman"/>
                <w:snapToGrid w:val="0"/>
                <w:color w:val="auto"/>
                <w:kern w:val="0"/>
                <w:sz w:val="24"/>
                <w:szCs w:val="24"/>
                <w:highlight w:val="none"/>
                <w:lang w:eastAsia="en-US"/>
              </w:rPr>
            </w:rPrChange>
          </w:rPr>
          <w:delText>进行</w:delText>
        </w:r>
      </w:del>
      <w:del w:id="9047"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Change w:id="9048" w:author="天天" w:date="2025-12-18T10:33:49Z">
              <w:rPr>
                <w:rFonts w:hint="eastAsia" w:ascii="宋体" w:hAnsi="宋体" w:eastAsia="宋体" w:cs="Times New Roman"/>
                <w:snapToGrid w:val="0"/>
                <w:color w:val="auto"/>
                <w:kern w:val="0"/>
                <w:sz w:val="24"/>
                <w:szCs w:val="24"/>
                <w:highlight w:val="none"/>
                <w:lang w:val="en-US" w:eastAsia="zh-CN"/>
              </w:rPr>
            </w:rPrChange>
          </w:rPr>
          <w:delText>检测</w:delText>
        </w:r>
      </w:del>
      <w:del w:id="9050"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51" w:author="天天" w:date="2025-12-18T10:33:49Z">
              <w:rPr>
                <w:rFonts w:hint="eastAsia" w:ascii="宋体" w:hAnsi="宋体" w:eastAsia="宋体" w:cs="Times New Roman"/>
                <w:snapToGrid w:val="0"/>
                <w:color w:val="auto"/>
                <w:kern w:val="0"/>
                <w:sz w:val="24"/>
                <w:szCs w:val="24"/>
                <w:highlight w:val="none"/>
                <w:lang w:eastAsia="en-US"/>
              </w:rPr>
            </w:rPrChange>
          </w:rPr>
          <w:delText>，如果发生（产生）下列情形之一，甲方有权单方解除本合同，</w:delText>
        </w:r>
      </w:del>
      <w:del w:id="9053"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Change w:id="9054" w:author="天天" w:date="2025-12-18T10:33:49Z">
              <w:rPr>
                <w:rFonts w:hint="eastAsia" w:ascii="宋体" w:hAnsi="宋体" w:eastAsia="宋体" w:cs="Times New Roman"/>
                <w:snapToGrid w:val="0"/>
                <w:color w:val="auto"/>
                <w:kern w:val="0"/>
                <w:sz w:val="24"/>
                <w:szCs w:val="24"/>
                <w:highlight w:val="none"/>
                <w:lang w:val="en-US" w:eastAsia="zh-CN"/>
              </w:rPr>
            </w:rPrChange>
          </w:rPr>
          <w:delText>乙方</w:delText>
        </w:r>
      </w:del>
      <w:del w:id="9056"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57" w:author="天天" w:date="2025-12-18T10:33:49Z">
              <w:rPr>
                <w:rFonts w:hint="eastAsia" w:ascii="宋体" w:hAnsi="宋体" w:eastAsia="宋体" w:cs="Times New Roman"/>
                <w:snapToGrid w:val="0"/>
                <w:color w:val="auto"/>
                <w:kern w:val="0"/>
                <w:sz w:val="24"/>
                <w:szCs w:val="24"/>
                <w:highlight w:val="none"/>
                <w:lang w:eastAsia="en-US"/>
              </w:rPr>
            </w:rPrChange>
          </w:rPr>
          <w:delText>向甲方支付实际产生的合同款项</w:delText>
        </w:r>
      </w:del>
      <w:del w:id="9059"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Change w:id="9060" w:author="天天" w:date="2025-12-18T10:33:49Z">
              <w:rPr>
                <w:rFonts w:hint="eastAsia" w:ascii="宋体" w:hAnsi="宋体" w:eastAsia="宋体" w:cs="Times New Roman"/>
                <w:snapToGrid w:val="0"/>
                <w:color w:val="auto"/>
                <w:kern w:val="0"/>
                <w:sz w:val="24"/>
                <w:szCs w:val="24"/>
                <w:highlight w:val="none"/>
                <w:lang w:val="en-US" w:eastAsia="zh-CN"/>
              </w:rPr>
            </w:rPrChange>
          </w:rPr>
          <w:delText>3</w:delText>
        </w:r>
      </w:del>
      <w:del w:id="9062"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63" w:author="天天" w:date="2025-12-18T10:33:49Z">
              <w:rPr>
                <w:rFonts w:hint="eastAsia" w:ascii="宋体" w:hAnsi="宋体" w:eastAsia="宋体" w:cs="Times New Roman"/>
                <w:snapToGrid w:val="0"/>
                <w:color w:val="auto"/>
                <w:kern w:val="0"/>
                <w:sz w:val="24"/>
                <w:szCs w:val="24"/>
                <w:highlight w:val="none"/>
                <w:lang w:eastAsia="en-US"/>
              </w:rPr>
            </w:rPrChange>
          </w:rPr>
          <w:delText>0%的违约金，如造成甲方损失超过违约金的，超出部分由</w:delText>
        </w:r>
      </w:del>
      <w:del w:id="9065"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Change w:id="9066" w:author="天天" w:date="2025-12-18T10:33:49Z">
              <w:rPr>
                <w:rFonts w:hint="eastAsia" w:ascii="宋体" w:hAnsi="宋体" w:eastAsia="宋体" w:cs="Times New Roman"/>
                <w:snapToGrid w:val="0"/>
                <w:color w:val="auto"/>
                <w:kern w:val="0"/>
                <w:sz w:val="24"/>
                <w:szCs w:val="24"/>
                <w:highlight w:val="none"/>
                <w:lang w:val="en-US" w:eastAsia="zh-CN"/>
              </w:rPr>
            </w:rPrChange>
          </w:rPr>
          <w:delText>乙方</w:delText>
        </w:r>
      </w:del>
      <w:del w:id="9068"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69" w:author="天天" w:date="2025-12-18T10:33:49Z">
              <w:rPr>
                <w:rFonts w:hint="eastAsia" w:ascii="宋体" w:hAnsi="宋体" w:eastAsia="宋体" w:cs="Times New Roman"/>
                <w:snapToGrid w:val="0"/>
                <w:color w:val="auto"/>
                <w:kern w:val="0"/>
                <w:sz w:val="24"/>
                <w:szCs w:val="24"/>
                <w:highlight w:val="none"/>
                <w:lang w:eastAsia="en-US"/>
              </w:rPr>
            </w:rPrChange>
          </w:rPr>
          <w:delText>继续承担赔偿责任：</w:delText>
        </w:r>
      </w:del>
    </w:p>
    <w:p w14:paraId="64AD95C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del w:id="9071" w:author="Administrator" w:date="2026-01-06T14:38:12Z"/>
          <w:rFonts w:hint="default" w:ascii="Times New Roman" w:hAnsi="Times New Roman" w:cs="Times New Roman" w:eastAsiaTheme="minorEastAsia"/>
          <w:snapToGrid w:val="0"/>
          <w:color w:val="auto"/>
          <w:kern w:val="0"/>
          <w:sz w:val="24"/>
          <w:szCs w:val="24"/>
          <w:highlight w:val="none"/>
          <w:lang w:eastAsia="en-US"/>
          <w:rPrChange w:id="9072" w:author="天天" w:date="2025-12-18T10:33:49Z">
            <w:rPr>
              <w:del w:id="9073" w:author="Administrator" w:date="2026-01-06T14:38:12Z"/>
              <w:rFonts w:hint="eastAsia" w:ascii="宋体" w:hAnsi="宋体" w:eastAsia="宋体" w:cs="Times New Roman"/>
              <w:snapToGrid w:val="0"/>
              <w:color w:val="auto"/>
              <w:kern w:val="0"/>
              <w:sz w:val="24"/>
              <w:szCs w:val="24"/>
              <w:highlight w:val="none"/>
              <w:lang w:eastAsia="en-US"/>
            </w:rPr>
          </w:rPrChange>
        </w:rPr>
      </w:pPr>
      <w:del w:id="9074"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75" w:author="天天" w:date="2025-12-18T10:33:49Z">
              <w:rPr>
                <w:rFonts w:hint="eastAsia" w:ascii="宋体" w:hAnsi="宋体" w:eastAsia="宋体" w:cs="Times New Roman"/>
                <w:snapToGrid w:val="0"/>
                <w:color w:val="auto"/>
                <w:kern w:val="0"/>
                <w:sz w:val="24"/>
                <w:szCs w:val="24"/>
                <w:highlight w:val="none"/>
                <w:lang w:eastAsia="en-US"/>
              </w:rPr>
            </w:rPrChange>
          </w:rPr>
          <w:delText>（1）在</w:delText>
        </w:r>
      </w:del>
      <w:del w:id="9077" w:author="Administrator" w:date="2026-01-06T14:38:12Z">
        <w:r>
          <w:rPr>
            <w:rFonts w:hint="default" w:ascii="Times New Roman" w:hAnsi="Times New Roman" w:cs="Times New Roman" w:eastAsiaTheme="minorEastAsia"/>
            <w:snapToGrid w:val="0"/>
            <w:color w:val="auto"/>
            <w:kern w:val="0"/>
            <w:sz w:val="24"/>
            <w:szCs w:val="24"/>
            <w:highlight w:val="none"/>
            <w:lang w:val="en-US" w:eastAsia="zh-CN"/>
            <w:rPrChange w:id="9078" w:author="天天" w:date="2025-12-18T10:33:49Z">
              <w:rPr>
                <w:rFonts w:hint="eastAsia" w:ascii="宋体" w:hAnsi="宋体" w:eastAsia="宋体" w:cs="Times New Roman"/>
                <w:snapToGrid w:val="0"/>
                <w:color w:val="auto"/>
                <w:kern w:val="0"/>
                <w:sz w:val="24"/>
                <w:szCs w:val="24"/>
                <w:highlight w:val="none"/>
                <w:lang w:val="en-US" w:eastAsia="zh-CN"/>
              </w:rPr>
            </w:rPrChange>
          </w:rPr>
          <w:delText>施工</w:delText>
        </w:r>
      </w:del>
      <w:del w:id="9080"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81" w:author="天天" w:date="2025-12-18T10:33:49Z">
              <w:rPr>
                <w:rFonts w:hint="eastAsia" w:ascii="宋体" w:hAnsi="宋体" w:eastAsia="宋体" w:cs="Times New Roman"/>
                <w:snapToGrid w:val="0"/>
                <w:color w:val="auto"/>
                <w:kern w:val="0"/>
                <w:sz w:val="24"/>
                <w:szCs w:val="24"/>
                <w:highlight w:val="none"/>
                <w:lang w:eastAsia="en-US"/>
              </w:rPr>
            </w:rPrChange>
          </w:rPr>
          <w:delText>期间，发生火灾、治安、人员伤亡等安全生产事故的；</w:delText>
        </w:r>
      </w:del>
    </w:p>
    <w:p w14:paraId="6C32903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both"/>
        <w:textAlignment w:val="baseline"/>
        <w:rPr>
          <w:del w:id="9083" w:author="Administrator" w:date="2026-01-06T14:38:12Z"/>
          <w:rFonts w:hint="default" w:ascii="Times New Roman" w:hAnsi="Times New Roman" w:cs="Times New Roman" w:eastAsiaTheme="minorEastAsia"/>
          <w:snapToGrid w:val="0"/>
          <w:color w:val="auto"/>
          <w:kern w:val="0"/>
          <w:sz w:val="24"/>
          <w:szCs w:val="24"/>
          <w:highlight w:val="none"/>
          <w:lang w:eastAsia="en-US"/>
          <w:rPrChange w:id="9084" w:author="天天" w:date="2025-12-18T10:33:49Z">
            <w:rPr>
              <w:del w:id="9085" w:author="Administrator" w:date="2026-01-06T14:38:12Z"/>
              <w:rFonts w:hint="eastAsia" w:ascii="宋体" w:hAnsi="宋体" w:eastAsia="宋体" w:cs="Times New Roman"/>
              <w:snapToGrid w:val="0"/>
              <w:color w:val="auto"/>
              <w:kern w:val="0"/>
              <w:sz w:val="24"/>
              <w:szCs w:val="24"/>
              <w:highlight w:val="none"/>
              <w:lang w:eastAsia="en-US"/>
            </w:rPr>
          </w:rPrChange>
        </w:rPr>
      </w:pPr>
      <w:del w:id="9086" w:author="Administrator" w:date="2026-01-06T14:38:12Z">
        <w:r>
          <w:rPr>
            <w:rFonts w:hint="default" w:ascii="Times New Roman" w:hAnsi="Times New Roman" w:cs="Times New Roman" w:eastAsiaTheme="minorEastAsia"/>
            <w:snapToGrid w:val="0"/>
            <w:color w:val="auto"/>
            <w:kern w:val="0"/>
            <w:sz w:val="24"/>
            <w:szCs w:val="24"/>
            <w:highlight w:val="none"/>
            <w:lang w:eastAsia="en-US"/>
            <w:rPrChange w:id="9087" w:author="天天" w:date="2025-12-18T10:33:49Z">
              <w:rPr>
                <w:rFonts w:hint="eastAsia" w:ascii="宋体" w:hAnsi="宋体" w:eastAsia="宋体" w:cs="Times New Roman"/>
                <w:snapToGrid w:val="0"/>
                <w:color w:val="auto"/>
                <w:kern w:val="0"/>
                <w:sz w:val="24"/>
                <w:szCs w:val="24"/>
                <w:highlight w:val="none"/>
                <w:lang w:eastAsia="en-US"/>
              </w:rPr>
            </w:rPrChange>
          </w:rPr>
          <w:delText>（2）</w:delText>
        </w:r>
      </w:del>
      <w:del w:id="9089" w:author="Administrator" w:date="2026-01-06T14:38:12Z">
        <w:r>
          <w:rPr>
            <w:rFonts w:hint="default" w:ascii="Times New Roman" w:hAnsi="Times New Roman" w:cs="Times New Roman" w:eastAsiaTheme="minorEastAsia"/>
            <w:snapToGrid w:val="0"/>
            <w:color w:val="auto"/>
            <w:spacing w:val="-4"/>
            <w:kern w:val="0"/>
            <w:sz w:val="24"/>
            <w:szCs w:val="24"/>
            <w:highlight w:val="none"/>
            <w:lang w:eastAsia="en-US"/>
            <w:rPrChange w:id="9090" w:author="天天" w:date="2025-12-18T10:33:49Z">
              <w:rPr>
                <w:rFonts w:hint="eastAsia" w:ascii="宋体" w:hAnsi="宋体" w:eastAsia="宋体" w:cs="Times New Roman"/>
                <w:snapToGrid w:val="0"/>
                <w:color w:val="auto"/>
                <w:spacing w:val="-4"/>
                <w:kern w:val="0"/>
                <w:sz w:val="24"/>
                <w:szCs w:val="24"/>
                <w:highlight w:val="none"/>
                <w:lang w:eastAsia="en-US"/>
              </w:rPr>
            </w:rPrChange>
          </w:rPr>
          <w:delText>项目以所谓的业务派遣等方式进行变相转包的。</w:delText>
        </w:r>
      </w:del>
    </w:p>
    <w:p w14:paraId="4C5E3C40">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2" w:firstLineChars="200"/>
        <w:jc w:val="both"/>
        <w:textAlignment w:val="baseline"/>
        <w:rPr>
          <w:del w:id="9092" w:author="Administrator" w:date="2026-01-06T14:38:12Z"/>
          <w:rFonts w:hint="default" w:ascii="Times New Roman" w:hAnsi="Times New Roman" w:cs="Times New Roman" w:eastAsiaTheme="minorEastAsia"/>
          <w:spacing w:val="8"/>
          <w:sz w:val="24"/>
          <w:szCs w:val="24"/>
          <w:lang w:val="en-US" w:eastAsia="zh-CN"/>
          <w:rPrChange w:id="9093" w:author="天天" w:date="2025-12-18T10:33:49Z">
            <w:rPr>
              <w:del w:id="9094" w:author="Administrator" w:date="2026-01-06T14:38:12Z"/>
              <w:rFonts w:hint="default" w:eastAsia="宋体"/>
              <w:spacing w:val="8"/>
              <w:sz w:val="24"/>
              <w:szCs w:val="24"/>
              <w:lang w:val="en-US" w:eastAsia="zh-CN"/>
            </w:rPr>
          </w:rPrChange>
        </w:rPr>
      </w:pPr>
      <w:del w:id="9095" w:author="Administrator" w:date="2026-01-06T14:38:12Z">
        <w:r>
          <w:rPr>
            <w:rFonts w:hint="default" w:ascii="Times New Roman" w:hAnsi="Times New Roman" w:cs="Times New Roman" w:eastAsiaTheme="minorEastAsia"/>
            <w:spacing w:val="8"/>
            <w:sz w:val="24"/>
            <w:szCs w:val="24"/>
            <w:lang w:val="en-US" w:eastAsia="zh-CN"/>
            <w:rPrChange w:id="9096" w:author="天天" w:date="2025-12-18T10:33:49Z">
              <w:rPr>
                <w:rFonts w:hint="eastAsia"/>
                <w:spacing w:val="8"/>
                <w:sz w:val="24"/>
                <w:szCs w:val="24"/>
                <w:lang w:val="en-US" w:eastAsia="zh-CN"/>
              </w:rPr>
            </w:rPrChange>
          </w:rPr>
          <w:delText>3.检测过程中的所有安全责任均由乙方负责，甲方不承担任何安全责任。</w:delText>
        </w:r>
      </w:del>
    </w:p>
    <w:p w14:paraId="3A761920">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486" w:firstLineChars="200"/>
        <w:jc w:val="both"/>
        <w:textAlignment w:val="baseline"/>
        <w:outlineLvl w:val="0"/>
        <w:rPr>
          <w:del w:id="9098" w:author="Administrator" w:date="2026-01-06T14:38:12Z"/>
          <w:rFonts w:hint="default" w:ascii="Times New Roman" w:hAnsi="Times New Roman" w:cs="Times New Roman" w:eastAsiaTheme="minorEastAsia"/>
          <w:sz w:val="24"/>
          <w:szCs w:val="24"/>
          <w:rPrChange w:id="9099" w:author="天天" w:date="2025-12-18T10:33:49Z">
            <w:rPr>
              <w:del w:id="9100" w:author="Administrator" w:date="2026-01-06T14:38:12Z"/>
              <w:sz w:val="24"/>
              <w:szCs w:val="24"/>
            </w:rPr>
          </w:rPrChange>
        </w:rPr>
      </w:pPr>
      <w:del w:id="9101" w:author="Administrator" w:date="2026-01-06T14:38:12Z">
        <w:r>
          <w:rPr>
            <w:rFonts w:hint="default" w:ascii="Times New Roman" w:hAnsi="Times New Roman" w:cs="Times New Roman" w:eastAsiaTheme="minorEastAsia"/>
            <w:b/>
            <w:bCs/>
            <w:spacing w:val="1"/>
            <w:sz w:val="24"/>
            <w:szCs w:val="24"/>
            <w:rPrChange w:id="9102" w:author="天天" w:date="2025-12-18T10:33:49Z">
              <w:rPr>
                <w:b/>
                <w:bCs/>
                <w:spacing w:val="1"/>
                <w:sz w:val="24"/>
                <w:szCs w:val="24"/>
              </w:rPr>
            </w:rPrChange>
          </w:rPr>
          <w:delText>四、其他</w:delText>
        </w:r>
      </w:del>
    </w:p>
    <w:p w14:paraId="07D5334F">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16" w:firstLineChars="200"/>
        <w:jc w:val="both"/>
        <w:textAlignment w:val="baseline"/>
        <w:rPr>
          <w:del w:id="9104" w:author="Administrator" w:date="2026-01-06T14:38:12Z"/>
          <w:rFonts w:hint="default" w:ascii="Times New Roman" w:hAnsi="Times New Roman" w:cs="Times New Roman" w:eastAsiaTheme="minorEastAsia"/>
          <w:sz w:val="24"/>
          <w:szCs w:val="24"/>
          <w:rPrChange w:id="9105" w:author="天天" w:date="2025-12-18T10:33:49Z">
            <w:rPr>
              <w:del w:id="9106" w:author="Administrator" w:date="2026-01-06T14:38:12Z"/>
              <w:sz w:val="24"/>
              <w:szCs w:val="24"/>
            </w:rPr>
          </w:rPrChange>
        </w:rPr>
      </w:pPr>
      <w:del w:id="9107" w:author="Administrator" w:date="2026-01-06T14:38:12Z">
        <w:r>
          <w:rPr>
            <w:rFonts w:hint="default" w:ascii="Times New Roman" w:hAnsi="Times New Roman" w:cs="Times New Roman" w:eastAsiaTheme="minorEastAsia"/>
            <w:spacing w:val="9"/>
            <w:sz w:val="24"/>
            <w:szCs w:val="24"/>
            <w:rPrChange w:id="9108" w:author="天天" w:date="2025-12-18T10:33:49Z">
              <w:rPr>
                <w:spacing w:val="9"/>
                <w:sz w:val="24"/>
                <w:szCs w:val="24"/>
              </w:rPr>
            </w:rPrChange>
          </w:rPr>
          <w:delText>1.执行合同中如遇不可抗拒的因素导致协议不能顺利履行时，双方应尽快通知对方以将损失控制在最小范围，并本着互惠互利、友好协商的原则变更或者另行签订协议。</w:delText>
        </w:r>
      </w:del>
    </w:p>
    <w:p w14:paraId="0AFA4280">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20" w:firstLineChars="200"/>
        <w:jc w:val="both"/>
        <w:textAlignment w:val="baseline"/>
        <w:rPr>
          <w:del w:id="9110" w:author="Administrator" w:date="2026-01-06T14:38:12Z"/>
          <w:rFonts w:hint="default" w:ascii="Times New Roman" w:hAnsi="Times New Roman" w:cs="Times New Roman" w:eastAsiaTheme="minorEastAsia"/>
          <w:sz w:val="24"/>
          <w:szCs w:val="24"/>
          <w:rPrChange w:id="9111" w:author="天天" w:date="2025-12-18T10:33:49Z">
            <w:rPr>
              <w:del w:id="9112" w:author="Administrator" w:date="2026-01-06T14:38:12Z"/>
              <w:sz w:val="24"/>
              <w:szCs w:val="24"/>
            </w:rPr>
          </w:rPrChange>
        </w:rPr>
      </w:pPr>
      <w:del w:id="9113" w:author="Administrator" w:date="2026-01-06T14:38:12Z">
        <w:r>
          <w:rPr>
            <w:rFonts w:hint="default" w:ascii="Times New Roman" w:hAnsi="Times New Roman" w:cs="Times New Roman" w:eastAsiaTheme="minorEastAsia"/>
            <w:spacing w:val="10"/>
            <w:sz w:val="24"/>
            <w:szCs w:val="24"/>
            <w:rPrChange w:id="9114" w:author="天天" w:date="2025-12-18T10:33:49Z">
              <w:rPr>
                <w:spacing w:val="10"/>
                <w:sz w:val="24"/>
                <w:szCs w:val="24"/>
              </w:rPr>
            </w:rPrChange>
          </w:rPr>
          <w:delText>2.因本合同引起的或与本合同有关的争议，双方应友好协商</w:delText>
        </w:r>
      </w:del>
      <w:del w:id="9116" w:author="Administrator" w:date="2026-01-06T14:38:12Z">
        <w:r>
          <w:rPr>
            <w:rFonts w:hint="default" w:ascii="Times New Roman" w:hAnsi="Times New Roman" w:cs="Times New Roman" w:eastAsiaTheme="minorEastAsia"/>
            <w:spacing w:val="9"/>
            <w:sz w:val="24"/>
            <w:szCs w:val="24"/>
            <w:rPrChange w:id="9117" w:author="天天" w:date="2025-12-18T10:33:49Z">
              <w:rPr>
                <w:spacing w:val="9"/>
                <w:sz w:val="24"/>
                <w:szCs w:val="24"/>
              </w:rPr>
            </w:rPrChange>
          </w:rPr>
          <w:delText>解决。协商不成时，任意一方有权向</w:delText>
        </w:r>
      </w:del>
      <w:del w:id="9119" w:author="Administrator" w:date="2026-01-06T14:38:12Z">
        <w:r>
          <w:rPr>
            <w:rFonts w:hint="default" w:ascii="Times New Roman" w:hAnsi="Times New Roman" w:cs="Times New Roman" w:eastAsiaTheme="minorEastAsia"/>
            <w:spacing w:val="9"/>
            <w:sz w:val="24"/>
            <w:szCs w:val="24"/>
            <w:lang w:val="en-US" w:eastAsia="zh-CN"/>
            <w:rPrChange w:id="9120" w:author="天天" w:date="2025-12-18T10:33:49Z">
              <w:rPr>
                <w:rFonts w:hint="eastAsia"/>
                <w:spacing w:val="9"/>
                <w:sz w:val="24"/>
                <w:szCs w:val="24"/>
                <w:lang w:val="en-US" w:eastAsia="zh-CN"/>
              </w:rPr>
            </w:rPrChange>
          </w:rPr>
          <w:delText>连城县</w:delText>
        </w:r>
      </w:del>
      <w:del w:id="9122" w:author="Administrator" w:date="2026-01-06T14:38:12Z">
        <w:r>
          <w:rPr>
            <w:rFonts w:hint="default" w:ascii="Times New Roman" w:hAnsi="Times New Roman" w:cs="Times New Roman" w:eastAsiaTheme="minorEastAsia"/>
            <w:spacing w:val="9"/>
            <w:sz w:val="24"/>
            <w:szCs w:val="24"/>
            <w:rPrChange w:id="9123" w:author="天天" w:date="2025-12-18T10:33:49Z">
              <w:rPr>
                <w:spacing w:val="9"/>
                <w:sz w:val="24"/>
                <w:szCs w:val="24"/>
              </w:rPr>
            </w:rPrChange>
          </w:rPr>
          <w:delText>人民法</w:delText>
        </w:r>
      </w:del>
      <w:del w:id="9125" w:author="Administrator" w:date="2026-01-06T14:38:12Z">
        <w:r>
          <w:rPr>
            <w:rFonts w:hint="default" w:ascii="Times New Roman" w:hAnsi="Times New Roman" w:cs="Times New Roman" w:eastAsiaTheme="minorEastAsia"/>
            <w:spacing w:val="4"/>
            <w:sz w:val="24"/>
            <w:szCs w:val="24"/>
            <w:rPrChange w:id="9126" w:author="天天" w:date="2025-12-18T10:33:49Z">
              <w:rPr>
                <w:spacing w:val="4"/>
                <w:sz w:val="24"/>
                <w:szCs w:val="24"/>
              </w:rPr>
            </w:rPrChange>
          </w:rPr>
          <w:delText>院提起诉讼。</w:delText>
        </w:r>
      </w:del>
    </w:p>
    <w:p w14:paraId="0E37A048">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520" w:firstLineChars="200"/>
        <w:jc w:val="both"/>
        <w:textAlignment w:val="baseline"/>
        <w:rPr>
          <w:del w:id="9128" w:author="Administrator" w:date="2026-01-06T14:38:12Z"/>
          <w:rFonts w:hint="default" w:ascii="Times New Roman" w:hAnsi="Times New Roman" w:cs="Times New Roman" w:eastAsiaTheme="minorEastAsia"/>
          <w:sz w:val="24"/>
          <w:szCs w:val="24"/>
          <w:rPrChange w:id="9129" w:author="天天" w:date="2025-12-18T10:33:49Z">
            <w:rPr>
              <w:del w:id="9130" w:author="Administrator" w:date="2026-01-06T14:38:12Z"/>
              <w:sz w:val="24"/>
              <w:szCs w:val="24"/>
            </w:rPr>
          </w:rPrChange>
        </w:rPr>
      </w:pPr>
      <w:del w:id="9131" w:author="Administrator" w:date="2026-01-06T14:38:12Z">
        <w:r>
          <w:rPr>
            <w:rFonts w:hint="default" w:ascii="Times New Roman" w:hAnsi="Times New Roman" w:cs="Times New Roman" w:eastAsiaTheme="minorEastAsia"/>
            <w:spacing w:val="10"/>
            <w:sz w:val="24"/>
            <w:szCs w:val="24"/>
            <w:rPrChange w:id="9132" w:author="天天" w:date="2025-12-18T10:33:49Z">
              <w:rPr>
                <w:spacing w:val="10"/>
                <w:sz w:val="24"/>
                <w:szCs w:val="24"/>
              </w:rPr>
            </w:rPrChange>
          </w:rPr>
          <w:delText>3.本合同自双方代表签字</w:delText>
        </w:r>
      </w:del>
      <w:del w:id="9134" w:author="Administrator" w:date="2026-01-06T14:38:12Z">
        <w:r>
          <w:rPr>
            <w:rFonts w:hint="default" w:ascii="Times New Roman" w:hAnsi="Times New Roman" w:cs="Times New Roman" w:eastAsiaTheme="minorEastAsia"/>
            <w:spacing w:val="10"/>
            <w:sz w:val="24"/>
            <w:szCs w:val="24"/>
            <w:lang w:val="en-US"/>
            <w:rPrChange w:id="9135" w:author="天天" w:date="2025-12-18T10:33:49Z">
              <w:rPr>
                <w:rFonts w:hint="default"/>
                <w:spacing w:val="10"/>
                <w:sz w:val="24"/>
                <w:szCs w:val="24"/>
                <w:lang w:val="en-US"/>
              </w:rPr>
            </w:rPrChange>
          </w:rPr>
          <w:delText>、</w:delText>
        </w:r>
      </w:del>
      <w:del w:id="9137" w:author="Administrator" w:date="2026-01-06T14:38:12Z">
        <w:r>
          <w:rPr>
            <w:rFonts w:hint="default" w:ascii="Times New Roman" w:hAnsi="Times New Roman" w:cs="Times New Roman" w:eastAsiaTheme="minorEastAsia"/>
            <w:spacing w:val="10"/>
            <w:sz w:val="24"/>
            <w:szCs w:val="24"/>
            <w:rPrChange w:id="9138" w:author="天天" w:date="2025-12-18T10:33:49Z">
              <w:rPr>
                <w:spacing w:val="10"/>
                <w:sz w:val="24"/>
                <w:szCs w:val="24"/>
              </w:rPr>
            </w:rPrChange>
          </w:rPr>
          <w:delText>盖章之日起生效，本合同一式</w:delText>
        </w:r>
      </w:del>
      <w:del w:id="9140" w:author="Administrator" w:date="2026-01-06T14:38:12Z">
        <w:r>
          <w:rPr>
            <w:rFonts w:hint="default" w:ascii="Times New Roman" w:hAnsi="Times New Roman" w:cs="Times New Roman" w:eastAsiaTheme="minorEastAsia"/>
            <w:spacing w:val="9"/>
            <w:sz w:val="24"/>
            <w:szCs w:val="24"/>
            <w:lang w:eastAsia="zh-CN"/>
            <w:rPrChange w:id="9141" w:author="天天" w:date="2025-12-18T10:33:49Z">
              <w:rPr>
                <w:rFonts w:hint="eastAsia"/>
                <w:spacing w:val="9"/>
                <w:sz w:val="24"/>
                <w:szCs w:val="24"/>
                <w:lang w:eastAsia="zh-CN"/>
              </w:rPr>
            </w:rPrChange>
          </w:rPr>
          <w:delText>贰</w:delText>
        </w:r>
      </w:del>
      <w:del w:id="9143" w:author="Administrator" w:date="2026-01-06T14:38:12Z">
        <w:r>
          <w:rPr>
            <w:rFonts w:hint="default" w:ascii="Times New Roman" w:hAnsi="Times New Roman" w:cs="Times New Roman" w:eastAsiaTheme="minorEastAsia"/>
            <w:spacing w:val="9"/>
            <w:sz w:val="24"/>
            <w:szCs w:val="24"/>
            <w:rPrChange w:id="9144" w:author="天天" w:date="2025-12-18T10:33:49Z">
              <w:rPr>
                <w:spacing w:val="9"/>
                <w:sz w:val="24"/>
                <w:szCs w:val="24"/>
              </w:rPr>
            </w:rPrChange>
          </w:rPr>
          <w:delText>份，双方各保存一份，合同内容执行完毕结清款项后自</w:delText>
        </w:r>
      </w:del>
      <w:del w:id="9146" w:author="Administrator" w:date="2026-01-06T14:38:12Z">
        <w:r>
          <w:rPr>
            <w:rFonts w:hint="default" w:ascii="Times New Roman" w:hAnsi="Times New Roman" w:cs="Times New Roman" w:eastAsiaTheme="minorEastAsia"/>
            <w:spacing w:val="5"/>
            <w:sz w:val="24"/>
            <w:szCs w:val="24"/>
            <w:rPrChange w:id="9147" w:author="天天" w:date="2025-12-18T10:33:49Z">
              <w:rPr>
                <w:spacing w:val="5"/>
                <w:sz w:val="24"/>
                <w:szCs w:val="24"/>
              </w:rPr>
            </w:rPrChange>
          </w:rPr>
          <w:delText>动失效。</w:delText>
        </w:r>
      </w:del>
    </w:p>
    <w:p w14:paraId="110AD313">
      <w:pPr>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both"/>
        <w:textAlignment w:val="baseline"/>
        <w:rPr>
          <w:del w:id="9149" w:author="Administrator" w:date="2026-01-06T14:38:12Z"/>
          <w:rFonts w:hint="default" w:ascii="Times New Roman" w:hAnsi="Times New Roman" w:cs="Times New Roman" w:eastAsiaTheme="minorEastAsia"/>
          <w:snapToGrid w:val="0"/>
          <w:color w:val="000000"/>
          <w:kern w:val="0"/>
          <w:sz w:val="24"/>
          <w:szCs w:val="24"/>
          <w:lang w:eastAsia="en-US"/>
          <w:rPrChange w:id="9150" w:author="天天" w:date="2025-12-18T10:33:49Z">
            <w:rPr>
              <w:del w:id="9151" w:author="Administrator" w:date="2026-01-06T14:38:12Z"/>
              <w:rFonts w:ascii="Arial" w:hAnsi="Arial" w:eastAsia="Arial"/>
              <w:snapToGrid w:val="0"/>
              <w:color w:val="000000"/>
              <w:kern w:val="0"/>
              <w:sz w:val="24"/>
              <w:szCs w:val="24"/>
              <w:lang w:eastAsia="en-US"/>
            </w:rPr>
          </w:rPrChange>
        </w:rPr>
      </w:pPr>
    </w:p>
    <w:p w14:paraId="723FD4FC">
      <w:pPr>
        <w:widowControl/>
        <w:kinsoku/>
        <w:autoSpaceDE/>
        <w:autoSpaceDN/>
        <w:adjustRightInd/>
        <w:snapToGrid/>
        <w:spacing w:line="360" w:lineRule="auto"/>
        <w:jc w:val="left"/>
        <w:textAlignment w:val="auto"/>
        <w:rPr>
          <w:del w:id="9152" w:author="Administrator" w:date="2026-01-06T14:38:12Z"/>
          <w:rFonts w:hint="default" w:ascii="Times New Roman" w:hAnsi="Times New Roman" w:cs="Times New Roman" w:eastAsiaTheme="minorEastAsia"/>
          <w:snapToGrid/>
          <w:color w:val="auto"/>
          <w:kern w:val="2"/>
          <w:sz w:val="24"/>
          <w:szCs w:val="24"/>
          <w:lang w:eastAsia="zh-CN"/>
          <w:rPrChange w:id="9153" w:author="天天" w:date="2025-12-18T10:33:49Z">
            <w:rPr>
              <w:del w:id="9154" w:author="Administrator" w:date="2026-01-06T14:38:12Z"/>
              <w:rFonts w:ascii="宋体" w:hAnsi="宋体" w:eastAsia="宋体" w:cs="宋体"/>
              <w:snapToGrid/>
              <w:color w:val="auto"/>
              <w:kern w:val="2"/>
              <w:sz w:val="24"/>
              <w:szCs w:val="24"/>
              <w:lang w:eastAsia="zh-CN"/>
            </w:rPr>
          </w:rPrChange>
        </w:rPr>
      </w:pPr>
      <w:del w:id="9155" w:author="Administrator" w:date="2026-01-06T14:38:12Z">
        <w:r>
          <w:rPr>
            <w:rFonts w:hint="default" w:ascii="Times New Roman" w:hAnsi="Times New Roman" w:cs="Times New Roman" w:eastAsiaTheme="minorEastAsia"/>
            <w:snapToGrid/>
            <w:color w:val="auto"/>
            <w:kern w:val="0"/>
            <w:sz w:val="24"/>
            <w:szCs w:val="24"/>
            <w:lang w:eastAsia="zh-CN"/>
            <w:rPrChange w:id="9156" w:author="天天" w:date="2025-12-18T10:33:49Z">
              <w:rPr>
                <w:rFonts w:hint="eastAsia" w:ascii="宋体" w:hAnsi="宋体" w:eastAsia="宋体" w:cs="宋体"/>
                <w:snapToGrid/>
                <w:color w:val="auto"/>
                <w:kern w:val="0"/>
                <w:sz w:val="24"/>
                <w:szCs w:val="24"/>
                <w:lang w:eastAsia="zh-CN"/>
              </w:rPr>
            </w:rPrChange>
          </w:rPr>
          <w:delText xml:space="preserve">甲方：                  </w:delText>
        </w:r>
      </w:del>
      <w:del w:id="9158" w:author="Administrator" w:date="2026-01-06T14:38:12Z">
        <w:r>
          <w:rPr>
            <w:rFonts w:hint="default" w:ascii="Times New Roman" w:hAnsi="Times New Roman" w:cs="Times New Roman" w:eastAsiaTheme="minorEastAsia"/>
            <w:snapToGrid/>
            <w:color w:val="auto"/>
            <w:kern w:val="0"/>
            <w:sz w:val="24"/>
            <w:szCs w:val="24"/>
            <w:lang w:val="en-US" w:eastAsia="zh-CN"/>
            <w:rPrChange w:id="9159" w:author="天天" w:date="2025-12-18T10:33:49Z">
              <w:rPr>
                <w:rFonts w:hint="eastAsia" w:ascii="宋体" w:hAnsi="宋体" w:eastAsia="宋体" w:cs="宋体"/>
                <w:snapToGrid/>
                <w:color w:val="auto"/>
                <w:kern w:val="0"/>
                <w:sz w:val="24"/>
                <w:szCs w:val="24"/>
                <w:lang w:val="en-US" w:eastAsia="zh-CN"/>
              </w:rPr>
            </w:rPrChange>
          </w:rPr>
          <w:delText xml:space="preserve">              </w:delText>
        </w:r>
      </w:del>
      <w:del w:id="9161" w:author="Administrator" w:date="2026-01-06T14:38:12Z">
        <w:r>
          <w:rPr>
            <w:rFonts w:hint="default" w:ascii="Times New Roman" w:hAnsi="Times New Roman" w:cs="Times New Roman" w:eastAsiaTheme="minorEastAsia"/>
            <w:snapToGrid/>
            <w:color w:val="auto"/>
            <w:kern w:val="0"/>
            <w:sz w:val="24"/>
            <w:szCs w:val="24"/>
            <w:lang w:eastAsia="zh-CN"/>
            <w:rPrChange w:id="9162" w:author="天天" w:date="2025-12-18T10:33:49Z">
              <w:rPr>
                <w:rFonts w:hint="eastAsia" w:ascii="宋体" w:hAnsi="宋体" w:eastAsia="宋体" w:cs="宋体"/>
                <w:snapToGrid/>
                <w:color w:val="auto"/>
                <w:kern w:val="0"/>
                <w:sz w:val="24"/>
                <w:szCs w:val="24"/>
                <w:lang w:eastAsia="zh-CN"/>
              </w:rPr>
            </w:rPrChange>
          </w:rPr>
          <w:delText xml:space="preserve">乙方：                    </w:delText>
        </w:r>
      </w:del>
    </w:p>
    <w:p w14:paraId="0B2A0BBA">
      <w:pPr>
        <w:widowControl/>
        <w:kinsoku/>
        <w:autoSpaceDE/>
        <w:autoSpaceDN/>
        <w:adjustRightInd/>
        <w:snapToGrid/>
        <w:spacing w:line="360" w:lineRule="auto"/>
        <w:jc w:val="left"/>
        <w:textAlignment w:val="auto"/>
        <w:rPr>
          <w:del w:id="9164" w:author="Administrator" w:date="2026-01-06T14:38:12Z"/>
          <w:rFonts w:hint="default" w:ascii="Times New Roman" w:hAnsi="Times New Roman" w:cs="Times New Roman" w:eastAsiaTheme="minorEastAsia"/>
          <w:snapToGrid/>
          <w:color w:val="auto"/>
          <w:kern w:val="2"/>
          <w:sz w:val="24"/>
          <w:szCs w:val="24"/>
          <w:lang w:eastAsia="zh-CN"/>
          <w:rPrChange w:id="9165" w:author="天天" w:date="2025-12-18T10:33:49Z">
            <w:rPr>
              <w:del w:id="9166" w:author="Administrator" w:date="2026-01-06T14:38:12Z"/>
              <w:rFonts w:ascii="宋体" w:hAnsi="宋体" w:eastAsia="宋体" w:cs="宋体"/>
              <w:snapToGrid/>
              <w:color w:val="auto"/>
              <w:kern w:val="2"/>
              <w:sz w:val="24"/>
              <w:szCs w:val="24"/>
              <w:lang w:eastAsia="zh-CN"/>
            </w:rPr>
          </w:rPrChange>
        </w:rPr>
      </w:pPr>
      <w:del w:id="9167" w:author="Administrator" w:date="2026-01-06T14:38:12Z">
        <w:r>
          <w:rPr>
            <w:rFonts w:hint="default" w:ascii="Times New Roman" w:hAnsi="Times New Roman" w:cs="Times New Roman" w:eastAsiaTheme="minorEastAsia"/>
            <w:snapToGrid/>
            <w:color w:val="auto"/>
            <w:kern w:val="0"/>
            <w:sz w:val="24"/>
            <w:szCs w:val="24"/>
            <w:lang w:eastAsia="zh-CN"/>
            <w:rPrChange w:id="9168" w:author="天天" w:date="2025-12-18T10:33:49Z">
              <w:rPr>
                <w:rFonts w:hint="eastAsia" w:ascii="宋体" w:hAnsi="宋体" w:eastAsia="宋体" w:cs="宋体"/>
                <w:snapToGrid/>
                <w:color w:val="auto"/>
                <w:kern w:val="0"/>
                <w:sz w:val="24"/>
                <w:szCs w:val="24"/>
                <w:lang w:eastAsia="zh-CN"/>
              </w:rPr>
            </w:rPrChange>
          </w:rPr>
          <w:delText xml:space="preserve">住所：                 </w:delText>
        </w:r>
      </w:del>
      <w:del w:id="9170" w:author="Administrator" w:date="2026-01-06T14:38:12Z">
        <w:r>
          <w:rPr>
            <w:rFonts w:hint="default" w:ascii="Times New Roman" w:hAnsi="Times New Roman" w:cs="Times New Roman" w:eastAsiaTheme="minorEastAsia"/>
            <w:snapToGrid/>
            <w:color w:val="auto"/>
            <w:kern w:val="0"/>
            <w:sz w:val="24"/>
            <w:szCs w:val="24"/>
            <w:lang w:val="en-US" w:eastAsia="zh-CN"/>
            <w:rPrChange w:id="9171" w:author="天天" w:date="2025-12-18T10:33:49Z">
              <w:rPr>
                <w:rFonts w:hint="eastAsia" w:ascii="宋体" w:hAnsi="宋体" w:eastAsia="宋体" w:cs="宋体"/>
                <w:snapToGrid/>
                <w:color w:val="auto"/>
                <w:kern w:val="0"/>
                <w:sz w:val="24"/>
                <w:szCs w:val="24"/>
                <w:lang w:val="en-US" w:eastAsia="zh-CN"/>
              </w:rPr>
            </w:rPrChange>
          </w:rPr>
          <w:delText xml:space="preserve">              </w:delText>
        </w:r>
      </w:del>
      <w:del w:id="9173" w:author="Administrator" w:date="2026-01-06T14:38:12Z">
        <w:r>
          <w:rPr>
            <w:rFonts w:hint="default" w:ascii="Times New Roman" w:hAnsi="Times New Roman" w:cs="Times New Roman" w:eastAsiaTheme="minorEastAsia"/>
            <w:snapToGrid/>
            <w:color w:val="auto"/>
            <w:kern w:val="0"/>
            <w:sz w:val="24"/>
            <w:szCs w:val="24"/>
            <w:lang w:eastAsia="zh-CN"/>
            <w:rPrChange w:id="9174" w:author="天天" w:date="2025-12-18T10:33:49Z">
              <w:rPr>
                <w:rFonts w:hint="eastAsia" w:ascii="宋体" w:hAnsi="宋体" w:eastAsia="宋体" w:cs="宋体"/>
                <w:snapToGrid/>
                <w:color w:val="auto"/>
                <w:kern w:val="0"/>
                <w:sz w:val="24"/>
                <w:szCs w:val="24"/>
                <w:lang w:eastAsia="zh-CN"/>
              </w:rPr>
            </w:rPrChange>
          </w:rPr>
          <w:delText xml:space="preserve"> 住所：              </w:delText>
        </w:r>
      </w:del>
    </w:p>
    <w:p w14:paraId="4C96ACEC">
      <w:pPr>
        <w:widowControl/>
        <w:kinsoku/>
        <w:autoSpaceDE/>
        <w:autoSpaceDN/>
        <w:adjustRightInd/>
        <w:snapToGrid/>
        <w:spacing w:line="360" w:lineRule="auto"/>
        <w:jc w:val="left"/>
        <w:textAlignment w:val="auto"/>
        <w:rPr>
          <w:del w:id="9176" w:author="Administrator" w:date="2026-01-06T14:38:12Z"/>
          <w:rFonts w:hint="default" w:ascii="Times New Roman" w:hAnsi="Times New Roman" w:cs="Times New Roman" w:eastAsiaTheme="minorEastAsia"/>
          <w:snapToGrid/>
          <w:color w:val="auto"/>
          <w:kern w:val="2"/>
          <w:sz w:val="24"/>
          <w:szCs w:val="24"/>
          <w:lang w:eastAsia="zh-CN"/>
          <w:rPrChange w:id="9177" w:author="天天" w:date="2025-12-18T10:33:49Z">
            <w:rPr>
              <w:del w:id="9178" w:author="Administrator" w:date="2026-01-06T14:38:12Z"/>
              <w:rFonts w:ascii="宋体" w:hAnsi="宋体" w:eastAsia="宋体" w:cs="宋体"/>
              <w:snapToGrid/>
              <w:color w:val="auto"/>
              <w:kern w:val="2"/>
              <w:sz w:val="24"/>
              <w:szCs w:val="24"/>
              <w:lang w:eastAsia="zh-CN"/>
            </w:rPr>
          </w:rPrChange>
        </w:rPr>
      </w:pPr>
      <w:del w:id="9179" w:author="Administrator" w:date="2026-01-06T14:38:12Z">
        <w:r>
          <w:rPr>
            <w:rFonts w:hint="default" w:ascii="Times New Roman" w:hAnsi="Times New Roman" w:cs="Times New Roman" w:eastAsiaTheme="minorEastAsia"/>
            <w:snapToGrid/>
            <w:color w:val="auto"/>
            <w:kern w:val="0"/>
            <w:sz w:val="24"/>
            <w:szCs w:val="24"/>
            <w:lang w:val="en-US" w:eastAsia="zh-CN"/>
            <w:rPrChange w:id="9180" w:author="天天" w:date="2025-12-18T10:33:49Z">
              <w:rPr>
                <w:rFonts w:hint="default" w:ascii="宋体" w:hAnsi="宋体" w:eastAsia="宋体" w:cs="宋体"/>
                <w:snapToGrid/>
                <w:color w:val="auto"/>
                <w:kern w:val="0"/>
                <w:sz w:val="24"/>
                <w:szCs w:val="24"/>
                <w:lang w:val="en-US" w:eastAsia="zh-CN"/>
              </w:rPr>
            </w:rPrChange>
          </w:rPr>
          <w:delText>单位</w:delText>
        </w:r>
      </w:del>
      <w:del w:id="9182" w:author="Administrator" w:date="2026-01-06T14:38:12Z">
        <w:r>
          <w:rPr>
            <w:rFonts w:hint="default" w:ascii="Times New Roman" w:hAnsi="Times New Roman" w:cs="Times New Roman" w:eastAsiaTheme="minorEastAsia"/>
            <w:snapToGrid/>
            <w:color w:val="auto"/>
            <w:kern w:val="0"/>
            <w:sz w:val="24"/>
            <w:szCs w:val="24"/>
            <w:lang w:val="en-US" w:eastAsia="zh-CN"/>
            <w:rPrChange w:id="9183" w:author="天天" w:date="2025-12-18T10:33:49Z">
              <w:rPr>
                <w:rFonts w:hint="default" w:ascii="宋体" w:hAnsi="宋体" w:eastAsia="宋体" w:cs="宋体"/>
                <w:snapToGrid/>
                <w:color w:val="auto"/>
                <w:kern w:val="0"/>
                <w:sz w:val="24"/>
                <w:szCs w:val="24"/>
                <w:lang w:val="en-US" w:eastAsia="zh-CN"/>
              </w:rPr>
            </w:rPrChange>
          </w:rPr>
          <w:delText>负责</w:delText>
        </w:r>
      </w:del>
      <w:del w:id="9185" w:author="Administrator" w:date="2026-01-06T14:38:12Z">
        <w:r>
          <w:rPr>
            <w:rFonts w:hint="default" w:ascii="Times New Roman" w:hAnsi="Times New Roman" w:cs="Times New Roman" w:eastAsiaTheme="minorEastAsia"/>
            <w:snapToGrid/>
            <w:color w:val="auto"/>
            <w:kern w:val="0"/>
            <w:sz w:val="24"/>
            <w:szCs w:val="24"/>
            <w:lang w:eastAsia="zh-CN"/>
            <w:rPrChange w:id="9186" w:author="天天" w:date="2025-12-18T10:33:49Z">
              <w:rPr>
                <w:rFonts w:hint="eastAsia" w:ascii="宋体" w:hAnsi="宋体" w:eastAsia="宋体" w:cs="宋体"/>
                <w:snapToGrid/>
                <w:color w:val="auto"/>
                <w:kern w:val="0"/>
                <w:sz w:val="24"/>
                <w:szCs w:val="24"/>
                <w:lang w:eastAsia="zh-CN"/>
              </w:rPr>
            </w:rPrChange>
          </w:rPr>
          <w:delText xml:space="preserve">人：           </w:delText>
        </w:r>
      </w:del>
      <w:del w:id="9188" w:author="Administrator" w:date="2026-01-06T14:38:12Z">
        <w:r>
          <w:rPr>
            <w:rFonts w:hint="default" w:ascii="Times New Roman" w:hAnsi="Times New Roman" w:cs="Times New Roman" w:eastAsiaTheme="minorEastAsia"/>
            <w:snapToGrid/>
            <w:color w:val="auto"/>
            <w:kern w:val="0"/>
            <w:sz w:val="24"/>
            <w:szCs w:val="24"/>
            <w:lang w:val="en-US" w:eastAsia="zh-CN"/>
            <w:rPrChange w:id="9189" w:author="天天" w:date="2025-12-18T10:33:49Z">
              <w:rPr>
                <w:rFonts w:hint="eastAsia" w:ascii="宋体" w:hAnsi="宋体" w:eastAsia="宋体" w:cs="宋体"/>
                <w:snapToGrid/>
                <w:color w:val="auto"/>
                <w:kern w:val="0"/>
                <w:sz w:val="24"/>
                <w:szCs w:val="24"/>
                <w:lang w:val="en-US" w:eastAsia="zh-CN"/>
              </w:rPr>
            </w:rPrChange>
          </w:rPr>
          <w:delText xml:space="preserve">              </w:delText>
        </w:r>
      </w:del>
      <w:del w:id="9191" w:author="Administrator" w:date="2026-01-06T14:38:12Z">
        <w:r>
          <w:rPr>
            <w:rFonts w:hint="default" w:ascii="Times New Roman" w:hAnsi="Times New Roman" w:cs="Times New Roman" w:eastAsiaTheme="minorEastAsia"/>
            <w:snapToGrid/>
            <w:color w:val="auto"/>
            <w:kern w:val="0"/>
            <w:sz w:val="24"/>
            <w:szCs w:val="24"/>
            <w:lang w:eastAsia="zh-CN"/>
            <w:rPrChange w:id="9192" w:author="天天" w:date="2025-12-18T10:33:49Z">
              <w:rPr>
                <w:rFonts w:hint="eastAsia" w:ascii="宋体" w:hAnsi="宋体" w:eastAsia="宋体" w:cs="宋体"/>
                <w:snapToGrid/>
                <w:color w:val="auto"/>
                <w:kern w:val="0"/>
                <w:sz w:val="24"/>
                <w:szCs w:val="24"/>
                <w:lang w:eastAsia="zh-CN"/>
              </w:rPr>
            </w:rPrChange>
          </w:rPr>
          <w:delText xml:space="preserve"> </w:delText>
        </w:r>
      </w:del>
      <w:del w:id="9194" w:author="Administrator" w:date="2026-01-06T14:38:12Z">
        <w:r>
          <w:rPr>
            <w:rFonts w:hint="default" w:ascii="Times New Roman" w:hAnsi="Times New Roman" w:cs="Times New Roman" w:eastAsiaTheme="minorEastAsia"/>
            <w:snapToGrid/>
            <w:color w:val="auto"/>
            <w:kern w:val="0"/>
            <w:sz w:val="24"/>
            <w:szCs w:val="24"/>
            <w:lang w:val="en-US" w:eastAsia="zh-CN"/>
            <w:rPrChange w:id="9195" w:author="天天" w:date="2025-12-18T10:33:49Z">
              <w:rPr>
                <w:rFonts w:hint="default" w:ascii="宋体" w:hAnsi="宋体" w:eastAsia="宋体" w:cs="宋体"/>
                <w:snapToGrid/>
                <w:color w:val="auto"/>
                <w:kern w:val="0"/>
                <w:sz w:val="24"/>
                <w:szCs w:val="24"/>
                <w:lang w:val="en-US" w:eastAsia="zh-CN"/>
              </w:rPr>
            </w:rPrChange>
          </w:rPr>
          <w:delText>单位</w:delText>
        </w:r>
      </w:del>
      <w:del w:id="9197" w:author="Administrator" w:date="2026-01-06T14:38:12Z">
        <w:r>
          <w:rPr>
            <w:rFonts w:hint="default" w:ascii="Times New Roman" w:hAnsi="Times New Roman" w:cs="Times New Roman" w:eastAsiaTheme="minorEastAsia"/>
            <w:snapToGrid/>
            <w:color w:val="auto"/>
            <w:kern w:val="0"/>
            <w:sz w:val="24"/>
            <w:szCs w:val="24"/>
            <w:lang w:val="en-US" w:eastAsia="zh-CN"/>
            <w:rPrChange w:id="9198" w:author="天天" w:date="2025-12-18T10:33:49Z">
              <w:rPr>
                <w:rFonts w:hint="default" w:ascii="宋体" w:hAnsi="宋体" w:eastAsia="宋体" w:cs="宋体"/>
                <w:snapToGrid/>
                <w:color w:val="auto"/>
                <w:kern w:val="0"/>
                <w:sz w:val="24"/>
                <w:szCs w:val="24"/>
                <w:lang w:val="en-US" w:eastAsia="zh-CN"/>
              </w:rPr>
            </w:rPrChange>
          </w:rPr>
          <w:delText>负责</w:delText>
        </w:r>
      </w:del>
      <w:del w:id="9200" w:author="Administrator" w:date="2026-01-06T14:38:12Z">
        <w:r>
          <w:rPr>
            <w:rFonts w:hint="default" w:ascii="Times New Roman" w:hAnsi="Times New Roman" w:cs="Times New Roman" w:eastAsiaTheme="minorEastAsia"/>
            <w:snapToGrid/>
            <w:color w:val="auto"/>
            <w:kern w:val="0"/>
            <w:sz w:val="24"/>
            <w:szCs w:val="24"/>
            <w:lang w:eastAsia="zh-CN"/>
            <w:rPrChange w:id="9201" w:author="天天" w:date="2025-12-18T10:33:49Z">
              <w:rPr>
                <w:rFonts w:hint="eastAsia" w:ascii="宋体" w:hAnsi="宋体" w:eastAsia="宋体" w:cs="宋体"/>
                <w:snapToGrid/>
                <w:color w:val="auto"/>
                <w:kern w:val="0"/>
                <w:sz w:val="24"/>
                <w:szCs w:val="24"/>
                <w:lang w:eastAsia="zh-CN"/>
              </w:rPr>
            </w:rPrChange>
          </w:rPr>
          <w:delText xml:space="preserve">人：           </w:delText>
        </w:r>
      </w:del>
    </w:p>
    <w:p w14:paraId="09AE04ED">
      <w:pPr>
        <w:widowControl/>
        <w:kinsoku/>
        <w:autoSpaceDE/>
        <w:autoSpaceDN/>
        <w:adjustRightInd/>
        <w:snapToGrid/>
        <w:spacing w:line="360" w:lineRule="auto"/>
        <w:jc w:val="left"/>
        <w:textAlignment w:val="auto"/>
        <w:rPr>
          <w:del w:id="9203" w:author="Administrator" w:date="2026-01-06T14:38:12Z"/>
          <w:rFonts w:hint="default" w:ascii="Times New Roman" w:hAnsi="Times New Roman" w:cs="Times New Roman" w:eastAsiaTheme="minorEastAsia"/>
          <w:snapToGrid/>
          <w:color w:val="auto"/>
          <w:kern w:val="2"/>
          <w:sz w:val="24"/>
          <w:szCs w:val="24"/>
          <w:lang w:eastAsia="zh-CN"/>
          <w:rPrChange w:id="9204" w:author="天天" w:date="2025-12-18T10:33:49Z">
            <w:rPr>
              <w:del w:id="9205" w:author="Administrator" w:date="2026-01-06T14:38:12Z"/>
              <w:rFonts w:ascii="宋体" w:hAnsi="宋体" w:eastAsia="宋体" w:cs="宋体"/>
              <w:snapToGrid/>
              <w:color w:val="auto"/>
              <w:kern w:val="2"/>
              <w:sz w:val="24"/>
              <w:szCs w:val="24"/>
              <w:lang w:eastAsia="zh-CN"/>
            </w:rPr>
          </w:rPrChange>
        </w:rPr>
      </w:pPr>
      <w:del w:id="9206" w:author="Administrator" w:date="2026-01-06T14:38:12Z">
        <w:r>
          <w:rPr>
            <w:rFonts w:hint="default" w:ascii="Times New Roman" w:hAnsi="Times New Roman" w:cs="Times New Roman" w:eastAsiaTheme="minorEastAsia"/>
            <w:snapToGrid/>
            <w:color w:val="auto"/>
            <w:kern w:val="0"/>
            <w:sz w:val="24"/>
            <w:szCs w:val="24"/>
            <w:lang w:eastAsia="zh-CN"/>
            <w:rPrChange w:id="9207" w:author="天天" w:date="2025-12-18T10:33:49Z">
              <w:rPr>
                <w:rFonts w:hint="eastAsia" w:ascii="宋体" w:hAnsi="宋体" w:eastAsia="宋体" w:cs="宋体"/>
                <w:snapToGrid/>
                <w:color w:val="auto"/>
                <w:kern w:val="0"/>
                <w:sz w:val="24"/>
                <w:szCs w:val="24"/>
                <w:lang w:eastAsia="zh-CN"/>
              </w:rPr>
            </w:rPrChange>
          </w:rPr>
          <w:delText xml:space="preserve">委托代理人：          </w:delText>
        </w:r>
      </w:del>
      <w:del w:id="9209" w:author="Administrator" w:date="2026-01-06T14:38:12Z">
        <w:r>
          <w:rPr>
            <w:rFonts w:hint="default" w:ascii="Times New Roman" w:hAnsi="Times New Roman" w:cs="Times New Roman" w:eastAsiaTheme="minorEastAsia"/>
            <w:snapToGrid/>
            <w:color w:val="auto"/>
            <w:kern w:val="0"/>
            <w:sz w:val="24"/>
            <w:szCs w:val="24"/>
            <w:lang w:val="en-US" w:eastAsia="zh-CN"/>
            <w:rPrChange w:id="9210" w:author="天天" w:date="2025-12-18T10:33:49Z">
              <w:rPr>
                <w:rFonts w:hint="eastAsia" w:ascii="宋体" w:hAnsi="宋体" w:eastAsia="宋体" w:cs="宋体"/>
                <w:snapToGrid/>
                <w:color w:val="auto"/>
                <w:kern w:val="0"/>
                <w:sz w:val="24"/>
                <w:szCs w:val="24"/>
                <w:lang w:val="en-US" w:eastAsia="zh-CN"/>
              </w:rPr>
            </w:rPrChange>
          </w:rPr>
          <w:delText xml:space="preserve">             </w:delText>
        </w:r>
      </w:del>
      <w:del w:id="9212" w:author="Administrator" w:date="2026-01-06T14:38:12Z">
        <w:r>
          <w:rPr>
            <w:rFonts w:hint="default" w:ascii="Times New Roman" w:hAnsi="Times New Roman" w:cs="Times New Roman" w:eastAsiaTheme="minorEastAsia"/>
            <w:snapToGrid/>
            <w:color w:val="auto"/>
            <w:kern w:val="0"/>
            <w:sz w:val="24"/>
            <w:szCs w:val="24"/>
            <w:lang w:eastAsia="zh-CN"/>
            <w:rPrChange w:id="9213" w:author="天天" w:date="2025-12-18T10:33:49Z">
              <w:rPr>
                <w:rFonts w:hint="eastAsia" w:ascii="宋体" w:hAnsi="宋体" w:eastAsia="宋体" w:cs="宋体"/>
                <w:snapToGrid/>
                <w:color w:val="auto"/>
                <w:kern w:val="0"/>
                <w:sz w:val="24"/>
                <w:szCs w:val="24"/>
                <w:lang w:eastAsia="zh-CN"/>
              </w:rPr>
            </w:rPrChange>
          </w:rPr>
          <w:delText xml:space="preserve">  </w:delText>
        </w:r>
      </w:del>
      <w:del w:id="9215" w:author="Administrator" w:date="2026-01-06T14:38:12Z">
        <w:r>
          <w:rPr>
            <w:rFonts w:hint="default" w:ascii="Times New Roman" w:hAnsi="Times New Roman" w:cs="Times New Roman" w:eastAsiaTheme="minorEastAsia"/>
            <w:snapToGrid/>
            <w:color w:val="auto"/>
            <w:kern w:val="0"/>
            <w:sz w:val="24"/>
            <w:szCs w:val="24"/>
            <w:lang w:val="en-US" w:eastAsia="zh-CN"/>
            <w:rPrChange w:id="9216" w:author="天天" w:date="2025-12-18T10:33:49Z">
              <w:rPr>
                <w:rFonts w:hint="eastAsia" w:ascii="宋体" w:hAnsi="宋体" w:eastAsia="宋体" w:cs="宋体"/>
                <w:snapToGrid/>
                <w:color w:val="auto"/>
                <w:kern w:val="0"/>
                <w:sz w:val="24"/>
                <w:szCs w:val="24"/>
                <w:lang w:val="en-US" w:eastAsia="zh-CN"/>
              </w:rPr>
            </w:rPrChange>
          </w:rPr>
          <w:delText xml:space="preserve"> </w:delText>
        </w:r>
      </w:del>
      <w:del w:id="9218" w:author="Administrator" w:date="2026-01-06T14:38:12Z">
        <w:r>
          <w:rPr>
            <w:rFonts w:hint="default" w:ascii="Times New Roman" w:hAnsi="Times New Roman" w:cs="Times New Roman" w:eastAsiaTheme="minorEastAsia"/>
            <w:snapToGrid/>
            <w:color w:val="auto"/>
            <w:kern w:val="0"/>
            <w:sz w:val="24"/>
            <w:szCs w:val="24"/>
            <w:lang w:eastAsia="zh-CN"/>
            <w:rPrChange w:id="9219" w:author="天天" w:date="2025-12-18T10:33:49Z">
              <w:rPr>
                <w:rFonts w:hint="eastAsia" w:ascii="宋体" w:hAnsi="宋体" w:eastAsia="宋体" w:cs="宋体"/>
                <w:snapToGrid/>
                <w:color w:val="auto"/>
                <w:kern w:val="0"/>
                <w:sz w:val="24"/>
                <w:szCs w:val="24"/>
                <w:lang w:eastAsia="zh-CN"/>
              </w:rPr>
            </w:rPrChange>
          </w:rPr>
          <w:delText xml:space="preserve">委托代理人：           </w:delText>
        </w:r>
      </w:del>
    </w:p>
    <w:p w14:paraId="3241DFB5">
      <w:pPr>
        <w:widowControl/>
        <w:kinsoku/>
        <w:autoSpaceDE/>
        <w:autoSpaceDN/>
        <w:adjustRightInd/>
        <w:snapToGrid/>
        <w:spacing w:line="360" w:lineRule="auto"/>
        <w:jc w:val="left"/>
        <w:textAlignment w:val="auto"/>
        <w:rPr>
          <w:del w:id="9221" w:author="Administrator" w:date="2026-01-06T14:38:12Z"/>
          <w:rFonts w:hint="default" w:ascii="Times New Roman" w:hAnsi="Times New Roman" w:cs="Times New Roman" w:eastAsiaTheme="minorEastAsia"/>
          <w:snapToGrid/>
          <w:color w:val="auto"/>
          <w:kern w:val="2"/>
          <w:sz w:val="24"/>
          <w:szCs w:val="24"/>
          <w:lang w:eastAsia="zh-CN"/>
          <w:rPrChange w:id="9222" w:author="天天" w:date="2025-12-18T10:33:49Z">
            <w:rPr>
              <w:del w:id="9223" w:author="Administrator" w:date="2026-01-06T14:38:12Z"/>
              <w:rFonts w:ascii="宋体" w:hAnsi="宋体" w:eastAsia="宋体" w:cs="宋体"/>
              <w:snapToGrid/>
              <w:color w:val="auto"/>
              <w:kern w:val="2"/>
              <w:sz w:val="24"/>
              <w:szCs w:val="24"/>
              <w:lang w:eastAsia="zh-CN"/>
            </w:rPr>
          </w:rPrChange>
        </w:rPr>
      </w:pPr>
      <w:del w:id="9224" w:author="Administrator" w:date="2026-01-06T14:38:12Z">
        <w:r>
          <w:rPr>
            <w:rFonts w:hint="default" w:ascii="Times New Roman" w:hAnsi="Times New Roman" w:cs="Times New Roman" w:eastAsiaTheme="minorEastAsia"/>
            <w:snapToGrid/>
            <w:color w:val="auto"/>
            <w:kern w:val="0"/>
            <w:sz w:val="24"/>
            <w:szCs w:val="24"/>
            <w:lang w:eastAsia="zh-CN"/>
            <w:rPrChange w:id="9225" w:author="天天" w:date="2025-12-18T10:33:49Z">
              <w:rPr>
                <w:rFonts w:hint="eastAsia" w:ascii="宋体" w:hAnsi="宋体" w:eastAsia="宋体" w:cs="宋体"/>
                <w:snapToGrid/>
                <w:color w:val="auto"/>
                <w:kern w:val="0"/>
                <w:sz w:val="24"/>
                <w:szCs w:val="24"/>
                <w:lang w:eastAsia="zh-CN"/>
              </w:rPr>
            </w:rPrChange>
          </w:rPr>
          <w:delText xml:space="preserve">联系方法：             </w:delText>
        </w:r>
      </w:del>
      <w:del w:id="9227" w:author="Administrator" w:date="2026-01-06T14:38:12Z">
        <w:r>
          <w:rPr>
            <w:rFonts w:hint="default" w:ascii="Times New Roman" w:hAnsi="Times New Roman" w:cs="Times New Roman" w:eastAsiaTheme="minorEastAsia"/>
            <w:snapToGrid/>
            <w:color w:val="auto"/>
            <w:kern w:val="0"/>
            <w:sz w:val="24"/>
            <w:szCs w:val="24"/>
            <w:lang w:val="en-US" w:eastAsia="zh-CN"/>
            <w:rPrChange w:id="9228" w:author="天天" w:date="2025-12-18T10:33:49Z">
              <w:rPr>
                <w:rFonts w:hint="eastAsia" w:ascii="宋体" w:hAnsi="宋体" w:eastAsia="宋体" w:cs="宋体"/>
                <w:snapToGrid/>
                <w:color w:val="auto"/>
                <w:kern w:val="0"/>
                <w:sz w:val="24"/>
                <w:szCs w:val="24"/>
                <w:lang w:val="en-US" w:eastAsia="zh-CN"/>
              </w:rPr>
            </w:rPrChange>
          </w:rPr>
          <w:delText xml:space="preserve">              </w:delText>
        </w:r>
      </w:del>
      <w:del w:id="9230" w:author="Administrator" w:date="2026-01-06T14:38:12Z">
        <w:r>
          <w:rPr>
            <w:rFonts w:hint="default" w:ascii="Times New Roman" w:hAnsi="Times New Roman" w:cs="Times New Roman" w:eastAsiaTheme="minorEastAsia"/>
            <w:snapToGrid/>
            <w:color w:val="auto"/>
            <w:kern w:val="0"/>
            <w:sz w:val="24"/>
            <w:szCs w:val="24"/>
            <w:lang w:eastAsia="zh-CN"/>
            <w:rPrChange w:id="9231" w:author="天天" w:date="2025-12-18T10:33:49Z">
              <w:rPr>
                <w:rFonts w:hint="eastAsia" w:ascii="宋体" w:hAnsi="宋体" w:eastAsia="宋体" w:cs="宋体"/>
                <w:snapToGrid/>
                <w:color w:val="auto"/>
                <w:kern w:val="0"/>
                <w:sz w:val="24"/>
                <w:szCs w:val="24"/>
                <w:lang w:eastAsia="zh-CN"/>
              </w:rPr>
            </w:rPrChange>
          </w:rPr>
          <w:delText xml:space="preserve"> 联系方法：      </w:delText>
        </w:r>
      </w:del>
    </w:p>
    <w:p w14:paraId="5913DCC6">
      <w:pPr>
        <w:widowControl/>
        <w:kinsoku/>
        <w:autoSpaceDE/>
        <w:autoSpaceDN/>
        <w:adjustRightInd/>
        <w:snapToGrid/>
        <w:spacing w:line="360" w:lineRule="auto"/>
        <w:jc w:val="left"/>
        <w:textAlignment w:val="auto"/>
        <w:rPr>
          <w:del w:id="9233" w:author="Administrator" w:date="2026-01-06T14:38:12Z"/>
          <w:rFonts w:hint="default" w:ascii="Times New Roman" w:hAnsi="Times New Roman" w:cs="Times New Roman" w:eastAsiaTheme="minorEastAsia"/>
          <w:snapToGrid/>
          <w:color w:val="auto"/>
          <w:kern w:val="2"/>
          <w:sz w:val="24"/>
          <w:szCs w:val="24"/>
          <w:lang w:eastAsia="zh-CN"/>
          <w:rPrChange w:id="9234" w:author="天天" w:date="2025-12-18T10:33:49Z">
            <w:rPr>
              <w:del w:id="9235" w:author="Administrator" w:date="2026-01-06T14:38:12Z"/>
              <w:rFonts w:ascii="宋体" w:hAnsi="宋体" w:eastAsia="宋体" w:cs="宋体"/>
              <w:snapToGrid/>
              <w:color w:val="auto"/>
              <w:kern w:val="2"/>
              <w:sz w:val="24"/>
              <w:szCs w:val="24"/>
              <w:lang w:eastAsia="zh-CN"/>
            </w:rPr>
          </w:rPrChange>
        </w:rPr>
      </w:pPr>
      <w:del w:id="9236" w:author="Administrator" w:date="2026-01-06T14:38:12Z">
        <w:r>
          <w:rPr>
            <w:rFonts w:hint="default" w:ascii="Times New Roman" w:hAnsi="Times New Roman" w:cs="Times New Roman" w:eastAsiaTheme="minorEastAsia"/>
            <w:snapToGrid/>
            <w:color w:val="auto"/>
            <w:kern w:val="0"/>
            <w:sz w:val="24"/>
            <w:szCs w:val="24"/>
            <w:lang w:eastAsia="zh-CN"/>
            <w:rPrChange w:id="9237" w:author="天天" w:date="2025-12-18T10:33:49Z">
              <w:rPr>
                <w:rFonts w:hint="eastAsia" w:ascii="宋体" w:hAnsi="宋体" w:eastAsia="宋体" w:cs="宋体"/>
                <w:snapToGrid/>
                <w:color w:val="auto"/>
                <w:kern w:val="0"/>
                <w:sz w:val="24"/>
                <w:szCs w:val="24"/>
                <w:lang w:eastAsia="zh-CN"/>
              </w:rPr>
            </w:rPrChange>
          </w:rPr>
          <w:delText xml:space="preserve">开户银行：             </w:delText>
        </w:r>
      </w:del>
      <w:del w:id="9239" w:author="Administrator" w:date="2026-01-06T14:38:12Z">
        <w:r>
          <w:rPr>
            <w:rFonts w:hint="default" w:ascii="Times New Roman" w:hAnsi="Times New Roman" w:cs="Times New Roman" w:eastAsiaTheme="minorEastAsia"/>
            <w:snapToGrid/>
            <w:color w:val="auto"/>
            <w:kern w:val="0"/>
            <w:sz w:val="24"/>
            <w:szCs w:val="24"/>
            <w:lang w:val="en-US" w:eastAsia="zh-CN"/>
            <w:rPrChange w:id="9240" w:author="天天" w:date="2025-12-18T10:33:49Z">
              <w:rPr>
                <w:rFonts w:hint="eastAsia" w:ascii="宋体" w:hAnsi="宋体" w:eastAsia="宋体" w:cs="宋体"/>
                <w:snapToGrid/>
                <w:color w:val="auto"/>
                <w:kern w:val="0"/>
                <w:sz w:val="24"/>
                <w:szCs w:val="24"/>
                <w:lang w:val="en-US" w:eastAsia="zh-CN"/>
              </w:rPr>
            </w:rPrChange>
          </w:rPr>
          <w:delText xml:space="preserve">              </w:delText>
        </w:r>
      </w:del>
      <w:del w:id="9242" w:author="Administrator" w:date="2026-01-06T14:38:12Z">
        <w:r>
          <w:rPr>
            <w:rFonts w:hint="default" w:ascii="Times New Roman" w:hAnsi="Times New Roman" w:cs="Times New Roman" w:eastAsiaTheme="minorEastAsia"/>
            <w:snapToGrid/>
            <w:color w:val="auto"/>
            <w:kern w:val="0"/>
            <w:sz w:val="24"/>
            <w:szCs w:val="24"/>
            <w:lang w:eastAsia="zh-CN"/>
            <w:rPrChange w:id="9243" w:author="天天" w:date="2025-12-18T10:33:49Z">
              <w:rPr>
                <w:rFonts w:hint="eastAsia" w:ascii="宋体" w:hAnsi="宋体" w:eastAsia="宋体" w:cs="宋体"/>
                <w:snapToGrid/>
                <w:color w:val="auto"/>
                <w:kern w:val="0"/>
                <w:sz w:val="24"/>
                <w:szCs w:val="24"/>
                <w:lang w:eastAsia="zh-CN"/>
              </w:rPr>
            </w:rPrChange>
          </w:rPr>
          <w:delText xml:space="preserve"> 开户银行：            </w:delText>
        </w:r>
      </w:del>
    </w:p>
    <w:p w14:paraId="1E8C7C2F">
      <w:pPr>
        <w:widowControl/>
        <w:kinsoku/>
        <w:autoSpaceDE/>
        <w:autoSpaceDN/>
        <w:adjustRightInd/>
        <w:snapToGrid/>
        <w:spacing w:line="360" w:lineRule="auto"/>
        <w:jc w:val="left"/>
        <w:textAlignment w:val="auto"/>
        <w:rPr>
          <w:del w:id="9245" w:author="Administrator" w:date="2026-01-06T14:38:12Z"/>
          <w:rFonts w:hint="default" w:ascii="Times New Roman" w:hAnsi="Times New Roman" w:cs="Times New Roman" w:eastAsiaTheme="minorEastAsia"/>
          <w:snapToGrid/>
          <w:color w:val="auto"/>
          <w:kern w:val="2"/>
          <w:sz w:val="24"/>
          <w:szCs w:val="24"/>
          <w:lang w:eastAsia="zh-CN"/>
          <w:rPrChange w:id="9246" w:author="天天" w:date="2025-12-18T10:33:49Z">
            <w:rPr>
              <w:del w:id="9247" w:author="Administrator" w:date="2026-01-06T14:38:12Z"/>
              <w:rFonts w:ascii="宋体" w:hAnsi="宋体" w:eastAsia="宋体" w:cs="宋体"/>
              <w:snapToGrid/>
              <w:color w:val="auto"/>
              <w:kern w:val="2"/>
              <w:sz w:val="24"/>
              <w:szCs w:val="24"/>
              <w:lang w:eastAsia="zh-CN"/>
            </w:rPr>
          </w:rPrChange>
        </w:rPr>
      </w:pPr>
      <w:del w:id="9248" w:author="Administrator" w:date="2026-01-06T14:38:12Z">
        <w:r>
          <w:rPr>
            <w:rFonts w:hint="default" w:ascii="Times New Roman" w:hAnsi="Times New Roman" w:cs="Times New Roman" w:eastAsiaTheme="minorEastAsia"/>
            <w:snapToGrid/>
            <w:color w:val="auto"/>
            <w:kern w:val="0"/>
            <w:sz w:val="24"/>
            <w:szCs w:val="24"/>
            <w:lang w:eastAsia="zh-CN"/>
            <w:rPrChange w:id="9249" w:author="天天" w:date="2025-12-18T10:33:49Z">
              <w:rPr>
                <w:rFonts w:hint="eastAsia" w:ascii="宋体" w:hAnsi="宋体" w:eastAsia="宋体" w:cs="宋体"/>
                <w:snapToGrid/>
                <w:color w:val="auto"/>
                <w:kern w:val="0"/>
                <w:sz w:val="24"/>
                <w:szCs w:val="24"/>
                <w:lang w:eastAsia="zh-CN"/>
              </w:rPr>
            </w:rPrChange>
          </w:rPr>
          <w:delText xml:space="preserve">账号：                 </w:delText>
        </w:r>
      </w:del>
      <w:del w:id="9251" w:author="Administrator" w:date="2026-01-06T14:38:12Z">
        <w:r>
          <w:rPr>
            <w:rFonts w:hint="default" w:ascii="Times New Roman" w:hAnsi="Times New Roman" w:cs="Times New Roman" w:eastAsiaTheme="minorEastAsia"/>
            <w:snapToGrid/>
            <w:color w:val="auto"/>
            <w:kern w:val="0"/>
            <w:sz w:val="24"/>
            <w:szCs w:val="24"/>
            <w:lang w:val="en-US" w:eastAsia="zh-CN"/>
            <w:rPrChange w:id="9252" w:author="天天" w:date="2025-12-18T10:33:49Z">
              <w:rPr>
                <w:rFonts w:hint="eastAsia" w:ascii="宋体" w:hAnsi="宋体" w:eastAsia="宋体" w:cs="宋体"/>
                <w:snapToGrid/>
                <w:color w:val="auto"/>
                <w:kern w:val="0"/>
                <w:sz w:val="24"/>
                <w:szCs w:val="24"/>
                <w:lang w:val="en-US" w:eastAsia="zh-CN"/>
              </w:rPr>
            </w:rPrChange>
          </w:rPr>
          <w:delText xml:space="preserve">              </w:delText>
        </w:r>
      </w:del>
      <w:del w:id="9254" w:author="Administrator" w:date="2026-01-06T14:38:12Z">
        <w:r>
          <w:rPr>
            <w:rFonts w:hint="default" w:ascii="Times New Roman" w:hAnsi="Times New Roman" w:cs="Times New Roman" w:eastAsiaTheme="minorEastAsia"/>
            <w:snapToGrid/>
            <w:color w:val="auto"/>
            <w:kern w:val="0"/>
            <w:sz w:val="24"/>
            <w:szCs w:val="24"/>
            <w:lang w:eastAsia="zh-CN"/>
            <w:rPrChange w:id="9255" w:author="天天" w:date="2025-12-18T10:33:49Z">
              <w:rPr>
                <w:rFonts w:hint="eastAsia" w:ascii="宋体" w:hAnsi="宋体" w:eastAsia="宋体" w:cs="宋体"/>
                <w:snapToGrid/>
                <w:color w:val="auto"/>
                <w:kern w:val="0"/>
                <w:sz w:val="24"/>
                <w:szCs w:val="24"/>
                <w:lang w:eastAsia="zh-CN"/>
              </w:rPr>
            </w:rPrChange>
          </w:rPr>
          <w:delText xml:space="preserve"> 账号：            </w:delText>
        </w:r>
      </w:del>
    </w:p>
    <w:p w14:paraId="0EE90842">
      <w:pPr>
        <w:widowControl/>
        <w:kinsoku/>
        <w:autoSpaceDE/>
        <w:autoSpaceDN/>
        <w:adjustRightInd/>
        <w:snapToGrid/>
        <w:spacing w:line="360" w:lineRule="auto"/>
        <w:jc w:val="left"/>
        <w:textAlignment w:val="auto"/>
        <w:rPr>
          <w:del w:id="9257" w:author="Administrator" w:date="2026-01-06T14:38:12Z"/>
          <w:rFonts w:hint="default" w:ascii="Times New Roman" w:hAnsi="Times New Roman" w:cs="Times New Roman" w:eastAsiaTheme="minorEastAsia"/>
          <w:b/>
          <w:bCs/>
          <w:snapToGrid/>
          <w:color w:val="auto"/>
          <w:kern w:val="2"/>
          <w:sz w:val="36"/>
          <w:szCs w:val="24"/>
          <w:lang w:eastAsia="zh-CN"/>
          <w:rPrChange w:id="9258" w:author="天天" w:date="2025-12-18T10:33:49Z">
            <w:rPr>
              <w:del w:id="9259" w:author="Administrator" w:date="2026-01-06T14:38:12Z"/>
              <w:rFonts w:ascii="宋体" w:hAnsi="宋体" w:eastAsia="宋体" w:cs="Times New Roman"/>
              <w:b/>
              <w:bCs/>
              <w:snapToGrid/>
              <w:color w:val="auto"/>
              <w:kern w:val="2"/>
              <w:sz w:val="36"/>
              <w:szCs w:val="24"/>
              <w:lang w:eastAsia="zh-CN"/>
            </w:rPr>
          </w:rPrChange>
        </w:rPr>
      </w:pPr>
      <w:del w:id="9260" w:author="Administrator" w:date="2026-01-06T14:38:12Z">
        <w:r>
          <w:rPr>
            <w:rFonts w:hint="default" w:ascii="Times New Roman" w:hAnsi="Times New Roman" w:cs="Times New Roman" w:eastAsiaTheme="minorEastAsia"/>
            <w:snapToGrid/>
            <w:color w:val="auto"/>
            <w:kern w:val="0"/>
            <w:sz w:val="24"/>
            <w:szCs w:val="24"/>
            <w:lang w:eastAsia="zh-CN"/>
            <w:rPrChange w:id="9261" w:author="天天" w:date="2025-12-18T10:33:49Z">
              <w:rPr>
                <w:rFonts w:hint="eastAsia" w:ascii="宋体" w:hAnsi="宋体" w:eastAsia="宋体" w:cs="宋体"/>
                <w:snapToGrid/>
                <w:color w:val="auto"/>
                <w:kern w:val="0"/>
                <w:sz w:val="24"/>
                <w:szCs w:val="24"/>
                <w:lang w:eastAsia="zh-CN"/>
              </w:rPr>
            </w:rPrChange>
          </w:rPr>
          <w:delText xml:space="preserve">签订地点： </w:delText>
        </w:r>
      </w:del>
      <w:del w:id="9263" w:author="Administrator" w:date="2026-01-06T14:38:12Z">
        <w:r>
          <w:rPr>
            <w:rFonts w:hint="default" w:ascii="Times New Roman" w:hAnsi="Times New Roman" w:cs="Times New Roman" w:eastAsiaTheme="minorEastAsia"/>
            <w:snapToGrid/>
            <w:color w:val="auto"/>
            <w:kern w:val="0"/>
            <w:sz w:val="24"/>
            <w:szCs w:val="24"/>
            <w:lang w:val="en-US" w:eastAsia="zh-CN"/>
            <w:rPrChange w:id="9264" w:author="天天" w:date="2025-12-18T10:33:49Z">
              <w:rPr>
                <w:rFonts w:hint="eastAsia" w:ascii="宋体" w:hAnsi="宋体" w:eastAsia="宋体" w:cs="宋体"/>
                <w:snapToGrid/>
                <w:color w:val="auto"/>
                <w:kern w:val="0"/>
                <w:sz w:val="24"/>
                <w:szCs w:val="24"/>
                <w:lang w:val="en-US" w:eastAsia="zh-CN"/>
              </w:rPr>
            </w:rPrChange>
          </w:rPr>
          <w:delText xml:space="preserve">                           </w:delText>
        </w:r>
      </w:del>
      <w:del w:id="9266" w:author="Administrator" w:date="2026-01-06T14:38:12Z">
        <w:r>
          <w:rPr>
            <w:rFonts w:hint="default" w:ascii="Times New Roman" w:hAnsi="Times New Roman" w:cs="Times New Roman" w:eastAsiaTheme="minorEastAsia"/>
            <w:snapToGrid/>
            <w:color w:val="auto"/>
            <w:kern w:val="0"/>
            <w:sz w:val="24"/>
            <w:szCs w:val="24"/>
            <w:lang w:eastAsia="zh-CN"/>
            <w:rPrChange w:id="9267" w:author="天天" w:date="2025-12-18T10:33:49Z">
              <w:rPr>
                <w:rFonts w:hint="eastAsia" w:ascii="宋体" w:hAnsi="宋体" w:eastAsia="宋体" w:cs="宋体"/>
                <w:snapToGrid/>
                <w:color w:val="auto"/>
                <w:kern w:val="0"/>
                <w:sz w:val="24"/>
                <w:szCs w:val="24"/>
                <w:lang w:eastAsia="zh-CN"/>
              </w:rPr>
            </w:rPrChange>
          </w:rPr>
          <w:delText>签订日期： 年 月 日</w:delText>
        </w:r>
      </w:del>
    </w:p>
    <w:p w14:paraId="49F2584D">
      <w:pPr>
        <w:keepNext w:val="0"/>
        <w:keepLines w:val="0"/>
        <w:pageBreakBefore w:val="0"/>
        <w:widowControl/>
        <w:kinsoku/>
        <w:wordWrap/>
        <w:overflowPunct/>
        <w:topLinePunct w:val="0"/>
        <w:autoSpaceDE/>
        <w:autoSpaceDN/>
        <w:bidi w:val="0"/>
        <w:adjustRightInd/>
        <w:snapToGrid/>
        <w:spacing w:line="360" w:lineRule="auto"/>
        <w:ind w:left="0" w:right="0"/>
        <w:jc w:val="left"/>
        <w:textAlignment w:val="auto"/>
        <w:rPr>
          <w:del w:id="9270" w:author="Administrator" w:date="2026-01-06T14:38:12Z"/>
          <w:rFonts w:hint="default" w:eastAsia="宋体"/>
          <w:spacing w:val="-7"/>
          <w:sz w:val="24"/>
          <w:szCs w:val="24"/>
          <w:lang w:val="en-US" w:eastAsia="zh-CN"/>
        </w:rPr>
        <w:pPrChange w:id="9269" w:author="天天" w:date="2025-12-18T10:22:05Z">
          <w:pPr>
            <w:pStyle w:val="5"/>
            <w:keepNext w:val="0"/>
            <w:keepLines w:val="0"/>
            <w:pageBreakBefore w:val="0"/>
            <w:widowControl/>
            <w:kinsoku w:val="0"/>
            <w:wordWrap/>
            <w:overflowPunct/>
            <w:topLinePunct w:val="0"/>
            <w:autoSpaceDE w:val="0"/>
            <w:autoSpaceDN w:val="0"/>
            <w:bidi w:val="0"/>
            <w:adjustRightInd/>
            <w:snapToGrid w:val="0"/>
            <w:spacing w:line="440" w:lineRule="exact"/>
            <w:ind w:left="0" w:right="0" w:firstLine="0"/>
            <w:jc w:val="both"/>
            <w:textAlignment w:val="baseline"/>
          </w:pPr>
        </w:pPrChange>
      </w:pPr>
      <w:del w:id="9271" w:author="Administrator" w:date="2026-01-06T14:38:12Z">
        <w:r>
          <w:rPr>
            <w:rFonts w:hint="default" w:ascii="Times New Roman" w:hAnsi="Times New Roman" w:cs="Times New Roman" w:eastAsiaTheme="minorEastAsia"/>
            <w:spacing w:val="-7"/>
            <w:sz w:val="24"/>
            <w:szCs w:val="24"/>
            <w:lang w:val="en-US" w:eastAsia="zh-CN"/>
            <w:rPrChange w:id="9272" w:author="天天" w:date="2025-12-18T10:33:49Z">
              <w:rPr>
                <w:rFonts w:hint="eastAsia"/>
                <w:spacing w:val="-7"/>
                <w:sz w:val="24"/>
                <w:szCs w:val="24"/>
                <w:lang w:val="en-US" w:eastAsia="zh-CN"/>
              </w:rPr>
            </w:rPrChange>
          </w:rPr>
          <w:delText xml:space="preserve">          </w:delText>
        </w:r>
      </w:del>
      <w:del w:id="9274" w:author="Administrator" w:date="2026-01-06T14:38:12Z">
        <w:r>
          <w:rPr>
            <w:rFonts w:hint="eastAsia" w:asciiTheme="minorEastAsia" w:hAnsiTheme="minorEastAsia" w:eastAsiaTheme="minorEastAsia" w:cstheme="minorEastAsia"/>
            <w:spacing w:val="-7"/>
            <w:sz w:val="24"/>
            <w:szCs w:val="24"/>
            <w:lang w:val="en-US" w:eastAsia="zh-CN"/>
            <w:rPrChange w:id="9275" w:author="天天" w:date="2025-12-18T10:32:53Z">
              <w:rPr>
                <w:rFonts w:hint="eastAsia"/>
                <w:spacing w:val="-7"/>
                <w:sz w:val="24"/>
                <w:szCs w:val="24"/>
                <w:lang w:val="en-US" w:eastAsia="zh-CN"/>
              </w:rPr>
            </w:rPrChange>
          </w:rPr>
          <w:delText xml:space="preserve"> </w:delText>
        </w:r>
      </w:del>
      <w:del w:id="9277" w:author="Administrator" w:date="2026-01-06T14:38:12Z">
        <w:r>
          <w:rPr>
            <w:rFonts w:hint="eastAsia"/>
            <w:spacing w:val="-7"/>
            <w:sz w:val="24"/>
            <w:szCs w:val="24"/>
            <w:lang w:val="en-US" w:eastAsia="zh-CN"/>
          </w:rPr>
          <w:delText xml:space="preserve">                    </w:delText>
        </w:r>
      </w:del>
    </w:p>
    <w:p w14:paraId="578DE86F">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both"/>
        <w:textAlignment w:val="baseline"/>
        <w:rPr>
          <w:del w:id="9278" w:author="Administrator" w:date="2026-01-06T14:38:12Z"/>
          <w:rFonts w:ascii="Arial" w:hAnsi="Arial" w:eastAsia="Arial"/>
          <w:snapToGrid w:val="0"/>
          <w:color w:val="000000"/>
          <w:kern w:val="0"/>
          <w:sz w:val="21"/>
          <w:szCs w:val="21"/>
          <w:lang w:eastAsia="en-US"/>
        </w:rPr>
      </w:pPr>
    </w:p>
    <w:p w14:paraId="0F2AE273">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left"/>
        <w:textAlignment w:val="baseline"/>
        <w:rPr>
          <w:del w:id="9279" w:author="Administrator" w:date="2026-01-06T14:38:12Z"/>
          <w:rFonts w:ascii="Arial" w:hAnsi="Arial" w:eastAsia="Arial"/>
          <w:snapToGrid w:val="0"/>
          <w:color w:val="000000"/>
          <w:kern w:val="0"/>
          <w:sz w:val="21"/>
          <w:szCs w:val="21"/>
          <w:lang w:eastAsia="en-US"/>
        </w:rPr>
      </w:pPr>
    </w:p>
    <w:p w14:paraId="2D06CBDC">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left"/>
        <w:textAlignment w:val="baseline"/>
        <w:rPr>
          <w:del w:id="9280" w:author="Administrator" w:date="2026-01-06T14:38:12Z"/>
          <w:rFonts w:ascii="Arial" w:hAnsi="Arial" w:eastAsia="Arial"/>
          <w:snapToGrid w:val="0"/>
          <w:color w:val="000000"/>
          <w:kern w:val="0"/>
          <w:sz w:val="21"/>
          <w:szCs w:val="21"/>
          <w:lang w:eastAsia="en-US"/>
        </w:rPr>
      </w:pPr>
    </w:p>
    <w:p w14:paraId="385E7ECA">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left"/>
        <w:textAlignment w:val="baseline"/>
        <w:rPr>
          <w:del w:id="9281" w:author="Administrator" w:date="2026-01-06T14:38:12Z"/>
          <w:rFonts w:ascii="Arial" w:hAnsi="Arial" w:eastAsia="Arial"/>
          <w:snapToGrid w:val="0"/>
          <w:color w:val="000000"/>
          <w:kern w:val="0"/>
          <w:sz w:val="21"/>
          <w:szCs w:val="21"/>
          <w:lang w:eastAsia="en-US"/>
        </w:rPr>
      </w:pPr>
    </w:p>
    <w:p w14:paraId="4337CAF6">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left"/>
        <w:textAlignment w:val="baseline"/>
        <w:rPr>
          <w:del w:id="9282" w:author="Administrator" w:date="2026-01-06T14:38:12Z"/>
          <w:rFonts w:ascii="Arial" w:hAnsi="Arial" w:eastAsia="Arial"/>
          <w:snapToGrid w:val="0"/>
          <w:color w:val="000000"/>
          <w:kern w:val="0"/>
          <w:sz w:val="21"/>
          <w:szCs w:val="21"/>
          <w:lang w:eastAsia="en-US"/>
        </w:rPr>
      </w:pPr>
    </w:p>
    <w:p w14:paraId="3742A199">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left"/>
        <w:textAlignment w:val="baseline"/>
        <w:rPr>
          <w:del w:id="9283" w:author="Administrator" w:date="2026-01-06T14:38:12Z"/>
          <w:rFonts w:ascii="Arial" w:hAnsi="Arial" w:eastAsia="Arial"/>
          <w:snapToGrid w:val="0"/>
          <w:color w:val="000000"/>
          <w:kern w:val="0"/>
          <w:sz w:val="21"/>
          <w:szCs w:val="21"/>
          <w:lang w:eastAsia="en-US"/>
        </w:rPr>
      </w:pPr>
    </w:p>
    <w:p w14:paraId="53BF282F">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left"/>
        <w:textAlignment w:val="baseline"/>
        <w:rPr>
          <w:del w:id="9284" w:author="Administrator" w:date="2026-01-06T14:38:12Z"/>
          <w:rFonts w:ascii="Arial" w:hAnsi="Arial" w:eastAsia="Arial"/>
          <w:snapToGrid w:val="0"/>
          <w:color w:val="000000"/>
          <w:kern w:val="0"/>
          <w:sz w:val="21"/>
          <w:szCs w:val="21"/>
          <w:lang w:eastAsia="en-US"/>
        </w:rPr>
      </w:pPr>
    </w:p>
    <w:p w14:paraId="1D3C0707">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left"/>
        <w:textAlignment w:val="baseline"/>
        <w:rPr>
          <w:del w:id="9285" w:author="Administrator" w:date="2026-01-06T14:38:12Z"/>
          <w:rFonts w:ascii="Arial" w:hAnsi="Arial" w:eastAsia="Arial"/>
          <w:snapToGrid w:val="0"/>
          <w:color w:val="000000"/>
          <w:kern w:val="0"/>
          <w:sz w:val="21"/>
          <w:szCs w:val="21"/>
          <w:lang w:eastAsia="en-US"/>
        </w:rPr>
      </w:pPr>
    </w:p>
    <w:p w14:paraId="28514B28">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left"/>
        <w:textAlignment w:val="baseline"/>
        <w:rPr>
          <w:del w:id="9286" w:author="Administrator" w:date="2026-01-06T14:38:12Z"/>
          <w:rFonts w:ascii="Arial" w:hAnsi="Arial" w:eastAsia="Arial"/>
          <w:snapToGrid w:val="0"/>
          <w:color w:val="000000"/>
          <w:kern w:val="0"/>
          <w:sz w:val="21"/>
          <w:szCs w:val="21"/>
          <w:lang w:eastAsia="en-US"/>
        </w:rPr>
      </w:pPr>
    </w:p>
    <w:p w14:paraId="287AA6AF">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left"/>
        <w:textAlignment w:val="baseline"/>
        <w:rPr>
          <w:del w:id="9287" w:author="Administrator" w:date="2026-01-06T14:38:12Z"/>
          <w:rFonts w:ascii="Arial" w:hAnsi="Arial" w:eastAsia="Arial"/>
          <w:snapToGrid w:val="0"/>
          <w:color w:val="000000"/>
          <w:kern w:val="0"/>
          <w:sz w:val="21"/>
          <w:szCs w:val="21"/>
          <w:lang w:eastAsia="en-US"/>
        </w:rPr>
      </w:pPr>
    </w:p>
    <w:p w14:paraId="09CDACD8">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left"/>
        <w:textAlignment w:val="baseline"/>
        <w:rPr>
          <w:del w:id="9288" w:author="Administrator" w:date="2026-01-06T14:38:12Z"/>
          <w:rFonts w:ascii="Arial" w:hAnsi="Arial" w:eastAsia="Arial"/>
          <w:snapToGrid w:val="0"/>
          <w:color w:val="000000"/>
          <w:kern w:val="0"/>
          <w:sz w:val="32"/>
          <w:szCs w:val="32"/>
          <w:lang w:eastAsia="en-US"/>
        </w:rPr>
      </w:pPr>
    </w:p>
    <w:p w14:paraId="3EBB1393">
      <w:pPr>
        <w:pStyle w:val="5"/>
        <w:widowControl/>
        <w:tabs>
          <w:tab w:val="left" w:pos="2040"/>
          <w:tab w:val="left" w:pos="2880"/>
          <w:tab w:val="left" w:pos="6242"/>
          <w:tab w:val="left" w:pos="7083"/>
          <w:tab w:val="left" w:pos="7923"/>
        </w:tabs>
        <w:rPr>
          <w:del w:id="9289" w:author="Administrator" w:date="2026-01-06T14:38:12Z"/>
          <w:rFonts w:hint="eastAsia"/>
          <w:sz w:val="28"/>
          <w:szCs w:val="28"/>
          <w:u w:val="none"/>
          <w:lang w:val="en-US" w:eastAsia="zh-CN"/>
        </w:rPr>
      </w:pPr>
    </w:p>
    <w:p w14:paraId="070D28B6">
      <w:pPr>
        <w:pStyle w:val="5"/>
        <w:keepNext w:val="0"/>
        <w:keepLines w:val="0"/>
        <w:pageBreakBefore w:val="0"/>
        <w:widowControl/>
        <w:tabs>
          <w:tab w:val="left" w:pos="2040"/>
          <w:tab w:val="left" w:pos="2880"/>
          <w:tab w:val="left" w:pos="6242"/>
          <w:tab w:val="left" w:pos="7083"/>
          <w:tab w:val="left" w:pos="7923"/>
        </w:tabs>
        <w:kinsoku w:val="0"/>
        <w:wordWrap/>
        <w:overflowPunct/>
        <w:topLinePunct w:val="0"/>
        <w:autoSpaceDE w:val="0"/>
        <w:autoSpaceDN w:val="0"/>
        <w:bidi w:val="0"/>
        <w:adjustRightInd w:val="0"/>
        <w:snapToGrid w:val="0"/>
        <w:spacing w:line="440" w:lineRule="exact"/>
        <w:textAlignment w:val="baseline"/>
        <w:rPr>
          <w:del w:id="9290" w:author="Administrator" w:date="2026-01-06T14:38:12Z"/>
          <w:rFonts w:hint="eastAsia"/>
          <w:sz w:val="24"/>
          <w:szCs w:val="24"/>
          <w:u w:val="none"/>
          <w:lang w:val="en-US" w:eastAsia="zh-CN"/>
        </w:rPr>
      </w:pPr>
      <w:del w:id="9291" w:author="Administrator" w:date="2026-01-06T14:38:12Z">
        <w:r>
          <w:rPr>
            <w:rFonts w:hint="eastAsia"/>
            <w:sz w:val="24"/>
            <w:szCs w:val="24"/>
            <w:u w:val="none"/>
            <w:lang w:val="en-US" w:eastAsia="zh-CN"/>
          </w:rPr>
          <w:delText>附件：电梯检测费用报价明细表</w:delText>
        </w:r>
      </w:del>
    </w:p>
    <w:p w14:paraId="0822A041">
      <w:pPr>
        <w:pStyle w:val="5"/>
        <w:keepNext w:val="0"/>
        <w:keepLines w:val="0"/>
        <w:pageBreakBefore w:val="0"/>
        <w:widowControl/>
        <w:tabs>
          <w:tab w:val="left" w:pos="2040"/>
          <w:tab w:val="left" w:pos="2880"/>
          <w:tab w:val="left" w:pos="6242"/>
          <w:tab w:val="left" w:pos="7083"/>
          <w:tab w:val="left" w:pos="7923"/>
        </w:tabs>
        <w:kinsoku w:val="0"/>
        <w:wordWrap/>
        <w:overflowPunct/>
        <w:topLinePunct w:val="0"/>
        <w:autoSpaceDE w:val="0"/>
        <w:autoSpaceDN w:val="0"/>
        <w:bidi w:val="0"/>
        <w:adjustRightInd w:val="0"/>
        <w:snapToGrid w:val="0"/>
        <w:spacing w:line="440" w:lineRule="exact"/>
        <w:jc w:val="both"/>
        <w:textAlignment w:val="baseline"/>
        <w:rPr>
          <w:del w:id="9292" w:author="Administrator" w:date="2026-01-06T14:38:12Z"/>
          <w:rFonts w:hint="eastAsia"/>
          <w:sz w:val="36"/>
          <w:szCs w:val="36"/>
          <w:u w:val="none"/>
          <w:lang w:val="en-US" w:eastAsia="zh-CN"/>
        </w:rPr>
      </w:pPr>
    </w:p>
    <w:p w14:paraId="20E42C57">
      <w:pPr>
        <w:pStyle w:val="5"/>
        <w:keepNext w:val="0"/>
        <w:keepLines w:val="0"/>
        <w:pageBreakBefore w:val="0"/>
        <w:widowControl/>
        <w:tabs>
          <w:tab w:val="left" w:pos="2040"/>
          <w:tab w:val="left" w:pos="2880"/>
          <w:tab w:val="left" w:pos="6242"/>
          <w:tab w:val="left" w:pos="7083"/>
          <w:tab w:val="left" w:pos="7923"/>
        </w:tabs>
        <w:kinsoku w:val="0"/>
        <w:wordWrap/>
        <w:overflowPunct/>
        <w:topLinePunct w:val="0"/>
        <w:autoSpaceDE w:val="0"/>
        <w:autoSpaceDN w:val="0"/>
        <w:bidi w:val="0"/>
        <w:adjustRightInd w:val="0"/>
        <w:snapToGrid w:val="0"/>
        <w:spacing w:line="440" w:lineRule="exact"/>
        <w:jc w:val="center"/>
        <w:textAlignment w:val="baseline"/>
        <w:rPr>
          <w:del w:id="9293" w:author="Administrator" w:date="2026-01-06T14:38:12Z"/>
          <w:rFonts w:hint="default"/>
          <w:sz w:val="32"/>
          <w:szCs w:val="32"/>
          <w:u w:val="none"/>
          <w:lang w:val="en-US" w:eastAsia="zh-CN"/>
        </w:rPr>
      </w:pPr>
      <w:del w:id="9294" w:author="Administrator" w:date="2026-01-06T14:38:12Z">
        <w:r>
          <w:rPr>
            <w:rFonts w:hint="eastAsia"/>
            <w:sz w:val="32"/>
            <w:szCs w:val="32"/>
            <w:u w:val="none"/>
            <w:lang w:val="en-US" w:eastAsia="zh-CN"/>
          </w:rPr>
          <w:delText>电梯检测费用明细表</w:delText>
        </w:r>
      </w:del>
    </w:p>
    <w:tbl>
      <w:tblPr>
        <w:tblStyle w:val="15"/>
        <w:tblpPr w:leftFromText="180" w:rightFromText="180" w:vertAnchor="text" w:horzAnchor="page" w:tblpX="1352" w:tblpY="464"/>
        <w:tblOverlap w:val="never"/>
        <w:tblW w:w="9905" w:type="dxa"/>
        <w:tblInd w:w="0" w:type="dxa"/>
        <w:tblLayout w:type="fixed"/>
        <w:tblCellMar>
          <w:top w:w="0" w:type="dxa"/>
          <w:left w:w="108" w:type="dxa"/>
          <w:bottom w:w="0" w:type="dxa"/>
          <w:right w:w="108" w:type="dxa"/>
        </w:tblCellMar>
      </w:tblPr>
      <w:tblGrid>
        <w:gridCol w:w="752"/>
        <w:gridCol w:w="1176"/>
        <w:gridCol w:w="1666"/>
        <w:gridCol w:w="1710"/>
        <w:gridCol w:w="1545"/>
        <w:gridCol w:w="1670"/>
        <w:gridCol w:w="1386"/>
      </w:tblGrid>
      <w:tr w14:paraId="23D36F24">
        <w:tblPrEx>
          <w:tblCellMar>
            <w:top w:w="0" w:type="dxa"/>
            <w:left w:w="108" w:type="dxa"/>
            <w:bottom w:w="0" w:type="dxa"/>
            <w:right w:w="108" w:type="dxa"/>
          </w:tblCellMar>
        </w:tblPrEx>
        <w:trPr>
          <w:trHeight w:val="726" w:hRule="atLeast"/>
          <w:del w:id="929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DF4B2BC">
            <w:pPr>
              <w:keepNext w:val="0"/>
              <w:keepLines w:val="0"/>
              <w:widowControl/>
              <w:suppressLineNumbers w:val="0"/>
              <w:kinsoku w:val="0"/>
              <w:autoSpaceDE w:val="0"/>
              <w:autoSpaceDN w:val="0"/>
              <w:adjustRightInd w:val="0"/>
              <w:snapToGrid w:val="0"/>
              <w:spacing w:line="240" w:lineRule="auto"/>
              <w:jc w:val="center"/>
              <w:textAlignment w:val="center"/>
              <w:rPr>
                <w:del w:id="9296" w:author="Administrator" w:date="2026-01-06T14:38:12Z"/>
                <w:rFonts w:hint="eastAsia" w:ascii="Times New Roman" w:hAnsi="宋体" w:eastAsia="宋体" w:cs="Times New Roman"/>
                <w:snapToGrid w:val="0"/>
                <w:color w:val="000000"/>
                <w:kern w:val="0"/>
                <w:szCs w:val="24"/>
                <w:lang w:eastAsia="zh-CN"/>
              </w:rPr>
            </w:pPr>
            <w:del w:id="9297" w:author="Administrator" w:date="2026-01-06T14:38:12Z">
              <w:r>
                <w:rPr>
                  <w:rFonts w:hint="eastAsia" w:ascii="Times New Roman" w:hAnsi="宋体" w:eastAsia="宋体" w:cs="Times New Roman"/>
                  <w:snapToGrid w:val="0"/>
                  <w:color w:val="000000"/>
                  <w:kern w:val="0"/>
                  <w:szCs w:val="24"/>
                  <w:lang w:eastAsia="zh-CN"/>
                </w:rPr>
                <w:delText>序号</w:delText>
              </w:r>
            </w:del>
          </w:p>
        </w:tc>
        <w:tc>
          <w:tcPr>
            <w:tcW w:w="1176" w:type="dxa"/>
            <w:tcBorders>
              <w:top w:val="single" w:color="auto" w:sz="6" w:space="0"/>
              <w:left w:val="single" w:color="auto" w:sz="6" w:space="0"/>
              <w:bottom w:val="single" w:color="auto" w:sz="6" w:space="0"/>
              <w:right w:val="single" w:color="auto" w:sz="6" w:space="0"/>
            </w:tcBorders>
            <w:noWrap/>
            <w:vAlign w:val="center"/>
          </w:tcPr>
          <w:p w14:paraId="6DA39CDF">
            <w:pPr>
              <w:keepNext w:val="0"/>
              <w:keepLines w:val="0"/>
              <w:widowControl/>
              <w:suppressLineNumbers w:val="0"/>
              <w:kinsoku w:val="0"/>
              <w:autoSpaceDE w:val="0"/>
              <w:autoSpaceDN w:val="0"/>
              <w:adjustRightInd w:val="0"/>
              <w:snapToGrid w:val="0"/>
              <w:spacing w:line="240" w:lineRule="auto"/>
              <w:jc w:val="center"/>
              <w:textAlignment w:val="center"/>
              <w:rPr>
                <w:del w:id="9298" w:author="Administrator" w:date="2026-01-06T14:38:12Z"/>
                <w:rFonts w:hint="eastAsia" w:ascii="Times New Roman" w:hAnsi="宋体" w:eastAsia="宋体" w:cs="Times New Roman"/>
                <w:snapToGrid w:val="0"/>
                <w:color w:val="000000"/>
                <w:kern w:val="0"/>
                <w:szCs w:val="24"/>
                <w:lang w:eastAsia="zh-CN"/>
              </w:rPr>
            </w:pPr>
            <w:del w:id="9299" w:author="Administrator" w:date="2026-01-06T14:38:12Z">
              <w:r>
                <w:rPr>
                  <w:rFonts w:hint="eastAsia" w:ascii="Times New Roman" w:hAnsi="宋体" w:eastAsia="宋体" w:cs="Times New Roman"/>
                  <w:snapToGrid w:val="0"/>
                  <w:color w:val="000000"/>
                  <w:kern w:val="0"/>
                  <w:szCs w:val="24"/>
                  <w:lang w:eastAsia="zh-CN"/>
                </w:rPr>
                <w:delText>小区</w:delText>
              </w:r>
            </w:del>
          </w:p>
        </w:tc>
        <w:tc>
          <w:tcPr>
            <w:tcW w:w="1666" w:type="dxa"/>
            <w:tcBorders>
              <w:top w:val="single" w:color="auto" w:sz="6" w:space="0"/>
              <w:left w:val="single" w:color="auto" w:sz="6" w:space="0"/>
              <w:bottom w:val="single" w:color="auto" w:sz="6" w:space="0"/>
              <w:right w:val="single" w:color="auto" w:sz="6" w:space="0"/>
            </w:tcBorders>
            <w:noWrap/>
            <w:vAlign w:val="center"/>
          </w:tcPr>
          <w:p w14:paraId="60176590">
            <w:pPr>
              <w:keepNext w:val="0"/>
              <w:keepLines w:val="0"/>
              <w:widowControl/>
              <w:suppressLineNumbers w:val="0"/>
              <w:kinsoku w:val="0"/>
              <w:autoSpaceDE w:val="0"/>
              <w:autoSpaceDN w:val="0"/>
              <w:adjustRightInd w:val="0"/>
              <w:snapToGrid w:val="0"/>
              <w:spacing w:line="240" w:lineRule="auto"/>
              <w:jc w:val="center"/>
              <w:textAlignment w:val="center"/>
              <w:rPr>
                <w:del w:id="9300" w:author="Administrator" w:date="2026-01-06T14:38:12Z"/>
                <w:rFonts w:ascii="Times New Roman" w:hAnsi="宋体" w:eastAsia="宋体" w:cs="Times New Roman"/>
                <w:snapToGrid w:val="0"/>
                <w:color w:val="000000"/>
                <w:kern w:val="0"/>
                <w:szCs w:val="24"/>
                <w:lang w:eastAsia="en-US"/>
              </w:rPr>
            </w:pPr>
            <w:del w:id="9301"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识别码</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4D64477C">
            <w:pPr>
              <w:keepNext w:val="0"/>
              <w:keepLines w:val="0"/>
              <w:widowControl/>
              <w:suppressLineNumbers w:val="0"/>
              <w:kinsoku w:val="0"/>
              <w:autoSpaceDE w:val="0"/>
              <w:autoSpaceDN w:val="0"/>
              <w:adjustRightInd w:val="0"/>
              <w:snapToGrid w:val="0"/>
              <w:spacing w:line="240" w:lineRule="auto"/>
              <w:jc w:val="center"/>
              <w:textAlignment w:val="center"/>
              <w:rPr>
                <w:del w:id="9302" w:author="Administrator" w:date="2026-01-06T14:38:12Z"/>
                <w:rFonts w:ascii="Times New Roman" w:hAnsi="宋体" w:eastAsia="宋体" w:cs="Times New Roman"/>
                <w:snapToGrid w:val="0"/>
                <w:color w:val="000000"/>
                <w:kern w:val="0"/>
                <w:szCs w:val="24"/>
                <w:lang w:eastAsia="en-US"/>
              </w:rPr>
            </w:pPr>
            <w:del w:id="9303"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出厂编号</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7A21C667">
            <w:pPr>
              <w:keepNext w:val="0"/>
              <w:keepLines w:val="0"/>
              <w:widowControl/>
              <w:suppressLineNumbers w:val="0"/>
              <w:kinsoku w:val="0"/>
              <w:autoSpaceDE w:val="0"/>
              <w:autoSpaceDN w:val="0"/>
              <w:adjustRightInd w:val="0"/>
              <w:snapToGrid w:val="0"/>
              <w:spacing w:line="240" w:lineRule="auto"/>
              <w:jc w:val="center"/>
              <w:textAlignment w:val="center"/>
              <w:rPr>
                <w:del w:id="9304" w:author="Administrator" w:date="2026-01-06T14:38:12Z"/>
                <w:rFonts w:ascii="Times New Roman" w:hAnsi="宋体" w:eastAsia="宋体" w:cs="Times New Roman"/>
                <w:snapToGrid w:val="0"/>
                <w:color w:val="000000"/>
                <w:kern w:val="0"/>
                <w:szCs w:val="24"/>
                <w:lang w:eastAsia="en-US"/>
              </w:rPr>
            </w:pPr>
            <w:del w:id="9305"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规格型号</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3EF3125B">
            <w:pPr>
              <w:keepNext w:val="0"/>
              <w:keepLines w:val="0"/>
              <w:widowControl/>
              <w:suppressLineNumbers w:val="0"/>
              <w:kinsoku w:val="0"/>
              <w:autoSpaceDE w:val="0"/>
              <w:autoSpaceDN w:val="0"/>
              <w:adjustRightInd w:val="0"/>
              <w:snapToGrid w:val="0"/>
              <w:spacing w:line="240" w:lineRule="auto"/>
              <w:jc w:val="center"/>
              <w:textAlignment w:val="center"/>
              <w:rPr>
                <w:del w:id="9306" w:author="Administrator" w:date="2026-01-06T14:38:12Z"/>
                <w:rFonts w:hint="eastAsia" w:ascii="宋体" w:hAnsi="宋体" w:eastAsia="宋体" w:cs="Arial"/>
                <w:b/>
                <w:bCs/>
                <w:snapToGrid w:val="0"/>
                <w:color w:val="000000"/>
                <w:kern w:val="0"/>
                <w:sz w:val="21"/>
                <w:szCs w:val="24"/>
                <w:lang w:eastAsia="en-US" w:bidi="ar-SA"/>
              </w:rPr>
            </w:pPr>
            <w:del w:id="9307"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层/站/门</w:delText>
              </w:r>
            </w:del>
            <w:del w:id="9308" w:author="Administrator" w:date="2026-01-06T14:38:12Z">
              <w:r>
                <w:rPr>
                  <w:rFonts w:hint="eastAsia" w:ascii="宋体" w:hAnsi="宋体" w:eastAsia="宋体" w:cs="宋体"/>
                  <w:i w:val="0"/>
                  <w:iCs w:val="0"/>
                  <w:snapToGrid w:val="0"/>
                  <w:color w:val="000000"/>
                  <w:kern w:val="0"/>
                  <w:sz w:val="22"/>
                  <w:szCs w:val="22"/>
                  <w:u w:val="none"/>
                  <w:lang w:val="en-US" w:eastAsia="zh-CN" w:bidi="ar"/>
                </w:rPr>
                <w:br w:type="textWrapping"/>
              </w:r>
            </w:del>
            <w:del w:id="9309"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(速度/载重)</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5DF21C9C">
            <w:pPr>
              <w:widowControl/>
              <w:kinsoku w:val="0"/>
              <w:autoSpaceDE w:val="0"/>
              <w:autoSpaceDN w:val="0"/>
              <w:adjustRightInd w:val="0"/>
              <w:snapToGrid w:val="0"/>
              <w:spacing w:line="240" w:lineRule="auto"/>
              <w:jc w:val="center"/>
              <w:textAlignment w:val="baseline"/>
              <w:rPr>
                <w:del w:id="9310" w:author="Administrator" w:date="2026-01-06T14:38:12Z"/>
                <w:rFonts w:hint="eastAsia" w:ascii="宋体" w:hAnsi="宋体" w:eastAsia="宋体" w:cs="Arial"/>
                <w:b/>
                <w:bCs/>
                <w:snapToGrid w:val="0"/>
                <w:color w:val="000000"/>
                <w:kern w:val="0"/>
                <w:sz w:val="21"/>
                <w:szCs w:val="24"/>
                <w:lang w:eastAsia="zh-CN" w:bidi="ar-SA"/>
              </w:rPr>
            </w:pPr>
            <w:del w:id="9311" w:author="Administrator" w:date="2026-01-06T14:38:12Z">
              <w:r>
                <w:rPr>
                  <w:rFonts w:hint="eastAsia" w:ascii="宋体" w:hAnsi="宋体" w:eastAsia="宋体" w:cs="Arial"/>
                  <w:b/>
                  <w:bCs/>
                  <w:snapToGrid w:val="0"/>
                  <w:color w:val="000000"/>
                  <w:kern w:val="0"/>
                  <w:sz w:val="21"/>
                  <w:szCs w:val="24"/>
                  <w:lang w:eastAsia="zh-CN" w:bidi="ar-SA"/>
                </w:rPr>
                <w:delText>单价</w:delText>
              </w:r>
            </w:del>
            <w:del w:id="9312" w:author="Administrator" w:date="2026-01-06T14:38:12Z">
              <w:r>
                <w:rPr>
                  <w:rFonts w:hint="eastAsia" w:ascii="宋体" w:hAnsi="宋体" w:eastAsia="宋体" w:cs="Arial"/>
                  <w:b/>
                  <w:bCs/>
                  <w:snapToGrid w:val="0"/>
                  <w:color w:val="000000"/>
                  <w:kern w:val="0"/>
                  <w:sz w:val="21"/>
                  <w:szCs w:val="24"/>
                  <w:lang w:val="en-US" w:eastAsia="zh-CN" w:bidi="ar-SA"/>
                </w:rPr>
                <w:delText xml:space="preserve">      </w:delText>
              </w:r>
            </w:del>
            <w:del w:id="9313" w:author="Administrator" w:date="2026-01-06T14:38:12Z">
              <w:r>
                <w:rPr>
                  <w:rFonts w:hint="eastAsia" w:ascii="宋体" w:hAnsi="宋体" w:eastAsia="宋体" w:cs="Arial"/>
                  <w:b/>
                  <w:bCs/>
                  <w:snapToGrid w:val="0"/>
                  <w:color w:val="000000"/>
                  <w:kern w:val="0"/>
                  <w:sz w:val="21"/>
                  <w:szCs w:val="24"/>
                  <w:lang w:eastAsia="zh-CN" w:bidi="ar-SA"/>
                </w:rPr>
                <w:delText>（元</w:delText>
              </w:r>
            </w:del>
            <w:del w:id="9314" w:author="Administrator" w:date="2026-01-06T14:38:12Z">
              <w:r>
                <w:rPr>
                  <w:rFonts w:hint="eastAsia" w:ascii="宋体" w:hAnsi="宋体" w:eastAsia="宋体" w:cs="Arial"/>
                  <w:b/>
                  <w:bCs/>
                  <w:snapToGrid w:val="0"/>
                  <w:color w:val="000000"/>
                  <w:kern w:val="0"/>
                  <w:sz w:val="21"/>
                  <w:szCs w:val="24"/>
                  <w:lang w:val="en-US" w:eastAsia="zh-CN" w:bidi="ar-SA"/>
                </w:rPr>
                <w:delText>/台</w:delText>
              </w:r>
            </w:del>
            <w:del w:id="9315" w:author="Administrator" w:date="2026-01-06T14:38:12Z">
              <w:r>
                <w:rPr>
                  <w:rFonts w:hint="eastAsia" w:ascii="宋体" w:hAnsi="宋体" w:eastAsia="宋体" w:cs="Arial"/>
                  <w:b/>
                  <w:bCs/>
                  <w:snapToGrid w:val="0"/>
                  <w:color w:val="000000"/>
                  <w:kern w:val="0"/>
                  <w:sz w:val="21"/>
                  <w:szCs w:val="24"/>
                  <w:lang w:eastAsia="zh-CN" w:bidi="ar-SA"/>
                </w:rPr>
                <w:delText>）</w:delText>
              </w:r>
            </w:del>
          </w:p>
        </w:tc>
      </w:tr>
      <w:tr w14:paraId="5DC41797">
        <w:tblPrEx>
          <w:tblCellMar>
            <w:top w:w="0" w:type="dxa"/>
            <w:left w:w="108" w:type="dxa"/>
            <w:bottom w:w="0" w:type="dxa"/>
            <w:right w:w="108" w:type="dxa"/>
          </w:tblCellMar>
        </w:tblPrEx>
        <w:trPr>
          <w:trHeight w:val="311" w:hRule="atLeast"/>
          <w:del w:id="9316"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8FC90EA">
            <w:pPr>
              <w:widowControl/>
              <w:kinsoku w:val="0"/>
              <w:autoSpaceDE w:val="0"/>
              <w:autoSpaceDN w:val="0"/>
              <w:adjustRightInd w:val="0"/>
              <w:snapToGrid w:val="0"/>
              <w:spacing w:line="240" w:lineRule="auto"/>
              <w:jc w:val="center"/>
              <w:textAlignment w:val="baseline"/>
              <w:rPr>
                <w:del w:id="9317" w:author="Administrator" w:date="2026-01-06T14:38:12Z"/>
                <w:rFonts w:hint="eastAsia" w:ascii="Times New Roman" w:hAnsi="宋体" w:eastAsia="宋体" w:cs="Times New Roman"/>
                <w:snapToGrid w:val="0"/>
                <w:color w:val="000000"/>
                <w:kern w:val="0"/>
                <w:szCs w:val="24"/>
                <w:lang w:val="en-US" w:eastAsia="zh-CN"/>
              </w:rPr>
            </w:pPr>
            <w:del w:id="9318" w:author="Administrator" w:date="2026-01-06T14:38:12Z">
              <w:r>
                <w:rPr>
                  <w:rFonts w:hint="eastAsia" w:ascii="Times New Roman" w:hAnsi="宋体" w:eastAsia="宋体" w:cs="Times New Roman"/>
                  <w:snapToGrid w:val="0"/>
                  <w:color w:val="000000"/>
                  <w:kern w:val="0"/>
                  <w:szCs w:val="24"/>
                  <w:lang w:val="en-US" w:eastAsia="zh-CN"/>
                </w:rPr>
                <w:delText>1</w:delText>
              </w:r>
            </w:del>
          </w:p>
        </w:tc>
        <w:tc>
          <w:tcPr>
            <w:tcW w:w="1176" w:type="dxa"/>
            <w:vMerge w:val="restart"/>
            <w:tcBorders>
              <w:top w:val="single" w:color="auto" w:sz="6" w:space="0"/>
              <w:left w:val="single" w:color="auto" w:sz="6" w:space="0"/>
              <w:right w:val="single" w:color="auto" w:sz="6" w:space="0"/>
            </w:tcBorders>
            <w:noWrap/>
            <w:vAlign w:val="center"/>
          </w:tcPr>
          <w:p w14:paraId="0670A04E">
            <w:pPr>
              <w:widowControl/>
              <w:kinsoku w:val="0"/>
              <w:autoSpaceDE w:val="0"/>
              <w:autoSpaceDN w:val="0"/>
              <w:adjustRightInd w:val="0"/>
              <w:snapToGrid w:val="0"/>
              <w:spacing w:line="240" w:lineRule="auto"/>
              <w:jc w:val="center"/>
              <w:textAlignment w:val="baseline"/>
              <w:rPr>
                <w:del w:id="9319" w:author="Administrator" w:date="2026-01-06T14:38:12Z"/>
                <w:rFonts w:hint="eastAsia" w:ascii="Times New Roman" w:hAnsi="宋体" w:eastAsia="宋体" w:cs="Times New Roman"/>
                <w:snapToGrid w:val="0"/>
                <w:color w:val="000000"/>
                <w:kern w:val="0"/>
                <w:szCs w:val="24"/>
                <w:lang w:eastAsia="zh-CN"/>
              </w:rPr>
            </w:pPr>
            <w:del w:id="9320" w:author="Administrator" w:date="2026-01-06T14:38:12Z">
              <w:r>
                <w:rPr>
                  <w:rFonts w:hint="eastAsia" w:ascii="Times New Roman" w:hAnsi="宋体" w:eastAsia="宋体" w:cs="Times New Roman"/>
                  <w:snapToGrid w:val="0"/>
                  <w:color w:val="000000"/>
                  <w:kern w:val="0"/>
                  <w:szCs w:val="24"/>
                  <w:lang w:eastAsia="zh-CN"/>
                </w:rPr>
                <w:delText>南前花园（</w:delText>
              </w:r>
            </w:del>
            <w:del w:id="9321" w:author="Administrator" w:date="2026-01-06T14:38:12Z">
              <w:r>
                <w:rPr>
                  <w:rFonts w:hint="eastAsia" w:ascii="Times New Roman" w:hAnsi="宋体" w:eastAsia="宋体" w:cs="Times New Roman"/>
                  <w:snapToGrid w:val="0"/>
                  <w:color w:val="000000"/>
                  <w:kern w:val="0"/>
                  <w:szCs w:val="24"/>
                  <w:lang w:val="en-US" w:eastAsia="zh-CN"/>
                </w:rPr>
                <w:delText>9梯</w:delText>
              </w:r>
            </w:del>
            <w:del w:id="9322" w:author="Administrator" w:date="2026-01-06T14:38:12Z">
              <w:r>
                <w:rPr>
                  <w:rFonts w:hint="eastAsia" w:ascii="Times New Roman" w:hAnsi="宋体" w:eastAsia="宋体" w:cs="Times New Roman"/>
                  <w:snapToGrid w:val="0"/>
                  <w:color w:val="000000"/>
                  <w:kern w:val="0"/>
                  <w:szCs w:val="24"/>
                  <w:lang w:eastAsia="zh-CN"/>
                </w:rPr>
                <w:delText>）</w:delText>
              </w:r>
            </w:del>
          </w:p>
        </w:tc>
        <w:tc>
          <w:tcPr>
            <w:tcW w:w="1666" w:type="dxa"/>
            <w:tcBorders>
              <w:top w:val="single" w:color="auto" w:sz="6" w:space="0"/>
              <w:left w:val="single" w:color="auto" w:sz="6" w:space="0"/>
              <w:bottom w:val="single" w:color="auto" w:sz="6" w:space="0"/>
              <w:right w:val="single" w:color="auto" w:sz="6" w:space="0"/>
            </w:tcBorders>
            <w:noWrap/>
            <w:vAlign w:val="center"/>
          </w:tcPr>
          <w:p w14:paraId="6CDD1327">
            <w:pPr>
              <w:keepNext w:val="0"/>
              <w:keepLines w:val="0"/>
              <w:widowControl/>
              <w:suppressLineNumbers w:val="0"/>
              <w:kinsoku w:val="0"/>
              <w:autoSpaceDE w:val="0"/>
              <w:autoSpaceDN w:val="0"/>
              <w:adjustRightInd w:val="0"/>
              <w:snapToGrid w:val="0"/>
              <w:spacing w:line="240" w:lineRule="auto"/>
              <w:jc w:val="center"/>
              <w:textAlignment w:val="center"/>
              <w:rPr>
                <w:del w:id="9323"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24"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TF18022</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0FB33435">
            <w:pPr>
              <w:keepNext w:val="0"/>
              <w:keepLines w:val="0"/>
              <w:widowControl/>
              <w:suppressLineNumbers w:val="0"/>
              <w:kinsoku w:val="0"/>
              <w:autoSpaceDE w:val="0"/>
              <w:autoSpaceDN w:val="0"/>
              <w:adjustRightInd w:val="0"/>
              <w:snapToGrid w:val="0"/>
              <w:spacing w:line="240" w:lineRule="auto"/>
              <w:jc w:val="center"/>
              <w:textAlignment w:val="center"/>
              <w:rPr>
                <w:del w:id="9325"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26"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18J48408</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5D41BDFD">
            <w:pPr>
              <w:keepNext w:val="0"/>
              <w:keepLines w:val="0"/>
              <w:widowControl/>
              <w:suppressLineNumbers w:val="0"/>
              <w:kinsoku w:val="0"/>
              <w:autoSpaceDE w:val="0"/>
              <w:autoSpaceDN w:val="0"/>
              <w:adjustRightInd w:val="0"/>
              <w:snapToGrid w:val="0"/>
              <w:spacing w:line="240" w:lineRule="auto"/>
              <w:jc w:val="center"/>
              <w:textAlignment w:val="center"/>
              <w:rPr>
                <w:del w:id="9327"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28"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34001929">
            <w:pPr>
              <w:keepNext w:val="0"/>
              <w:keepLines w:val="0"/>
              <w:widowControl/>
              <w:suppressLineNumbers w:val="0"/>
              <w:kinsoku w:val="0"/>
              <w:autoSpaceDE w:val="0"/>
              <w:autoSpaceDN w:val="0"/>
              <w:adjustRightInd w:val="0"/>
              <w:snapToGrid w:val="0"/>
              <w:spacing w:line="240" w:lineRule="auto"/>
              <w:jc w:val="center"/>
              <w:textAlignment w:val="center"/>
              <w:rPr>
                <w:del w:id="9329"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330"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12/12/12</w:delText>
              </w:r>
            </w:del>
            <w:del w:id="9331"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332"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0F5F2811">
            <w:pPr>
              <w:widowControl/>
              <w:kinsoku w:val="0"/>
              <w:autoSpaceDE w:val="0"/>
              <w:autoSpaceDN w:val="0"/>
              <w:adjustRightInd w:val="0"/>
              <w:snapToGrid w:val="0"/>
              <w:spacing w:line="240" w:lineRule="auto"/>
              <w:jc w:val="center"/>
              <w:textAlignment w:val="baseline"/>
              <w:rPr>
                <w:del w:id="9333" w:author="Administrator" w:date="2026-01-06T14:38:12Z"/>
                <w:rFonts w:hint="default" w:ascii="宋体" w:hAnsi="宋体" w:eastAsia="宋体" w:cs="Arial"/>
                <w:snapToGrid w:val="0"/>
                <w:color w:val="000000"/>
                <w:kern w:val="0"/>
                <w:sz w:val="22"/>
                <w:szCs w:val="24"/>
                <w:lang w:val="en-US" w:eastAsia="zh-CN" w:bidi="ar-SA"/>
              </w:rPr>
            </w:pPr>
          </w:p>
        </w:tc>
      </w:tr>
      <w:tr w14:paraId="76056F4C">
        <w:tblPrEx>
          <w:tblCellMar>
            <w:top w:w="0" w:type="dxa"/>
            <w:left w:w="108" w:type="dxa"/>
            <w:bottom w:w="0" w:type="dxa"/>
            <w:right w:w="108" w:type="dxa"/>
          </w:tblCellMar>
        </w:tblPrEx>
        <w:trPr>
          <w:trHeight w:val="311" w:hRule="atLeast"/>
          <w:del w:id="933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89E9C3F">
            <w:pPr>
              <w:widowControl/>
              <w:kinsoku w:val="0"/>
              <w:autoSpaceDE w:val="0"/>
              <w:autoSpaceDN w:val="0"/>
              <w:adjustRightInd w:val="0"/>
              <w:snapToGrid w:val="0"/>
              <w:spacing w:line="240" w:lineRule="auto"/>
              <w:jc w:val="center"/>
              <w:textAlignment w:val="baseline"/>
              <w:rPr>
                <w:del w:id="9335" w:author="Administrator" w:date="2026-01-06T14:38:12Z"/>
                <w:rFonts w:hint="eastAsia" w:ascii="Times New Roman" w:hAnsi="宋体" w:eastAsia="宋体" w:cs="Times New Roman"/>
                <w:snapToGrid w:val="0"/>
                <w:color w:val="000000"/>
                <w:kern w:val="0"/>
                <w:szCs w:val="24"/>
                <w:lang w:val="en-US" w:eastAsia="zh-CN"/>
              </w:rPr>
            </w:pPr>
            <w:del w:id="9336" w:author="Administrator" w:date="2026-01-06T14:38:12Z">
              <w:r>
                <w:rPr>
                  <w:rFonts w:hint="eastAsia" w:ascii="Times New Roman" w:hAnsi="宋体" w:eastAsia="宋体" w:cs="Times New Roman"/>
                  <w:snapToGrid w:val="0"/>
                  <w:color w:val="000000"/>
                  <w:kern w:val="0"/>
                  <w:szCs w:val="24"/>
                  <w:lang w:val="en-US" w:eastAsia="zh-CN"/>
                </w:rPr>
                <w:delText>2</w:delText>
              </w:r>
            </w:del>
          </w:p>
        </w:tc>
        <w:tc>
          <w:tcPr>
            <w:tcW w:w="1176" w:type="dxa"/>
            <w:vMerge w:val="continue"/>
            <w:tcBorders>
              <w:left w:val="single" w:color="auto" w:sz="6" w:space="0"/>
              <w:right w:val="single" w:color="auto" w:sz="6" w:space="0"/>
            </w:tcBorders>
            <w:noWrap/>
            <w:vAlign w:val="center"/>
          </w:tcPr>
          <w:p w14:paraId="339F660A">
            <w:pPr>
              <w:widowControl/>
              <w:kinsoku w:val="0"/>
              <w:autoSpaceDE w:val="0"/>
              <w:autoSpaceDN w:val="0"/>
              <w:adjustRightInd w:val="0"/>
              <w:snapToGrid w:val="0"/>
              <w:spacing w:line="240" w:lineRule="auto"/>
              <w:jc w:val="center"/>
              <w:textAlignment w:val="baseline"/>
              <w:rPr>
                <w:del w:id="9337"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D3828B1">
            <w:pPr>
              <w:keepNext w:val="0"/>
              <w:keepLines w:val="0"/>
              <w:widowControl/>
              <w:suppressLineNumbers w:val="0"/>
              <w:kinsoku w:val="0"/>
              <w:autoSpaceDE w:val="0"/>
              <w:autoSpaceDN w:val="0"/>
              <w:adjustRightInd w:val="0"/>
              <w:snapToGrid w:val="0"/>
              <w:spacing w:line="240" w:lineRule="auto"/>
              <w:jc w:val="center"/>
              <w:textAlignment w:val="center"/>
              <w:rPr>
                <w:del w:id="9338"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39"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TF18023</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53267A17">
            <w:pPr>
              <w:keepNext w:val="0"/>
              <w:keepLines w:val="0"/>
              <w:widowControl/>
              <w:suppressLineNumbers w:val="0"/>
              <w:kinsoku w:val="0"/>
              <w:autoSpaceDE w:val="0"/>
              <w:autoSpaceDN w:val="0"/>
              <w:adjustRightInd w:val="0"/>
              <w:snapToGrid w:val="0"/>
              <w:spacing w:line="240" w:lineRule="auto"/>
              <w:jc w:val="center"/>
              <w:textAlignment w:val="center"/>
              <w:rPr>
                <w:del w:id="9340"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41"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18J48409</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27B5A01C">
            <w:pPr>
              <w:keepNext w:val="0"/>
              <w:keepLines w:val="0"/>
              <w:widowControl/>
              <w:suppressLineNumbers w:val="0"/>
              <w:kinsoku w:val="0"/>
              <w:autoSpaceDE w:val="0"/>
              <w:autoSpaceDN w:val="0"/>
              <w:adjustRightInd w:val="0"/>
              <w:snapToGrid w:val="0"/>
              <w:spacing w:line="240" w:lineRule="auto"/>
              <w:jc w:val="center"/>
              <w:textAlignment w:val="center"/>
              <w:rPr>
                <w:del w:id="9342"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43"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50D70E00">
            <w:pPr>
              <w:keepNext w:val="0"/>
              <w:keepLines w:val="0"/>
              <w:widowControl/>
              <w:suppressLineNumbers w:val="0"/>
              <w:kinsoku w:val="0"/>
              <w:autoSpaceDE w:val="0"/>
              <w:autoSpaceDN w:val="0"/>
              <w:adjustRightInd w:val="0"/>
              <w:snapToGrid w:val="0"/>
              <w:spacing w:line="240" w:lineRule="auto"/>
              <w:jc w:val="center"/>
              <w:textAlignment w:val="center"/>
              <w:rPr>
                <w:del w:id="9344"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345"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12/12/12</w:delText>
              </w:r>
            </w:del>
            <w:del w:id="9346"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347"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71D40955">
            <w:pPr>
              <w:widowControl/>
              <w:kinsoku w:val="0"/>
              <w:autoSpaceDE w:val="0"/>
              <w:autoSpaceDN w:val="0"/>
              <w:adjustRightInd w:val="0"/>
              <w:snapToGrid w:val="0"/>
              <w:spacing w:line="240" w:lineRule="auto"/>
              <w:jc w:val="center"/>
              <w:textAlignment w:val="baseline"/>
              <w:rPr>
                <w:del w:id="9348" w:author="Administrator" w:date="2026-01-06T14:38:12Z"/>
                <w:rFonts w:hint="eastAsia" w:ascii="宋体" w:hAnsi="宋体" w:eastAsia="宋体" w:cs="Arial"/>
                <w:snapToGrid w:val="0"/>
                <w:color w:val="000000"/>
                <w:kern w:val="0"/>
                <w:sz w:val="22"/>
                <w:szCs w:val="24"/>
                <w:lang w:eastAsia="en-US" w:bidi="ar-SA"/>
              </w:rPr>
            </w:pPr>
          </w:p>
        </w:tc>
      </w:tr>
      <w:tr w14:paraId="2991EEEB">
        <w:tblPrEx>
          <w:tblCellMar>
            <w:top w:w="0" w:type="dxa"/>
            <w:left w:w="108" w:type="dxa"/>
            <w:bottom w:w="0" w:type="dxa"/>
            <w:right w:w="108" w:type="dxa"/>
          </w:tblCellMar>
        </w:tblPrEx>
        <w:trPr>
          <w:trHeight w:val="311" w:hRule="atLeast"/>
          <w:del w:id="934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DDF4222">
            <w:pPr>
              <w:widowControl/>
              <w:kinsoku w:val="0"/>
              <w:autoSpaceDE w:val="0"/>
              <w:autoSpaceDN w:val="0"/>
              <w:adjustRightInd w:val="0"/>
              <w:snapToGrid w:val="0"/>
              <w:spacing w:line="240" w:lineRule="auto"/>
              <w:jc w:val="center"/>
              <w:textAlignment w:val="baseline"/>
              <w:rPr>
                <w:del w:id="9350" w:author="Administrator" w:date="2026-01-06T14:38:12Z"/>
                <w:rFonts w:hint="eastAsia" w:ascii="Times New Roman" w:hAnsi="宋体" w:eastAsia="宋体" w:cs="Times New Roman"/>
                <w:snapToGrid w:val="0"/>
                <w:color w:val="000000"/>
                <w:kern w:val="0"/>
                <w:szCs w:val="24"/>
                <w:lang w:val="en-US" w:eastAsia="zh-CN"/>
              </w:rPr>
            </w:pPr>
            <w:del w:id="9351" w:author="Administrator" w:date="2026-01-06T14:38:12Z">
              <w:r>
                <w:rPr>
                  <w:rFonts w:hint="eastAsia" w:ascii="Times New Roman" w:hAnsi="宋体" w:eastAsia="宋体" w:cs="Times New Roman"/>
                  <w:snapToGrid w:val="0"/>
                  <w:color w:val="000000"/>
                  <w:kern w:val="0"/>
                  <w:szCs w:val="24"/>
                  <w:lang w:val="en-US" w:eastAsia="zh-CN"/>
                </w:rPr>
                <w:delText>3</w:delText>
              </w:r>
            </w:del>
          </w:p>
        </w:tc>
        <w:tc>
          <w:tcPr>
            <w:tcW w:w="1176" w:type="dxa"/>
            <w:vMerge w:val="continue"/>
            <w:tcBorders>
              <w:left w:val="single" w:color="auto" w:sz="6" w:space="0"/>
              <w:right w:val="single" w:color="auto" w:sz="6" w:space="0"/>
            </w:tcBorders>
            <w:noWrap/>
            <w:vAlign w:val="center"/>
          </w:tcPr>
          <w:p w14:paraId="5B167886">
            <w:pPr>
              <w:widowControl/>
              <w:kinsoku w:val="0"/>
              <w:autoSpaceDE w:val="0"/>
              <w:autoSpaceDN w:val="0"/>
              <w:adjustRightInd w:val="0"/>
              <w:snapToGrid w:val="0"/>
              <w:spacing w:line="240" w:lineRule="auto"/>
              <w:jc w:val="center"/>
              <w:textAlignment w:val="baseline"/>
              <w:rPr>
                <w:del w:id="9352"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5198FE8">
            <w:pPr>
              <w:keepNext w:val="0"/>
              <w:keepLines w:val="0"/>
              <w:widowControl/>
              <w:suppressLineNumbers w:val="0"/>
              <w:kinsoku w:val="0"/>
              <w:autoSpaceDE w:val="0"/>
              <w:autoSpaceDN w:val="0"/>
              <w:adjustRightInd w:val="0"/>
              <w:snapToGrid w:val="0"/>
              <w:spacing w:line="240" w:lineRule="auto"/>
              <w:jc w:val="center"/>
              <w:textAlignment w:val="center"/>
              <w:rPr>
                <w:del w:id="9353"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54"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TF18024</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2ED8FD4D">
            <w:pPr>
              <w:keepNext w:val="0"/>
              <w:keepLines w:val="0"/>
              <w:widowControl/>
              <w:suppressLineNumbers w:val="0"/>
              <w:kinsoku w:val="0"/>
              <w:autoSpaceDE w:val="0"/>
              <w:autoSpaceDN w:val="0"/>
              <w:adjustRightInd w:val="0"/>
              <w:snapToGrid w:val="0"/>
              <w:spacing w:line="240" w:lineRule="auto"/>
              <w:jc w:val="center"/>
              <w:textAlignment w:val="center"/>
              <w:rPr>
                <w:del w:id="9355"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56"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18J48402</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735DCFC7">
            <w:pPr>
              <w:keepNext w:val="0"/>
              <w:keepLines w:val="0"/>
              <w:widowControl/>
              <w:suppressLineNumbers w:val="0"/>
              <w:kinsoku w:val="0"/>
              <w:autoSpaceDE w:val="0"/>
              <w:autoSpaceDN w:val="0"/>
              <w:adjustRightInd w:val="0"/>
              <w:snapToGrid w:val="0"/>
              <w:spacing w:line="240" w:lineRule="auto"/>
              <w:jc w:val="center"/>
              <w:textAlignment w:val="center"/>
              <w:rPr>
                <w:del w:id="9357"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58"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283E9814">
            <w:pPr>
              <w:keepNext w:val="0"/>
              <w:keepLines w:val="0"/>
              <w:widowControl/>
              <w:suppressLineNumbers w:val="0"/>
              <w:kinsoku w:val="0"/>
              <w:autoSpaceDE w:val="0"/>
              <w:autoSpaceDN w:val="0"/>
              <w:adjustRightInd w:val="0"/>
              <w:snapToGrid w:val="0"/>
              <w:spacing w:line="240" w:lineRule="auto"/>
              <w:jc w:val="center"/>
              <w:textAlignment w:val="center"/>
              <w:rPr>
                <w:del w:id="9359"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360"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12/12/12</w:delText>
              </w:r>
            </w:del>
            <w:del w:id="9361"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362"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205284FA">
            <w:pPr>
              <w:widowControl/>
              <w:kinsoku w:val="0"/>
              <w:autoSpaceDE w:val="0"/>
              <w:autoSpaceDN w:val="0"/>
              <w:adjustRightInd w:val="0"/>
              <w:snapToGrid w:val="0"/>
              <w:spacing w:line="240" w:lineRule="auto"/>
              <w:jc w:val="center"/>
              <w:textAlignment w:val="baseline"/>
              <w:rPr>
                <w:del w:id="9363" w:author="Administrator" w:date="2026-01-06T14:38:12Z"/>
                <w:rFonts w:hint="eastAsia" w:ascii="宋体" w:hAnsi="宋体" w:eastAsia="宋体" w:cs="Arial"/>
                <w:snapToGrid w:val="0"/>
                <w:color w:val="000000"/>
                <w:kern w:val="0"/>
                <w:sz w:val="22"/>
                <w:szCs w:val="24"/>
                <w:lang w:eastAsia="en-US" w:bidi="ar-SA"/>
              </w:rPr>
            </w:pPr>
          </w:p>
        </w:tc>
      </w:tr>
      <w:tr w14:paraId="7247F643">
        <w:tblPrEx>
          <w:tblCellMar>
            <w:top w:w="0" w:type="dxa"/>
            <w:left w:w="108" w:type="dxa"/>
            <w:bottom w:w="0" w:type="dxa"/>
            <w:right w:w="108" w:type="dxa"/>
          </w:tblCellMar>
        </w:tblPrEx>
        <w:trPr>
          <w:trHeight w:val="311" w:hRule="atLeast"/>
          <w:del w:id="936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CFDC973">
            <w:pPr>
              <w:widowControl/>
              <w:kinsoku w:val="0"/>
              <w:autoSpaceDE w:val="0"/>
              <w:autoSpaceDN w:val="0"/>
              <w:adjustRightInd w:val="0"/>
              <w:snapToGrid w:val="0"/>
              <w:spacing w:line="240" w:lineRule="auto"/>
              <w:jc w:val="center"/>
              <w:textAlignment w:val="baseline"/>
              <w:rPr>
                <w:del w:id="9365" w:author="Administrator" w:date="2026-01-06T14:38:12Z"/>
                <w:rFonts w:hint="eastAsia" w:ascii="Times New Roman" w:hAnsi="宋体" w:eastAsia="宋体" w:cs="Times New Roman"/>
                <w:snapToGrid w:val="0"/>
                <w:color w:val="000000"/>
                <w:kern w:val="0"/>
                <w:szCs w:val="24"/>
                <w:lang w:val="en-US" w:eastAsia="zh-CN"/>
              </w:rPr>
            </w:pPr>
            <w:del w:id="9366" w:author="Administrator" w:date="2026-01-06T14:38:12Z">
              <w:r>
                <w:rPr>
                  <w:rFonts w:hint="eastAsia" w:ascii="Times New Roman" w:hAnsi="宋体" w:eastAsia="宋体" w:cs="Times New Roman"/>
                  <w:snapToGrid w:val="0"/>
                  <w:color w:val="000000"/>
                  <w:kern w:val="0"/>
                  <w:szCs w:val="24"/>
                  <w:lang w:val="en-US" w:eastAsia="zh-CN"/>
                </w:rPr>
                <w:delText>4</w:delText>
              </w:r>
            </w:del>
          </w:p>
        </w:tc>
        <w:tc>
          <w:tcPr>
            <w:tcW w:w="1176" w:type="dxa"/>
            <w:vMerge w:val="continue"/>
            <w:tcBorders>
              <w:left w:val="single" w:color="auto" w:sz="6" w:space="0"/>
              <w:right w:val="single" w:color="auto" w:sz="6" w:space="0"/>
            </w:tcBorders>
            <w:noWrap/>
            <w:vAlign w:val="center"/>
          </w:tcPr>
          <w:p w14:paraId="0DF3AD22">
            <w:pPr>
              <w:widowControl/>
              <w:kinsoku w:val="0"/>
              <w:autoSpaceDE w:val="0"/>
              <w:autoSpaceDN w:val="0"/>
              <w:adjustRightInd w:val="0"/>
              <w:snapToGrid w:val="0"/>
              <w:spacing w:line="240" w:lineRule="auto"/>
              <w:jc w:val="center"/>
              <w:textAlignment w:val="baseline"/>
              <w:rPr>
                <w:del w:id="9367"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E3D1524">
            <w:pPr>
              <w:keepNext w:val="0"/>
              <w:keepLines w:val="0"/>
              <w:widowControl/>
              <w:suppressLineNumbers w:val="0"/>
              <w:kinsoku w:val="0"/>
              <w:autoSpaceDE w:val="0"/>
              <w:autoSpaceDN w:val="0"/>
              <w:adjustRightInd w:val="0"/>
              <w:snapToGrid w:val="0"/>
              <w:spacing w:line="240" w:lineRule="auto"/>
              <w:jc w:val="center"/>
              <w:textAlignment w:val="center"/>
              <w:rPr>
                <w:del w:id="9368"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69"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TF18025</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0F092D36">
            <w:pPr>
              <w:keepNext w:val="0"/>
              <w:keepLines w:val="0"/>
              <w:widowControl/>
              <w:suppressLineNumbers w:val="0"/>
              <w:kinsoku w:val="0"/>
              <w:autoSpaceDE w:val="0"/>
              <w:autoSpaceDN w:val="0"/>
              <w:adjustRightInd w:val="0"/>
              <w:snapToGrid w:val="0"/>
              <w:spacing w:line="240" w:lineRule="auto"/>
              <w:jc w:val="center"/>
              <w:textAlignment w:val="center"/>
              <w:rPr>
                <w:del w:id="9370"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71"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18J48406</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7A50D69B">
            <w:pPr>
              <w:keepNext w:val="0"/>
              <w:keepLines w:val="0"/>
              <w:widowControl/>
              <w:suppressLineNumbers w:val="0"/>
              <w:kinsoku w:val="0"/>
              <w:autoSpaceDE w:val="0"/>
              <w:autoSpaceDN w:val="0"/>
              <w:adjustRightInd w:val="0"/>
              <w:snapToGrid w:val="0"/>
              <w:spacing w:line="240" w:lineRule="auto"/>
              <w:jc w:val="center"/>
              <w:textAlignment w:val="center"/>
              <w:rPr>
                <w:del w:id="9372"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73"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3334C341">
            <w:pPr>
              <w:keepNext w:val="0"/>
              <w:keepLines w:val="0"/>
              <w:widowControl/>
              <w:suppressLineNumbers w:val="0"/>
              <w:kinsoku w:val="0"/>
              <w:autoSpaceDE w:val="0"/>
              <w:autoSpaceDN w:val="0"/>
              <w:adjustRightInd w:val="0"/>
              <w:snapToGrid w:val="0"/>
              <w:spacing w:line="240" w:lineRule="auto"/>
              <w:jc w:val="center"/>
              <w:textAlignment w:val="center"/>
              <w:rPr>
                <w:del w:id="9374"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375"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12/12/12</w:delText>
              </w:r>
            </w:del>
            <w:del w:id="9376"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377"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2306CE07">
            <w:pPr>
              <w:widowControl/>
              <w:kinsoku w:val="0"/>
              <w:autoSpaceDE w:val="0"/>
              <w:autoSpaceDN w:val="0"/>
              <w:adjustRightInd w:val="0"/>
              <w:snapToGrid w:val="0"/>
              <w:spacing w:line="240" w:lineRule="auto"/>
              <w:jc w:val="center"/>
              <w:textAlignment w:val="baseline"/>
              <w:rPr>
                <w:del w:id="9378" w:author="Administrator" w:date="2026-01-06T14:38:12Z"/>
                <w:rFonts w:hint="eastAsia" w:ascii="宋体" w:hAnsi="宋体" w:eastAsia="宋体" w:cs="Arial"/>
                <w:snapToGrid w:val="0"/>
                <w:color w:val="000000"/>
                <w:kern w:val="0"/>
                <w:sz w:val="22"/>
                <w:szCs w:val="24"/>
                <w:lang w:eastAsia="en-US" w:bidi="ar-SA"/>
              </w:rPr>
            </w:pPr>
          </w:p>
        </w:tc>
      </w:tr>
      <w:tr w14:paraId="0532D996">
        <w:tblPrEx>
          <w:tblCellMar>
            <w:top w:w="0" w:type="dxa"/>
            <w:left w:w="108" w:type="dxa"/>
            <w:bottom w:w="0" w:type="dxa"/>
            <w:right w:w="108" w:type="dxa"/>
          </w:tblCellMar>
        </w:tblPrEx>
        <w:trPr>
          <w:trHeight w:val="311" w:hRule="atLeast"/>
          <w:del w:id="937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D4E6005">
            <w:pPr>
              <w:widowControl/>
              <w:kinsoku w:val="0"/>
              <w:autoSpaceDE w:val="0"/>
              <w:autoSpaceDN w:val="0"/>
              <w:adjustRightInd w:val="0"/>
              <w:snapToGrid w:val="0"/>
              <w:spacing w:line="240" w:lineRule="auto"/>
              <w:jc w:val="center"/>
              <w:textAlignment w:val="baseline"/>
              <w:rPr>
                <w:del w:id="9380" w:author="Administrator" w:date="2026-01-06T14:38:12Z"/>
                <w:rFonts w:hint="eastAsia" w:ascii="Times New Roman" w:hAnsi="宋体" w:eastAsia="宋体" w:cs="Times New Roman"/>
                <w:snapToGrid w:val="0"/>
                <w:color w:val="000000"/>
                <w:kern w:val="0"/>
                <w:szCs w:val="24"/>
                <w:lang w:val="en-US" w:eastAsia="zh-CN"/>
              </w:rPr>
            </w:pPr>
            <w:del w:id="9381" w:author="Administrator" w:date="2026-01-06T14:38:12Z">
              <w:r>
                <w:rPr>
                  <w:rFonts w:hint="eastAsia" w:ascii="Times New Roman" w:hAnsi="宋体" w:eastAsia="宋体" w:cs="Times New Roman"/>
                  <w:snapToGrid w:val="0"/>
                  <w:color w:val="000000"/>
                  <w:kern w:val="0"/>
                  <w:szCs w:val="24"/>
                  <w:lang w:val="en-US" w:eastAsia="zh-CN"/>
                </w:rPr>
                <w:delText>5</w:delText>
              </w:r>
            </w:del>
          </w:p>
        </w:tc>
        <w:tc>
          <w:tcPr>
            <w:tcW w:w="1176" w:type="dxa"/>
            <w:vMerge w:val="continue"/>
            <w:tcBorders>
              <w:left w:val="single" w:color="auto" w:sz="6" w:space="0"/>
              <w:right w:val="single" w:color="auto" w:sz="6" w:space="0"/>
            </w:tcBorders>
            <w:noWrap/>
            <w:vAlign w:val="center"/>
          </w:tcPr>
          <w:p w14:paraId="108673D9">
            <w:pPr>
              <w:widowControl/>
              <w:kinsoku w:val="0"/>
              <w:autoSpaceDE w:val="0"/>
              <w:autoSpaceDN w:val="0"/>
              <w:adjustRightInd w:val="0"/>
              <w:snapToGrid w:val="0"/>
              <w:spacing w:line="240" w:lineRule="auto"/>
              <w:jc w:val="center"/>
              <w:textAlignment w:val="baseline"/>
              <w:rPr>
                <w:del w:id="9382"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353920F">
            <w:pPr>
              <w:keepNext w:val="0"/>
              <w:keepLines w:val="0"/>
              <w:widowControl/>
              <w:suppressLineNumbers w:val="0"/>
              <w:kinsoku w:val="0"/>
              <w:autoSpaceDE w:val="0"/>
              <w:autoSpaceDN w:val="0"/>
              <w:adjustRightInd w:val="0"/>
              <w:snapToGrid w:val="0"/>
              <w:spacing w:line="240" w:lineRule="auto"/>
              <w:jc w:val="center"/>
              <w:textAlignment w:val="center"/>
              <w:rPr>
                <w:del w:id="9383"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84"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TF18026</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358A3927">
            <w:pPr>
              <w:keepNext w:val="0"/>
              <w:keepLines w:val="0"/>
              <w:widowControl/>
              <w:suppressLineNumbers w:val="0"/>
              <w:kinsoku w:val="0"/>
              <w:autoSpaceDE w:val="0"/>
              <w:autoSpaceDN w:val="0"/>
              <w:adjustRightInd w:val="0"/>
              <w:snapToGrid w:val="0"/>
              <w:spacing w:line="240" w:lineRule="auto"/>
              <w:jc w:val="center"/>
              <w:textAlignment w:val="center"/>
              <w:rPr>
                <w:del w:id="9385"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86"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18J48407</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52F52581">
            <w:pPr>
              <w:keepNext w:val="0"/>
              <w:keepLines w:val="0"/>
              <w:widowControl/>
              <w:suppressLineNumbers w:val="0"/>
              <w:kinsoku w:val="0"/>
              <w:autoSpaceDE w:val="0"/>
              <w:autoSpaceDN w:val="0"/>
              <w:adjustRightInd w:val="0"/>
              <w:snapToGrid w:val="0"/>
              <w:spacing w:line="240" w:lineRule="auto"/>
              <w:jc w:val="center"/>
              <w:textAlignment w:val="center"/>
              <w:rPr>
                <w:del w:id="9387"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88"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05983FC0">
            <w:pPr>
              <w:keepNext w:val="0"/>
              <w:keepLines w:val="0"/>
              <w:widowControl/>
              <w:suppressLineNumbers w:val="0"/>
              <w:kinsoku w:val="0"/>
              <w:autoSpaceDE w:val="0"/>
              <w:autoSpaceDN w:val="0"/>
              <w:adjustRightInd w:val="0"/>
              <w:snapToGrid w:val="0"/>
              <w:spacing w:line="240" w:lineRule="auto"/>
              <w:jc w:val="center"/>
              <w:textAlignment w:val="center"/>
              <w:rPr>
                <w:del w:id="9389"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390"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12/12/12</w:delText>
              </w:r>
            </w:del>
            <w:del w:id="9391"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392"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29F48447">
            <w:pPr>
              <w:widowControl/>
              <w:kinsoku w:val="0"/>
              <w:autoSpaceDE w:val="0"/>
              <w:autoSpaceDN w:val="0"/>
              <w:adjustRightInd w:val="0"/>
              <w:snapToGrid w:val="0"/>
              <w:spacing w:line="240" w:lineRule="auto"/>
              <w:jc w:val="center"/>
              <w:textAlignment w:val="baseline"/>
              <w:rPr>
                <w:del w:id="9393" w:author="Administrator" w:date="2026-01-06T14:38:12Z"/>
                <w:rFonts w:hint="eastAsia" w:ascii="宋体" w:hAnsi="宋体" w:eastAsia="宋体" w:cs="Arial"/>
                <w:snapToGrid w:val="0"/>
                <w:color w:val="000000"/>
                <w:kern w:val="0"/>
                <w:sz w:val="22"/>
                <w:szCs w:val="24"/>
                <w:lang w:eastAsia="en-US" w:bidi="ar-SA"/>
              </w:rPr>
            </w:pPr>
          </w:p>
        </w:tc>
      </w:tr>
      <w:tr w14:paraId="0BD3287C">
        <w:tblPrEx>
          <w:tblCellMar>
            <w:top w:w="0" w:type="dxa"/>
            <w:left w:w="108" w:type="dxa"/>
            <w:bottom w:w="0" w:type="dxa"/>
            <w:right w:w="108" w:type="dxa"/>
          </w:tblCellMar>
        </w:tblPrEx>
        <w:trPr>
          <w:trHeight w:val="311" w:hRule="atLeast"/>
          <w:del w:id="939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EF1F5A6">
            <w:pPr>
              <w:widowControl/>
              <w:kinsoku w:val="0"/>
              <w:autoSpaceDE w:val="0"/>
              <w:autoSpaceDN w:val="0"/>
              <w:adjustRightInd w:val="0"/>
              <w:snapToGrid w:val="0"/>
              <w:spacing w:line="240" w:lineRule="auto"/>
              <w:jc w:val="center"/>
              <w:textAlignment w:val="baseline"/>
              <w:rPr>
                <w:del w:id="9395" w:author="Administrator" w:date="2026-01-06T14:38:12Z"/>
                <w:rFonts w:hint="eastAsia" w:ascii="Times New Roman" w:hAnsi="宋体" w:eastAsia="宋体" w:cs="Times New Roman"/>
                <w:snapToGrid w:val="0"/>
                <w:color w:val="000000"/>
                <w:kern w:val="0"/>
                <w:szCs w:val="24"/>
                <w:lang w:val="en-US" w:eastAsia="zh-CN"/>
              </w:rPr>
            </w:pPr>
            <w:del w:id="9396" w:author="Administrator" w:date="2026-01-06T14:38:12Z">
              <w:r>
                <w:rPr>
                  <w:rFonts w:hint="eastAsia" w:ascii="Times New Roman" w:hAnsi="宋体" w:eastAsia="宋体" w:cs="Times New Roman"/>
                  <w:snapToGrid w:val="0"/>
                  <w:color w:val="000000"/>
                  <w:kern w:val="0"/>
                  <w:szCs w:val="24"/>
                  <w:lang w:val="en-US" w:eastAsia="zh-CN"/>
                </w:rPr>
                <w:delText>6</w:delText>
              </w:r>
            </w:del>
          </w:p>
        </w:tc>
        <w:tc>
          <w:tcPr>
            <w:tcW w:w="1176" w:type="dxa"/>
            <w:vMerge w:val="continue"/>
            <w:tcBorders>
              <w:left w:val="single" w:color="auto" w:sz="6" w:space="0"/>
              <w:right w:val="single" w:color="auto" w:sz="6" w:space="0"/>
            </w:tcBorders>
            <w:noWrap/>
            <w:vAlign w:val="center"/>
          </w:tcPr>
          <w:p w14:paraId="1F0F17FE">
            <w:pPr>
              <w:widowControl/>
              <w:kinsoku w:val="0"/>
              <w:autoSpaceDE w:val="0"/>
              <w:autoSpaceDN w:val="0"/>
              <w:adjustRightInd w:val="0"/>
              <w:snapToGrid w:val="0"/>
              <w:spacing w:line="240" w:lineRule="auto"/>
              <w:jc w:val="center"/>
              <w:textAlignment w:val="baseline"/>
              <w:rPr>
                <w:del w:id="9397"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0575080A">
            <w:pPr>
              <w:keepNext w:val="0"/>
              <w:keepLines w:val="0"/>
              <w:widowControl/>
              <w:suppressLineNumbers w:val="0"/>
              <w:kinsoku w:val="0"/>
              <w:autoSpaceDE w:val="0"/>
              <w:autoSpaceDN w:val="0"/>
              <w:adjustRightInd w:val="0"/>
              <w:snapToGrid w:val="0"/>
              <w:spacing w:line="240" w:lineRule="auto"/>
              <w:jc w:val="center"/>
              <w:textAlignment w:val="center"/>
              <w:rPr>
                <w:del w:id="9398"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399"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TF18027</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4B4A8C30">
            <w:pPr>
              <w:keepNext w:val="0"/>
              <w:keepLines w:val="0"/>
              <w:widowControl/>
              <w:suppressLineNumbers w:val="0"/>
              <w:kinsoku w:val="0"/>
              <w:autoSpaceDE w:val="0"/>
              <w:autoSpaceDN w:val="0"/>
              <w:adjustRightInd w:val="0"/>
              <w:snapToGrid w:val="0"/>
              <w:spacing w:line="240" w:lineRule="auto"/>
              <w:jc w:val="center"/>
              <w:textAlignment w:val="center"/>
              <w:rPr>
                <w:del w:id="9400"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01"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18J48403</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21455127">
            <w:pPr>
              <w:keepNext w:val="0"/>
              <w:keepLines w:val="0"/>
              <w:widowControl/>
              <w:suppressLineNumbers w:val="0"/>
              <w:kinsoku w:val="0"/>
              <w:autoSpaceDE w:val="0"/>
              <w:autoSpaceDN w:val="0"/>
              <w:adjustRightInd w:val="0"/>
              <w:snapToGrid w:val="0"/>
              <w:spacing w:line="240" w:lineRule="auto"/>
              <w:jc w:val="center"/>
              <w:textAlignment w:val="center"/>
              <w:rPr>
                <w:del w:id="9402"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03"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1E22BD3F">
            <w:pPr>
              <w:keepNext w:val="0"/>
              <w:keepLines w:val="0"/>
              <w:widowControl/>
              <w:suppressLineNumbers w:val="0"/>
              <w:kinsoku w:val="0"/>
              <w:autoSpaceDE w:val="0"/>
              <w:autoSpaceDN w:val="0"/>
              <w:adjustRightInd w:val="0"/>
              <w:snapToGrid w:val="0"/>
              <w:spacing w:line="240" w:lineRule="auto"/>
              <w:jc w:val="center"/>
              <w:textAlignment w:val="center"/>
              <w:rPr>
                <w:del w:id="9404"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405"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12/12/12</w:delText>
              </w:r>
            </w:del>
            <w:del w:id="9406"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407"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0EADD418">
            <w:pPr>
              <w:widowControl/>
              <w:kinsoku w:val="0"/>
              <w:autoSpaceDE w:val="0"/>
              <w:autoSpaceDN w:val="0"/>
              <w:adjustRightInd w:val="0"/>
              <w:snapToGrid w:val="0"/>
              <w:spacing w:line="240" w:lineRule="auto"/>
              <w:jc w:val="center"/>
              <w:textAlignment w:val="baseline"/>
              <w:rPr>
                <w:del w:id="9408" w:author="Administrator" w:date="2026-01-06T14:38:12Z"/>
                <w:rFonts w:hint="eastAsia" w:ascii="宋体" w:hAnsi="宋体" w:eastAsia="宋体" w:cs="Arial"/>
                <w:snapToGrid w:val="0"/>
                <w:color w:val="000000"/>
                <w:kern w:val="0"/>
                <w:sz w:val="22"/>
                <w:szCs w:val="24"/>
                <w:lang w:eastAsia="en-US" w:bidi="ar-SA"/>
              </w:rPr>
            </w:pPr>
          </w:p>
        </w:tc>
      </w:tr>
      <w:tr w14:paraId="4CAC7E0E">
        <w:tblPrEx>
          <w:tblCellMar>
            <w:top w:w="0" w:type="dxa"/>
            <w:left w:w="108" w:type="dxa"/>
            <w:bottom w:w="0" w:type="dxa"/>
            <w:right w:w="108" w:type="dxa"/>
          </w:tblCellMar>
        </w:tblPrEx>
        <w:trPr>
          <w:trHeight w:val="311" w:hRule="atLeast"/>
          <w:del w:id="940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0B796B78">
            <w:pPr>
              <w:widowControl/>
              <w:kinsoku w:val="0"/>
              <w:autoSpaceDE w:val="0"/>
              <w:autoSpaceDN w:val="0"/>
              <w:adjustRightInd w:val="0"/>
              <w:snapToGrid w:val="0"/>
              <w:spacing w:line="240" w:lineRule="auto"/>
              <w:jc w:val="center"/>
              <w:textAlignment w:val="baseline"/>
              <w:rPr>
                <w:del w:id="9410" w:author="Administrator" w:date="2026-01-06T14:38:12Z"/>
                <w:rFonts w:hint="eastAsia" w:ascii="Times New Roman" w:hAnsi="宋体" w:eastAsia="宋体" w:cs="Times New Roman"/>
                <w:snapToGrid w:val="0"/>
                <w:color w:val="000000"/>
                <w:kern w:val="0"/>
                <w:szCs w:val="24"/>
                <w:lang w:val="en-US" w:eastAsia="zh-CN"/>
              </w:rPr>
            </w:pPr>
            <w:del w:id="9411" w:author="Administrator" w:date="2026-01-06T14:38:12Z">
              <w:r>
                <w:rPr>
                  <w:rFonts w:hint="eastAsia" w:ascii="Times New Roman" w:hAnsi="宋体" w:eastAsia="宋体" w:cs="Times New Roman"/>
                  <w:snapToGrid w:val="0"/>
                  <w:color w:val="000000"/>
                  <w:kern w:val="0"/>
                  <w:szCs w:val="24"/>
                  <w:lang w:val="en-US" w:eastAsia="zh-CN"/>
                </w:rPr>
                <w:delText>7</w:delText>
              </w:r>
            </w:del>
          </w:p>
        </w:tc>
        <w:tc>
          <w:tcPr>
            <w:tcW w:w="1176" w:type="dxa"/>
            <w:vMerge w:val="continue"/>
            <w:tcBorders>
              <w:left w:val="single" w:color="auto" w:sz="6" w:space="0"/>
              <w:right w:val="single" w:color="auto" w:sz="6" w:space="0"/>
            </w:tcBorders>
            <w:noWrap/>
            <w:vAlign w:val="center"/>
          </w:tcPr>
          <w:p w14:paraId="3F8E0A81">
            <w:pPr>
              <w:widowControl/>
              <w:kinsoku w:val="0"/>
              <w:autoSpaceDE w:val="0"/>
              <w:autoSpaceDN w:val="0"/>
              <w:adjustRightInd w:val="0"/>
              <w:snapToGrid w:val="0"/>
              <w:spacing w:line="240" w:lineRule="auto"/>
              <w:jc w:val="center"/>
              <w:textAlignment w:val="baseline"/>
              <w:rPr>
                <w:del w:id="9412"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241266C1">
            <w:pPr>
              <w:keepNext w:val="0"/>
              <w:keepLines w:val="0"/>
              <w:widowControl/>
              <w:suppressLineNumbers w:val="0"/>
              <w:kinsoku w:val="0"/>
              <w:autoSpaceDE w:val="0"/>
              <w:autoSpaceDN w:val="0"/>
              <w:adjustRightInd w:val="0"/>
              <w:snapToGrid w:val="0"/>
              <w:spacing w:line="240" w:lineRule="auto"/>
              <w:jc w:val="center"/>
              <w:textAlignment w:val="center"/>
              <w:rPr>
                <w:del w:id="9413"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14"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TF18028</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468D8114">
            <w:pPr>
              <w:keepNext w:val="0"/>
              <w:keepLines w:val="0"/>
              <w:widowControl/>
              <w:suppressLineNumbers w:val="0"/>
              <w:kinsoku w:val="0"/>
              <w:autoSpaceDE w:val="0"/>
              <w:autoSpaceDN w:val="0"/>
              <w:adjustRightInd w:val="0"/>
              <w:snapToGrid w:val="0"/>
              <w:spacing w:line="240" w:lineRule="auto"/>
              <w:jc w:val="center"/>
              <w:textAlignment w:val="center"/>
              <w:rPr>
                <w:del w:id="9415"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16"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18J48401</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5726B7C9">
            <w:pPr>
              <w:keepNext w:val="0"/>
              <w:keepLines w:val="0"/>
              <w:widowControl/>
              <w:suppressLineNumbers w:val="0"/>
              <w:kinsoku w:val="0"/>
              <w:autoSpaceDE w:val="0"/>
              <w:autoSpaceDN w:val="0"/>
              <w:adjustRightInd w:val="0"/>
              <w:snapToGrid w:val="0"/>
              <w:spacing w:line="240" w:lineRule="auto"/>
              <w:jc w:val="center"/>
              <w:textAlignment w:val="center"/>
              <w:rPr>
                <w:del w:id="9417"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18"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17B52536">
            <w:pPr>
              <w:keepNext w:val="0"/>
              <w:keepLines w:val="0"/>
              <w:widowControl/>
              <w:suppressLineNumbers w:val="0"/>
              <w:kinsoku w:val="0"/>
              <w:autoSpaceDE w:val="0"/>
              <w:autoSpaceDN w:val="0"/>
              <w:adjustRightInd w:val="0"/>
              <w:snapToGrid w:val="0"/>
              <w:spacing w:line="240" w:lineRule="auto"/>
              <w:jc w:val="center"/>
              <w:textAlignment w:val="center"/>
              <w:rPr>
                <w:del w:id="9419"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420"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12/12/12</w:delText>
              </w:r>
            </w:del>
            <w:del w:id="9421"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422"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754B0D9D">
            <w:pPr>
              <w:widowControl/>
              <w:kinsoku w:val="0"/>
              <w:autoSpaceDE w:val="0"/>
              <w:autoSpaceDN w:val="0"/>
              <w:adjustRightInd w:val="0"/>
              <w:snapToGrid w:val="0"/>
              <w:spacing w:line="240" w:lineRule="auto"/>
              <w:jc w:val="center"/>
              <w:textAlignment w:val="baseline"/>
              <w:rPr>
                <w:del w:id="9423" w:author="Administrator" w:date="2026-01-06T14:38:12Z"/>
                <w:rFonts w:hint="eastAsia" w:ascii="宋体" w:hAnsi="宋体" w:eastAsia="宋体" w:cs="Arial"/>
                <w:snapToGrid w:val="0"/>
                <w:color w:val="000000"/>
                <w:kern w:val="0"/>
                <w:sz w:val="22"/>
                <w:szCs w:val="24"/>
                <w:lang w:eastAsia="en-US" w:bidi="ar-SA"/>
              </w:rPr>
            </w:pPr>
          </w:p>
        </w:tc>
      </w:tr>
      <w:tr w14:paraId="6838ED70">
        <w:tblPrEx>
          <w:tblCellMar>
            <w:top w:w="0" w:type="dxa"/>
            <w:left w:w="108" w:type="dxa"/>
            <w:bottom w:w="0" w:type="dxa"/>
            <w:right w:w="108" w:type="dxa"/>
          </w:tblCellMar>
        </w:tblPrEx>
        <w:trPr>
          <w:trHeight w:val="311" w:hRule="atLeast"/>
          <w:del w:id="942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F433FDD">
            <w:pPr>
              <w:widowControl/>
              <w:kinsoku w:val="0"/>
              <w:autoSpaceDE w:val="0"/>
              <w:autoSpaceDN w:val="0"/>
              <w:adjustRightInd w:val="0"/>
              <w:snapToGrid w:val="0"/>
              <w:spacing w:line="240" w:lineRule="auto"/>
              <w:jc w:val="center"/>
              <w:textAlignment w:val="baseline"/>
              <w:rPr>
                <w:del w:id="9425" w:author="Administrator" w:date="2026-01-06T14:38:12Z"/>
                <w:rFonts w:hint="eastAsia" w:ascii="Times New Roman" w:hAnsi="宋体" w:eastAsia="宋体" w:cs="Times New Roman"/>
                <w:snapToGrid w:val="0"/>
                <w:color w:val="000000"/>
                <w:kern w:val="0"/>
                <w:szCs w:val="24"/>
                <w:lang w:val="en-US" w:eastAsia="zh-CN"/>
              </w:rPr>
            </w:pPr>
            <w:del w:id="9426" w:author="Administrator" w:date="2026-01-06T14:38:12Z">
              <w:r>
                <w:rPr>
                  <w:rFonts w:hint="eastAsia" w:ascii="Times New Roman" w:hAnsi="宋体" w:eastAsia="宋体" w:cs="Times New Roman"/>
                  <w:snapToGrid w:val="0"/>
                  <w:color w:val="000000"/>
                  <w:kern w:val="0"/>
                  <w:szCs w:val="24"/>
                  <w:lang w:val="en-US" w:eastAsia="zh-CN"/>
                </w:rPr>
                <w:delText>8</w:delText>
              </w:r>
            </w:del>
          </w:p>
        </w:tc>
        <w:tc>
          <w:tcPr>
            <w:tcW w:w="1176" w:type="dxa"/>
            <w:vMerge w:val="continue"/>
            <w:tcBorders>
              <w:left w:val="single" w:color="auto" w:sz="6" w:space="0"/>
              <w:right w:val="single" w:color="auto" w:sz="6" w:space="0"/>
            </w:tcBorders>
            <w:noWrap/>
            <w:vAlign w:val="center"/>
          </w:tcPr>
          <w:p w14:paraId="30A007DE">
            <w:pPr>
              <w:widowControl/>
              <w:kinsoku w:val="0"/>
              <w:autoSpaceDE w:val="0"/>
              <w:autoSpaceDN w:val="0"/>
              <w:adjustRightInd w:val="0"/>
              <w:snapToGrid w:val="0"/>
              <w:spacing w:line="240" w:lineRule="auto"/>
              <w:jc w:val="center"/>
              <w:textAlignment w:val="baseline"/>
              <w:rPr>
                <w:del w:id="9427"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34BFE7C">
            <w:pPr>
              <w:keepNext w:val="0"/>
              <w:keepLines w:val="0"/>
              <w:widowControl/>
              <w:suppressLineNumbers w:val="0"/>
              <w:kinsoku w:val="0"/>
              <w:autoSpaceDE w:val="0"/>
              <w:autoSpaceDN w:val="0"/>
              <w:adjustRightInd w:val="0"/>
              <w:snapToGrid w:val="0"/>
              <w:spacing w:line="240" w:lineRule="auto"/>
              <w:jc w:val="center"/>
              <w:textAlignment w:val="center"/>
              <w:rPr>
                <w:del w:id="9428"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29"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TF18029</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298BEE0B">
            <w:pPr>
              <w:keepNext w:val="0"/>
              <w:keepLines w:val="0"/>
              <w:widowControl/>
              <w:suppressLineNumbers w:val="0"/>
              <w:kinsoku w:val="0"/>
              <w:autoSpaceDE w:val="0"/>
              <w:autoSpaceDN w:val="0"/>
              <w:adjustRightInd w:val="0"/>
              <w:snapToGrid w:val="0"/>
              <w:spacing w:line="240" w:lineRule="auto"/>
              <w:jc w:val="center"/>
              <w:textAlignment w:val="center"/>
              <w:rPr>
                <w:del w:id="9430"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31"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18J48405</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7CC251F0">
            <w:pPr>
              <w:keepNext w:val="0"/>
              <w:keepLines w:val="0"/>
              <w:widowControl/>
              <w:suppressLineNumbers w:val="0"/>
              <w:kinsoku w:val="0"/>
              <w:autoSpaceDE w:val="0"/>
              <w:autoSpaceDN w:val="0"/>
              <w:adjustRightInd w:val="0"/>
              <w:snapToGrid w:val="0"/>
              <w:spacing w:line="240" w:lineRule="auto"/>
              <w:jc w:val="center"/>
              <w:textAlignment w:val="center"/>
              <w:rPr>
                <w:del w:id="9432"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33"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M300</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348C4C0D">
            <w:pPr>
              <w:keepNext w:val="0"/>
              <w:keepLines w:val="0"/>
              <w:widowControl/>
              <w:suppressLineNumbers w:val="0"/>
              <w:kinsoku w:val="0"/>
              <w:autoSpaceDE w:val="0"/>
              <w:autoSpaceDN w:val="0"/>
              <w:adjustRightInd w:val="0"/>
              <w:snapToGrid w:val="0"/>
              <w:spacing w:line="240" w:lineRule="auto"/>
              <w:jc w:val="center"/>
              <w:textAlignment w:val="center"/>
              <w:rPr>
                <w:del w:id="9434"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435"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12/12/12</w:delText>
              </w:r>
            </w:del>
            <w:del w:id="9436"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437"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37086703">
            <w:pPr>
              <w:widowControl/>
              <w:kinsoku w:val="0"/>
              <w:autoSpaceDE w:val="0"/>
              <w:autoSpaceDN w:val="0"/>
              <w:adjustRightInd w:val="0"/>
              <w:snapToGrid w:val="0"/>
              <w:spacing w:line="240" w:lineRule="auto"/>
              <w:jc w:val="center"/>
              <w:textAlignment w:val="baseline"/>
              <w:rPr>
                <w:del w:id="9438" w:author="Administrator" w:date="2026-01-06T14:38:12Z"/>
                <w:rFonts w:hint="eastAsia" w:ascii="宋体" w:hAnsi="宋体" w:eastAsia="宋体" w:cs="Arial"/>
                <w:snapToGrid w:val="0"/>
                <w:color w:val="000000"/>
                <w:kern w:val="0"/>
                <w:sz w:val="22"/>
                <w:szCs w:val="24"/>
                <w:lang w:eastAsia="en-US" w:bidi="ar-SA"/>
              </w:rPr>
            </w:pPr>
          </w:p>
        </w:tc>
      </w:tr>
      <w:tr w14:paraId="33F6C087">
        <w:tblPrEx>
          <w:tblCellMar>
            <w:top w:w="0" w:type="dxa"/>
            <w:left w:w="108" w:type="dxa"/>
            <w:bottom w:w="0" w:type="dxa"/>
            <w:right w:w="108" w:type="dxa"/>
          </w:tblCellMar>
        </w:tblPrEx>
        <w:trPr>
          <w:trHeight w:val="311" w:hRule="atLeast"/>
          <w:del w:id="943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6460F61">
            <w:pPr>
              <w:widowControl/>
              <w:kinsoku w:val="0"/>
              <w:autoSpaceDE w:val="0"/>
              <w:autoSpaceDN w:val="0"/>
              <w:adjustRightInd w:val="0"/>
              <w:snapToGrid w:val="0"/>
              <w:spacing w:line="240" w:lineRule="auto"/>
              <w:jc w:val="center"/>
              <w:textAlignment w:val="baseline"/>
              <w:rPr>
                <w:del w:id="9440" w:author="Administrator" w:date="2026-01-06T14:38:12Z"/>
                <w:rFonts w:hint="eastAsia" w:ascii="Times New Roman" w:hAnsi="宋体" w:eastAsia="宋体" w:cs="Times New Roman"/>
                <w:snapToGrid w:val="0"/>
                <w:color w:val="000000"/>
                <w:kern w:val="0"/>
                <w:szCs w:val="24"/>
                <w:lang w:val="en-US" w:eastAsia="zh-CN"/>
              </w:rPr>
            </w:pPr>
            <w:del w:id="9441" w:author="Administrator" w:date="2026-01-06T14:38:12Z">
              <w:r>
                <w:rPr>
                  <w:rFonts w:hint="eastAsia" w:ascii="Times New Roman" w:hAnsi="宋体" w:eastAsia="宋体" w:cs="Times New Roman"/>
                  <w:snapToGrid w:val="0"/>
                  <w:color w:val="000000"/>
                  <w:kern w:val="0"/>
                  <w:szCs w:val="24"/>
                  <w:lang w:val="en-US" w:eastAsia="zh-CN"/>
                </w:rPr>
                <w:delText>9</w:delText>
              </w:r>
            </w:del>
          </w:p>
        </w:tc>
        <w:tc>
          <w:tcPr>
            <w:tcW w:w="1176" w:type="dxa"/>
            <w:vMerge w:val="continue"/>
            <w:tcBorders>
              <w:left w:val="single" w:color="auto" w:sz="6" w:space="0"/>
              <w:bottom w:val="single" w:color="auto" w:sz="6" w:space="0"/>
              <w:right w:val="single" w:color="auto" w:sz="6" w:space="0"/>
            </w:tcBorders>
            <w:noWrap/>
            <w:vAlign w:val="center"/>
          </w:tcPr>
          <w:p w14:paraId="053E327B">
            <w:pPr>
              <w:widowControl/>
              <w:kinsoku w:val="0"/>
              <w:autoSpaceDE w:val="0"/>
              <w:autoSpaceDN w:val="0"/>
              <w:adjustRightInd w:val="0"/>
              <w:snapToGrid w:val="0"/>
              <w:spacing w:line="240" w:lineRule="auto"/>
              <w:jc w:val="center"/>
              <w:textAlignment w:val="baseline"/>
              <w:rPr>
                <w:del w:id="9442"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24AB3BB1">
            <w:pPr>
              <w:keepNext w:val="0"/>
              <w:keepLines w:val="0"/>
              <w:widowControl/>
              <w:suppressLineNumbers w:val="0"/>
              <w:kinsoku w:val="0"/>
              <w:autoSpaceDE w:val="0"/>
              <w:autoSpaceDN w:val="0"/>
              <w:adjustRightInd w:val="0"/>
              <w:snapToGrid w:val="0"/>
              <w:spacing w:line="240" w:lineRule="auto"/>
              <w:jc w:val="center"/>
              <w:textAlignment w:val="center"/>
              <w:rPr>
                <w:del w:id="9443"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44"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TF18030</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59B6E31B">
            <w:pPr>
              <w:keepNext w:val="0"/>
              <w:keepLines w:val="0"/>
              <w:widowControl/>
              <w:suppressLineNumbers w:val="0"/>
              <w:kinsoku w:val="0"/>
              <w:autoSpaceDE w:val="0"/>
              <w:autoSpaceDN w:val="0"/>
              <w:adjustRightInd w:val="0"/>
              <w:snapToGrid w:val="0"/>
              <w:spacing w:line="240" w:lineRule="auto"/>
              <w:jc w:val="center"/>
              <w:textAlignment w:val="center"/>
              <w:rPr>
                <w:del w:id="9445"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46"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18J48404</w:delText>
              </w:r>
            </w:del>
          </w:p>
        </w:tc>
        <w:tc>
          <w:tcPr>
            <w:tcW w:w="1545" w:type="dxa"/>
            <w:tcBorders>
              <w:top w:val="single" w:color="808080" w:sz="6" w:space="0"/>
              <w:left w:val="single" w:color="808080" w:sz="6" w:space="0"/>
              <w:bottom w:val="single" w:color="808080" w:sz="6" w:space="0"/>
              <w:right w:val="single" w:color="808080" w:sz="6" w:space="0"/>
            </w:tcBorders>
            <w:noWrap/>
            <w:vAlign w:val="center"/>
          </w:tcPr>
          <w:p w14:paraId="42CB80A5">
            <w:pPr>
              <w:keepNext w:val="0"/>
              <w:keepLines w:val="0"/>
              <w:widowControl/>
              <w:suppressLineNumbers w:val="0"/>
              <w:kinsoku w:val="0"/>
              <w:autoSpaceDE w:val="0"/>
              <w:autoSpaceDN w:val="0"/>
              <w:adjustRightInd w:val="0"/>
              <w:snapToGrid w:val="0"/>
              <w:spacing w:line="240" w:lineRule="auto"/>
              <w:jc w:val="center"/>
              <w:textAlignment w:val="center"/>
              <w:rPr>
                <w:del w:id="9447"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48"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M300</w:delText>
              </w:r>
            </w:del>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679B8D86">
            <w:pPr>
              <w:keepNext w:val="0"/>
              <w:keepLines w:val="0"/>
              <w:widowControl/>
              <w:suppressLineNumbers w:val="0"/>
              <w:kinsoku w:val="0"/>
              <w:autoSpaceDE w:val="0"/>
              <w:autoSpaceDN w:val="0"/>
              <w:adjustRightInd w:val="0"/>
              <w:snapToGrid w:val="0"/>
              <w:spacing w:line="240" w:lineRule="auto"/>
              <w:jc w:val="center"/>
              <w:textAlignment w:val="center"/>
              <w:rPr>
                <w:del w:id="9449"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450"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12/12/12</w:delText>
              </w:r>
            </w:del>
            <w:del w:id="9451"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452"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808080" w:sz="6" w:space="0"/>
              <w:left w:val="single" w:color="808080" w:sz="6" w:space="0"/>
              <w:bottom w:val="single" w:color="808080" w:sz="6" w:space="0"/>
              <w:right w:val="single" w:color="808080" w:sz="6" w:space="0"/>
            </w:tcBorders>
            <w:noWrap/>
            <w:vAlign w:val="center"/>
          </w:tcPr>
          <w:p w14:paraId="29AF539D">
            <w:pPr>
              <w:widowControl/>
              <w:kinsoku w:val="0"/>
              <w:autoSpaceDE w:val="0"/>
              <w:autoSpaceDN w:val="0"/>
              <w:adjustRightInd w:val="0"/>
              <w:snapToGrid w:val="0"/>
              <w:spacing w:line="240" w:lineRule="auto"/>
              <w:jc w:val="center"/>
              <w:textAlignment w:val="baseline"/>
              <w:rPr>
                <w:del w:id="9453" w:author="Administrator" w:date="2026-01-06T14:38:12Z"/>
                <w:rFonts w:hint="eastAsia" w:ascii="宋体" w:hAnsi="宋体" w:eastAsia="宋体" w:cs="Arial"/>
                <w:snapToGrid w:val="0"/>
                <w:color w:val="000000"/>
                <w:kern w:val="0"/>
                <w:sz w:val="22"/>
                <w:szCs w:val="24"/>
                <w:lang w:eastAsia="en-US" w:bidi="ar-SA"/>
              </w:rPr>
            </w:pPr>
          </w:p>
        </w:tc>
      </w:tr>
      <w:tr w14:paraId="191E47A7">
        <w:tblPrEx>
          <w:tblCellMar>
            <w:top w:w="0" w:type="dxa"/>
            <w:left w:w="108" w:type="dxa"/>
            <w:bottom w:w="0" w:type="dxa"/>
            <w:right w:w="108" w:type="dxa"/>
          </w:tblCellMar>
        </w:tblPrEx>
        <w:trPr>
          <w:trHeight w:val="311" w:hRule="atLeast"/>
          <w:del w:id="9454"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67ADB5D">
            <w:pPr>
              <w:widowControl/>
              <w:kinsoku w:val="0"/>
              <w:autoSpaceDE w:val="0"/>
              <w:autoSpaceDN w:val="0"/>
              <w:adjustRightInd w:val="0"/>
              <w:snapToGrid w:val="0"/>
              <w:spacing w:line="240" w:lineRule="auto"/>
              <w:jc w:val="center"/>
              <w:textAlignment w:val="baseline"/>
              <w:rPr>
                <w:del w:id="9455" w:author="Administrator" w:date="2026-01-06T14:38:12Z"/>
                <w:rFonts w:hint="default" w:ascii="Times New Roman" w:hAnsi="宋体" w:eastAsia="宋体" w:cs="Times New Roman"/>
                <w:snapToGrid w:val="0"/>
                <w:color w:val="000000"/>
                <w:kern w:val="0"/>
                <w:szCs w:val="24"/>
                <w:lang w:val="en-US" w:eastAsia="zh-CN"/>
              </w:rPr>
            </w:pPr>
            <w:del w:id="9456" w:author="Administrator" w:date="2026-01-06T14:38:12Z">
              <w:r>
                <w:rPr>
                  <w:rFonts w:hint="eastAsia" w:ascii="Times New Roman" w:hAnsi="宋体" w:eastAsia="宋体" w:cs="Times New Roman"/>
                  <w:snapToGrid w:val="0"/>
                  <w:color w:val="000000"/>
                  <w:kern w:val="0"/>
                  <w:szCs w:val="24"/>
                  <w:lang w:val="en-US" w:eastAsia="zh-CN"/>
                </w:rPr>
                <w:delText>10</w:delText>
              </w:r>
            </w:del>
          </w:p>
        </w:tc>
        <w:tc>
          <w:tcPr>
            <w:tcW w:w="1176" w:type="dxa"/>
            <w:vMerge w:val="restart"/>
            <w:tcBorders>
              <w:top w:val="single" w:color="auto" w:sz="6" w:space="0"/>
              <w:left w:val="single" w:color="auto" w:sz="6" w:space="0"/>
              <w:right w:val="single" w:color="auto" w:sz="6" w:space="0"/>
            </w:tcBorders>
            <w:noWrap/>
            <w:vAlign w:val="center"/>
          </w:tcPr>
          <w:p w14:paraId="7C5145B8">
            <w:pPr>
              <w:widowControl/>
              <w:kinsoku w:val="0"/>
              <w:autoSpaceDE w:val="0"/>
              <w:autoSpaceDN w:val="0"/>
              <w:adjustRightInd w:val="0"/>
              <w:snapToGrid w:val="0"/>
              <w:spacing w:line="240" w:lineRule="auto"/>
              <w:jc w:val="center"/>
              <w:textAlignment w:val="baseline"/>
              <w:rPr>
                <w:del w:id="9457" w:author="Administrator" w:date="2026-01-06T14:38:12Z"/>
                <w:rFonts w:hint="eastAsia" w:ascii="Times New Roman" w:hAnsi="宋体" w:eastAsia="宋体" w:cs="Times New Roman"/>
                <w:snapToGrid w:val="0"/>
                <w:color w:val="000000"/>
                <w:kern w:val="0"/>
                <w:szCs w:val="24"/>
                <w:lang w:eastAsia="zh-CN"/>
              </w:rPr>
            </w:pPr>
            <w:del w:id="9458" w:author="Administrator" w:date="2026-01-06T14:38:12Z">
              <w:r>
                <w:rPr>
                  <w:rFonts w:hint="eastAsia" w:ascii="Times New Roman" w:hAnsi="宋体" w:eastAsia="宋体" w:cs="Times New Roman"/>
                  <w:snapToGrid w:val="0"/>
                  <w:color w:val="000000"/>
                  <w:kern w:val="0"/>
                  <w:szCs w:val="24"/>
                  <w:lang w:eastAsia="zh-CN"/>
                </w:rPr>
                <w:delText>百花金城（</w:delText>
              </w:r>
            </w:del>
            <w:del w:id="9459" w:author="Administrator" w:date="2026-01-06T14:38:12Z">
              <w:r>
                <w:rPr>
                  <w:rFonts w:hint="eastAsia" w:ascii="Times New Roman" w:hAnsi="宋体" w:eastAsia="宋体" w:cs="Times New Roman"/>
                  <w:snapToGrid w:val="0"/>
                  <w:color w:val="000000"/>
                  <w:kern w:val="0"/>
                  <w:szCs w:val="24"/>
                  <w:lang w:val="en-US" w:eastAsia="zh-CN"/>
                </w:rPr>
                <w:delText>2梯</w:delText>
              </w:r>
            </w:del>
            <w:del w:id="9460" w:author="Administrator" w:date="2026-01-06T14:38:12Z">
              <w:r>
                <w:rPr>
                  <w:rFonts w:hint="eastAsia" w:ascii="Times New Roman" w:hAnsi="宋体" w:eastAsia="宋体" w:cs="Times New Roman"/>
                  <w:snapToGrid w:val="0"/>
                  <w:color w:val="000000"/>
                  <w:kern w:val="0"/>
                  <w:szCs w:val="24"/>
                  <w:lang w:eastAsia="zh-CN"/>
                </w:rPr>
                <w:delText>）</w:delText>
              </w:r>
            </w:del>
          </w:p>
        </w:tc>
        <w:tc>
          <w:tcPr>
            <w:tcW w:w="1666" w:type="dxa"/>
            <w:tcBorders>
              <w:top w:val="single" w:color="auto" w:sz="6" w:space="0"/>
              <w:left w:val="single" w:color="auto" w:sz="6" w:space="0"/>
              <w:bottom w:val="single" w:color="auto" w:sz="6" w:space="0"/>
              <w:right w:val="single" w:color="auto" w:sz="6" w:space="0"/>
            </w:tcBorders>
            <w:noWrap/>
            <w:vAlign w:val="center"/>
          </w:tcPr>
          <w:p w14:paraId="26254D52">
            <w:pPr>
              <w:keepNext w:val="0"/>
              <w:keepLines w:val="0"/>
              <w:widowControl/>
              <w:suppressLineNumbers w:val="0"/>
              <w:kinsoku w:val="0"/>
              <w:autoSpaceDE w:val="0"/>
              <w:autoSpaceDN w:val="0"/>
              <w:adjustRightInd w:val="0"/>
              <w:snapToGrid w:val="0"/>
              <w:spacing w:line="240" w:lineRule="auto"/>
              <w:jc w:val="center"/>
              <w:textAlignment w:val="center"/>
              <w:rPr>
                <w:del w:id="9461" w:author="Administrator" w:date="2026-01-06T14:38:12Z"/>
                <w:rFonts w:ascii="Times New Roman" w:hAnsi="宋体" w:eastAsia="宋体" w:cs="Times New Roman"/>
                <w:snapToGrid w:val="0"/>
                <w:color w:val="000000"/>
                <w:kern w:val="2"/>
                <w:sz w:val="21"/>
                <w:szCs w:val="24"/>
                <w:lang w:val="en-US" w:eastAsia="zh-CN" w:bidi="ar-SA"/>
              </w:rPr>
            </w:pPr>
            <w:del w:id="9462"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TF04586</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3E93EFEE">
            <w:pPr>
              <w:keepNext w:val="0"/>
              <w:keepLines w:val="0"/>
              <w:widowControl/>
              <w:suppressLineNumbers w:val="0"/>
              <w:kinsoku w:val="0"/>
              <w:autoSpaceDE w:val="0"/>
              <w:autoSpaceDN w:val="0"/>
              <w:adjustRightInd w:val="0"/>
              <w:snapToGrid w:val="0"/>
              <w:spacing w:line="240" w:lineRule="auto"/>
              <w:jc w:val="center"/>
              <w:textAlignment w:val="center"/>
              <w:rPr>
                <w:del w:id="9463" w:author="Administrator" w:date="2026-01-06T14:38:12Z"/>
                <w:rFonts w:ascii="Times New Roman" w:hAnsi="宋体" w:eastAsia="宋体" w:cs="Times New Roman"/>
                <w:snapToGrid w:val="0"/>
                <w:color w:val="000000"/>
                <w:kern w:val="2"/>
                <w:sz w:val="21"/>
                <w:szCs w:val="24"/>
                <w:lang w:val="en-US" w:eastAsia="zh-CN" w:bidi="ar-SA"/>
              </w:rPr>
            </w:pPr>
            <w:del w:id="9464"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130703346</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3361AB29">
            <w:pPr>
              <w:keepNext w:val="0"/>
              <w:keepLines w:val="0"/>
              <w:widowControl/>
              <w:suppressLineNumbers w:val="0"/>
              <w:kinsoku w:val="0"/>
              <w:autoSpaceDE w:val="0"/>
              <w:autoSpaceDN w:val="0"/>
              <w:adjustRightInd w:val="0"/>
              <w:snapToGrid w:val="0"/>
              <w:spacing w:line="240" w:lineRule="auto"/>
              <w:jc w:val="center"/>
              <w:textAlignment w:val="center"/>
              <w:rPr>
                <w:del w:id="9465" w:author="Administrator" w:date="2026-01-06T14:38:12Z"/>
                <w:rFonts w:hint="eastAsia" w:ascii="Times New Roman" w:hAnsi="宋体" w:eastAsia="宋体" w:cs="Times New Roman"/>
                <w:snapToGrid w:val="0"/>
                <w:color w:val="000000"/>
                <w:kern w:val="2"/>
                <w:sz w:val="21"/>
                <w:szCs w:val="24"/>
                <w:lang w:val="en-US" w:eastAsia="zh-CN" w:bidi="ar-SA"/>
              </w:rPr>
            </w:pPr>
            <w:del w:id="9466"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LEGY</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07DF502F">
            <w:pPr>
              <w:keepNext w:val="0"/>
              <w:keepLines w:val="0"/>
              <w:widowControl/>
              <w:suppressLineNumbers w:val="0"/>
              <w:kinsoku w:val="0"/>
              <w:autoSpaceDE w:val="0"/>
              <w:autoSpaceDN w:val="0"/>
              <w:adjustRightInd w:val="0"/>
              <w:snapToGrid w:val="0"/>
              <w:spacing w:line="240" w:lineRule="auto"/>
              <w:jc w:val="center"/>
              <w:textAlignment w:val="center"/>
              <w:rPr>
                <w:del w:id="9467" w:author="Administrator" w:date="2026-01-06T14:38:12Z"/>
                <w:rFonts w:hint="eastAsia" w:ascii="宋体" w:hAnsi="宋体" w:eastAsia="宋体" w:cs="Arial"/>
                <w:snapToGrid w:val="0"/>
                <w:color w:val="000000"/>
                <w:kern w:val="2"/>
                <w:sz w:val="22"/>
                <w:szCs w:val="24"/>
                <w:lang w:val="en-US" w:eastAsia="zh-CN" w:bidi="ar-SA"/>
              </w:rPr>
            </w:pPr>
            <w:del w:id="9468"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14/12/12</w:delText>
              </w:r>
            </w:del>
            <w:del w:id="9469"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470"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1.6m/s-800kg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123E1C8D">
            <w:pPr>
              <w:widowControl/>
              <w:kinsoku w:val="0"/>
              <w:autoSpaceDE w:val="0"/>
              <w:autoSpaceDN w:val="0"/>
              <w:adjustRightInd w:val="0"/>
              <w:snapToGrid w:val="0"/>
              <w:spacing w:line="240" w:lineRule="auto"/>
              <w:jc w:val="center"/>
              <w:textAlignment w:val="baseline"/>
              <w:rPr>
                <w:del w:id="9471" w:author="Administrator" w:date="2026-01-06T14:38:12Z"/>
                <w:rFonts w:hint="default" w:ascii="宋体" w:hAnsi="宋体" w:eastAsia="宋体" w:cs="Arial"/>
                <w:snapToGrid w:val="0"/>
                <w:color w:val="000000"/>
                <w:kern w:val="0"/>
                <w:sz w:val="22"/>
                <w:szCs w:val="24"/>
                <w:lang w:val="en-US" w:eastAsia="zh-CN" w:bidi="ar-SA"/>
              </w:rPr>
            </w:pPr>
          </w:p>
        </w:tc>
      </w:tr>
      <w:tr w14:paraId="210A1E65">
        <w:tblPrEx>
          <w:tblCellMar>
            <w:top w:w="0" w:type="dxa"/>
            <w:left w:w="108" w:type="dxa"/>
            <w:bottom w:w="0" w:type="dxa"/>
            <w:right w:w="108" w:type="dxa"/>
          </w:tblCellMar>
        </w:tblPrEx>
        <w:trPr>
          <w:trHeight w:val="311" w:hRule="atLeast"/>
          <w:del w:id="9472"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34EB7D4">
            <w:pPr>
              <w:widowControl/>
              <w:kinsoku w:val="0"/>
              <w:autoSpaceDE w:val="0"/>
              <w:autoSpaceDN w:val="0"/>
              <w:adjustRightInd w:val="0"/>
              <w:snapToGrid w:val="0"/>
              <w:spacing w:line="240" w:lineRule="auto"/>
              <w:jc w:val="center"/>
              <w:textAlignment w:val="baseline"/>
              <w:rPr>
                <w:del w:id="9473" w:author="Administrator" w:date="2026-01-06T14:38:12Z"/>
                <w:rFonts w:hint="default" w:ascii="Times New Roman" w:hAnsi="宋体" w:eastAsia="宋体" w:cs="Times New Roman"/>
                <w:snapToGrid w:val="0"/>
                <w:color w:val="000000"/>
                <w:kern w:val="0"/>
                <w:szCs w:val="24"/>
                <w:lang w:val="en-US" w:eastAsia="zh-CN"/>
              </w:rPr>
            </w:pPr>
            <w:del w:id="9474" w:author="Administrator" w:date="2026-01-06T14:38:12Z">
              <w:r>
                <w:rPr>
                  <w:rFonts w:hint="eastAsia" w:ascii="Times New Roman" w:hAnsi="宋体" w:eastAsia="宋体" w:cs="Times New Roman"/>
                  <w:snapToGrid w:val="0"/>
                  <w:color w:val="000000"/>
                  <w:kern w:val="0"/>
                  <w:szCs w:val="24"/>
                  <w:lang w:val="en-US" w:eastAsia="zh-CN"/>
                </w:rPr>
                <w:delText>11</w:delText>
              </w:r>
            </w:del>
          </w:p>
        </w:tc>
        <w:tc>
          <w:tcPr>
            <w:tcW w:w="1176" w:type="dxa"/>
            <w:vMerge w:val="continue"/>
            <w:tcBorders>
              <w:left w:val="single" w:color="auto" w:sz="6" w:space="0"/>
              <w:bottom w:val="single" w:color="auto" w:sz="6" w:space="0"/>
              <w:right w:val="single" w:color="auto" w:sz="6" w:space="0"/>
            </w:tcBorders>
            <w:noWrap/>
            <w:vAlign w:val="center"/>
          </w:tcPr>
          <w:p w14:paraId="0984306A">
            <w:pPr>
              <w:widowControl/>
              <w:kinsoku w:val="0"/>
              <w:autoSpaceDE w:val="0"/>
              <w:autoSpaceDN w:val="0"/>
              <w:adjustRightInd w:val="0"/>
              <w:snapToGrid w:val="0"/>
              <w:spacing w:line="240" w:lineRule="auto"/>
              <w:jc w:val="center"/>
              <w:textAlignment w:val="baseline"/>
              <w:rPr>
                <w:del w:id="9475"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65A07C9">
            <w:pPr>
              <w:keepNext w:val="0"/>
              <w:keepLines w:val="0"/>
              <w:widowControl/>
              <w:suppressLineNumbers w:val="0"/>
              <w:kinsoku w:val="0"/>
              <w:autoSpaceDE w:val="0"/>
              <w:autoSpaceDN w:val="0"/>
              <w:adjustRightInd w:val="0"/>
              <w:snapToGrid w:val="0"/>
              <w:spacing w:line="240" w:lineRule="auto"/>
              <w:jc w:val="center"/>
              <w:textAlignment w:val="center"/>
              <w:rPr>
                <w:del w:id="9476" w:author="Administrator" w:date="2026-01-06T14:38:12Z"/>
                <w:rFonts w:ascii="Times New Roman" w:hAnsi="宋体" w:eastAsia="宋体" w:cs="Times New Roman"/>
                <w:snapToGrid w:val="0"/>
                <w:color w:val="000000"/>
                <w:kern w:val="2"/>
                <w:sz w:val="21"/>
                <w:szCs w:val="24"/>
                <w:lang w:val="en-US" w:eastAsia="zh-CN" w:bidi="ar-SA"/>
              </w:rPr>
            </w:pPr>
            <w:del w:id="9477"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TF04587</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27D94954">
            <w:pPr>
              <w:keepNext w:val="0"/>
              <w:keepLines w:val="0"/>
              <w:widowControl/>
              <w:suppressLineNumbers w:val="0"/>
              <w:kinsoku w:val="0"/>
              <w:autoSpaceDE w:val="0"/>
              <w:autoSpaceDN w:val="0"/>
              <w:adjustRightInd w:val="0"/>
              <w:snapToGrid w:val="0"/>
              <w:spacing w:line="240" w:lineRule="auto"/>
              <w:jc w:val="center"/>
              <w:textAlignment w:val="center"/>
              <w:rPr>
                <w:del w:id="9478" w:author="Administrator" w:date="2026-01-06T14:38:12Z"/>
                <w:rFonts w:ascii="Times New Roman" w:hAnsi="宋体" w:eastAsia="宋体" w:cs="Times New Roman"/>
                <w:snapToGrid w:val="0"/>
                <w:color w:val="000000"/>
                <w:kern w:val="2"/>
                <w:sz w:val="21"/>
                <w:szCs w:val="24"/>
                <w:lang w:val="en-US" w:eastAsia="zh-CN" w:bidi="ar-SA"/>
              </w:rPr>
            </w:pPr>
            <w:del w:id="9479"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130703347</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4E420D62">
            <w:pPr>
              <w:keepNext w:val="0"/>
              <w:keepLines w:val="0"/>
              <w:widowControl/>
              <w:suppressLineNumbers w:val="0"/>
              <w:kinsoku w:val="0"/>
              <w:autoSpaceDE w:val="0"/>
              <w:autoSpaceDN w:val="0"/>
              <w:adjustRightInd w:val="0"/>
              <w:snapToGrid w:val="0"/>
              <w:spacing w:line="240" w:lineRule="auto"/>
              <w:jc w:val="center"/>
              <w:textAlignment w:val="center"/>
              <w:rPr>
                <w:del w:id="9480" w:author="Administrator" w:date="2026-01-06T14:38:12Z"/>
                <w:rFonts w:hint="eastAsia" w:ascii="Times New Roman" w:hAnsi="宋体" w:eastAsia="宋体" w:cs="Times New Roman"/>
                <w:snapToGrid w:val="0"/>
                <w:color w:val="000000"/>
                <w:kern w:val="2"/>
                <w:sz w:val="21"/>
                <w:szCs w:val="24"/>
                <w:lang w:val="en-US" w:eastAsia="zh-CN" w:bidi="ar-SA"/>
              </w:rPr>
            </w:pPr>
            <w:del w:id="9481"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LEGY</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459CA006">
            <w:pPr>
              <w:keepNext w:val="0"/>
              <w:keepLines w:val="0"/>
              <w:widowControl/>
              <w:suppressLineNumbers w:val="0"/>
              <w:kinsoku w:val="0"/>
              <w:autoSpaceDE w:val="0"/>
              <w:autoSpaceDN w:val="0"/>
              <w:adjustRightInd w:val="0"/>
              <w:snapToGrid w:val="0"/>
              <w:spacing w:line="240" w:lineRule="auto"/>
              <w:jc w:val="center"/>
              <w:textAlignment w:val="center"/>
              <w:rPr>
                <w:del w:id="9482" w:author="Administrator" w:date="2026-01-06T14:38:12Z"/>
                <w:rFonts w:hint="eastAsia" w:ascii="宋体" w:hAnsi="宋体" w:eastAsia="宋体" w:cs="Arial"/>
                <w:snapToGrid w:val="0"/>
                <w:color w:val="000000"/>
                <w:kern w:val="2"/>
                <w:sz w:val="22"/>
                <w:szCs w:val="24"/>
                <w:lang w:val="en-US" w:eastAsia="zh-CN" w:bidi="ar-SA"/>
              </w:rPr>
            </w:pPr>
            <w:del w:id="9483"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15/13/13</w:delText>
              </w:r>
            </w:del>
            <w:del w:id="9484"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485"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1.6m/s-800kg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0BBCA0B1">
            <w:pPr>
              <w:widowControl/>
              <w:kinsoku w:val="0"/>
              <w:autoSpaceDE w:val="0"/>
              <w:autoSpaceDN w:val="0"/>
              <w:adjustRightInd w:val="0"/>
              <w:snapToGrid w:val="0"/>
              <w:spacing w:line="240" w:lineRule="auto"/>
              <w:jc w:val="center"/>
              <w:textAlignment w:val="baseline"/>
              <w:rPr>
                <w:del w:id="9486" w:author="Administrator" w:date="2026-01-06T14:38:12Z"/>
                <w:rFonts w:hint="eastAsia" w:ascii="宋体" w:hAnsi="宋体" w:eastAsia="宋体" w:cs="Arial"/>
                <w:snapToGrid w:val="0"/>
                <w:color w:val="000000"/>
                <w:kern w:val="0"/>
                <w:sz w:val="22"/>
                <w:szCs w:val="24"/>
                <w:lang w:eastAsia="en-US" w:bidi="ar-SA"/>
              </w:rPr>
            </w:pPr>
          </w:p>
        </w:tc>
      </w:tr>
      <w:tr w14:paraId="7711E94A">
        <w:tblPrEx>
          <w:tblCellMar>
            <w:top w:w="0" w:type="dxa"/>
            <w:left w:w="108" w:type="dxa"/>
            <w:bottom w:w="0" w:type="dxa"/>
            <w:right w:w="108" w:type="dxa"/>
          </w:tblCellMar>
        </w:tblPrEx>
        <w:trPr>
          <w:trHeight w:val="311" w:hRule="atLeast"/>
          <w:del w:id="948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488DE2C">
            <w:pPr>
              <w:widowControl/>
              <w:kinsoku w:val="0"/>
              <w:autoSpaceDE w:val="0"/>
              <w:autoSpaceDN w:val="0"/>
              <w:adjustRightInd w:val="0"/>
              <w:snapToGrid w:val="0"/>
              <w:spacing w:line="240" w:lineRule="auto"/>
              <w:jc w:val="center"/>
              <w:textAlignment w:val="baseline"/>
              <w:rPr>
                <w:del w:id="9488" w:author="Administrator" w:date="2026-01-06T14:38:12Z"/>
                <w:rFonts w:hint="default" w:ascii="Times New Roman" w:hAnsi="宋体" w:eastAsia="宋体" w:cs="Times New Roman"/>
                <w:snapToGrid w:val="0"/>
                <w:color w:val="000000"/>
                <w:kern w:val="0"/>
                <w:szCs w:val="24"/>
                <w:lang w:val="en-US" w:eastAsia="zh-CN"/>
              </w:rPr>
            </w:pPr>
            <w:del w:id="9489" w:author="Administrator" w:date="2026-01-06T14:38:12Z">
              <w:r>
                <w:rPr>
                  <w:rFonts w:hint="eastAsia" w:ascii="Times New Roman" w:hAnsi="宋体" w:eastAsia="宋体" w:cs="Times New Roman"/>
                  <w:snapToGrid w:val="0"/>
                  <w:color w:val="000000"/>
                  <w:kern w:val="0"/>
                  <w:szCs w:val="24"/>
                  <w:lang w:val="en-US" w:eastAsia="zh-CN"/>
                </w:rPr>
                <w:delText>12</w:delText>
              </w:r>
            </w:del>
          </w:p>
        </w:tc>
        <w:tc>
          <w:tcPr>
            <w:tcW w:w="1176" w:type="dxa"/>
            <w:vMerge w:val="restart"/>
            <w:tcBorders>
              <w:top w:val="single" w:color="auto" w:sz="6" w:space="0"/>
              <w:left w:val="single" w:color="auto" w:sz="6" w:space="0"/>
              <w:right w:val="single" w:color="auto" w:sz="6" w:space="0"/>
            </w:tcBorders>
            <w:noWrap/>
            <w:vAlign w:val="center"/>
          </w:tcPr>
          <w:p w14:paraId="6518864B">
            <w:pPr>
              <w:widowControl/>
              <w:kinsoku w:val="0"/>
              <w:autoSpaceDE w:val="0"/>
              <w:autoSpaceDN w:val="0"/>
              <w:adjustRightInd w:val="0"/>
              <w:snapToGrid w:val="0"/>
              <w:spacing w:line="240" w:lineRule="auto"/>
              <w:jc w:val="center"/>
              <w:textAlignment w:val="baseline"/>
              <w:rPr>
                <w:del w:id="9490" w:author="Administrator" w:date="2026-01-06T14:38:12Z"/>
                <w:rFonts w:hint="eastAsia" w:ascii="Times New Roman" w:hAnsi="宋体" w:eastAsia="宋体" w:cs="Times New Roman"/>
                <w:snapToGrid w:val="0"/>
                <w:color w:val="000000"/>
                <w:kern w:val="0"/>
                <w:szCs w:val="24"/>
                <w:lang w:eastAsia="zh-CN"/>
              </w:rPr>
            </w:pPr>
            <w:del w:id="9491" w:author="Administrator" w:date="2026-01-06T14:38:12Z">
              <w:r>
                <w:rPr>
                  <w:rFonts w:hint="eastAsia" w:ascii="Times New Roman" w:hAnsi="宋体" w:eastAsia="宋体" w:cs="Times New Roman"/>
                  <w:snapToGrid w:val="0"/>
                  <w:color w:val="000000"/>
                  <w:kern w:val="0"/>
                  <w:szCs w:val="24"/>
                  <w:lang w:eastAsia="zh-CN"/>
                </w:rPr>
                <w:delText>鹧鸪花园（</w:delText>
              </w:r>
            </w:del>
            <w:del w:id="9492" w:author="Administrator" w:date="2026-01-06T14:38:12Z">
              <w:r>
                <w:rPr>
                  <w:rFonts w:hint="eastAsia" w:ascii="Times New Roman" w:hAnsi="宋体" w:eastAsia="宋体" w:cs="Times New Roman"/>
                  <w:snapToGrid w:val="0"/>
                  <w:color w:val="000000"/>
                  <w:kern w:val="0"/>
                  <w:szCs w:val="24"/>
                  <w:lang w:val="en-US" w:eastAsia="zh-CN"/>
                </w:rPr>
                <w:delText>10梯</w:delText>
              </w:r>
            </w:del>
            <w:del w:id="9493" w:author="Administrator" w:date="2026-01-06T14:38:12Z">
              <w:r>
                <w:rPr>
                  <w:rFonts w:hint="eastAsia" w:ascii="Times New Roman" w:hAnsi="宋体" w:eastAsia="宋体" w:cs="Times New Roman"/>
                  <w:snapToGrid w:val="0"/>
                  <w:color w:val="000000"/>
                  <w:kern w:val="0"/>
                  <w:szCs w:val="24"/>
                  <w:lang w:eastAsia="zh-CN"/>
                </w:rPr>
                <w:delText>）</w:delText>
              </w:r>
            </w:del>
          </w:p>
        </w:tc>
        <w:tc>
          <w:tcPr>
            <w:tcW w:w="1666" w:type="dxa"/>
            <w:tcBorders>
              <w:top w:val="single" w:color="auto" w:sz="6" w:space="0"/>
              <w:left w:val="single" w:color="auto" w:sz="6" w:space="0"/>
              <w:bottom w:val="single" w:color="auto" w:sz="6" w:space="0"/>
              <w:right w:val="single" w:color="auto" w:sz="6" w:space="0"/>
            </w:tcBorders>
            <w:noWrap/>
            <w:vAlign w:val="center"/>
          </w:tcPr>
          <w:p w14:paraId="6FEA82FA">
            <w:pPr>
              <w:keepNext w:val="0"/>
              <w:keepLines w:val="0"/>
              <w:widowControl/>
              <w:suppressLineNumbers w:val="0"/>
              <w:kinsoku w:val="0"/>
              <w:autoSpaceDE w:val="0"/>
              <w:autoSpaceDN w:val="0"/>
              <w:adjustRightInd w:val="0"/>
              <w:snapToGrid w:val="0"/>
              <w:spacing w:line="240" w:lineRule="auto"/>
              <w:jc w:val="center"/>
              <w:textAlignment w:val="center"/>
              <w:rPr>
                <w:del w:id="9494"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95"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TF18077</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44CC253E">
            <w:pPr>
              <w:keepNext w:val="0"/>
              <w:keepLines w:val="0"/>
              <w:widowControl/>
              <w:suppressLineNumbers w:val="0"/>
              <w:kinsoku w:val="0"/>
              <w:autoSpaceDE w:val="0"/>
              <w:autoSpaceDN w:val="0"/>
              <w:adjustRightInd w:val="0"/>
              <w:snapToGrid w:val="0"/>
              <w:spacing w:line="240" w:lineRule="auto"/>
              <w:jc w:val="center"/>
              <w:textAlignment w:val="center"/>
              <w:rPr>
                <w:del w:id="9496"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97"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1137136225</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7517CCF0">
            <w:pPr>
              <w:keepNext w:val="0"/>
              <w:keepLines w:val="0"/>
              <w:widowControl/>
              <w:suppressLineNumbers w:val="0"/>
              <w:kinsoku w:val="0"/>
              <w:autoSpaceDE w:val="0"/>
              <w:autoSpaceDN w:val="0"/>
              <w:adjustRightInd w:val="0"/>
              <w:snapToGrid w:val="0"/>
              <w:spacing w:line="240" w:lineRule="auto"/>
              <w:jc w:val="center"/>
              <w:textAlignment w:val="center"/>
              <w:rPr>
                <w:del w:id="9498"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499"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743AF07C">
            <w:pPr>
              <w:keepNext w:val="0"/>
              <w:keepLines w:val="0"/>
              <w:widowControl/>
              <w:suppressLineNumbers w:val="0"/>
              <w:kinsoku w:val="0"/>
              <w:autoSpaceDE w:val="0"/>
              <w:autoSpaceDN w:val="0"/>
              <w:adjustRightInd w:val="0"/>
              <w:snapToGrid w:val="0"/>
              <w:spacing w:line="240" w:lineRule="auto"/>
              <w:jc w:val="center"/>
              <w:textAlignment w:val="center"/>
              <w:rPr>
                <w:del w:id="9500"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501"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13/13/13</w:delText>
              </w:r>
            </w:del>
            <w:del w:id="9502"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503"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014EB0C3">
            <w:pPr>
              <w:widowControl/>
              <w:kinsoku w:val="0"/>
              <w:autoSpaceDE w:val="0"/>
              <w:autoSpaceDN w:val="0"/>
              <w:adjustRightInd w:val="0"/>
              <w:snapToGrid w:val="0"/>
              <w:spacing w:line="240" w:lineRule="auto"/>
              <w:jc w:val="center"/>
              <w:textAlignment w:val="baseline"/>
              <w:rPr>
                <w:del w:id="9504" w:author="Administrator" w:date="2026-01-06T14:38:12Z"/>
                <w:rFonts w:hint="default" w:ascii="宋体" w:hAnsi="宋体" w:eastAsia="宋体" w:cs="Arial"/>
                <w:snapToGrid w:val="0"/>
                <w:color w:val="000000"/>
                <w:kern w:val="0"/>
                <w:sz w:val="22"/>
                <w:szCs w:val="24"/>
                <w:lang w:val="en-US" w:eastAsia="zh-CN" w:bidi="ar-SA"/>
              </w:rPr>
            </w:pPr>
          </w:p>
        </w:tc>
      </w:tr>
      <w:tr w14:paraId="677D26F1">
        <w:tblPrEx>
          <w:tblCellMar>
            <w:top w:w="0" w:type="dxa"/>
            <w:left w:w="108" w:type="dxa"/>
            <w:bottom w:w="0" w:type="dxa"/>
            <w:right w:w="108" w:type="dxa"/>
          </w:tblCellMar>
        </w:tblPrEx>
        <w:trPr>
          <w:trHeight w:val="311" w:hRule="atLeast"/>
          <w:del w:id="950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BAFEE32">
            <w:pPr>
              <w:widowControl/>
              <w:kinsoku w:val="0"/>
              <w:autoSpaceDE w:val="0"/>
              <w:autoSpaceDN w:val="0"/>
              <w:adjustRightInd w:val="0"/>
              <w:snapToGrid w:val="0"/>
              <w:spacing w:line="240" w:lineRule="auto"/>
              <w:jc w:val="center"/>
              <w:textAlignment w:val="baseline"/>
              <w:rPr>
                <w:del w:id="9506" w:author="Administrator" w:date="2026-01-06T14:38:12Z"/>
                <w:rFonts w:hint="default" w:ascii="Times New Roman" w:hAnsi="宋体" w:eastAsia="宋体" w:cs="Times New Roman"/>
                <w:snapToGrid w:val="0"/>
                <w:color w:val="000000"/>
                <w:kern w:val="0"/>
                <w:szCs w:val="24"/>
                <w:lang w:val="en-US" w:eastAsia="zh-CN"/>
              </w:rPr>
            </w:pPr>
            <w:del w:id="9507" w:author="Administrator" w:date="2026-01-06T14:38:12Z">
              <w:r>
                <w:rPr>
                  <w:rFonts w:hint="eastAsia" w:ascii="Times New Roman" w:hAnsi="宋体" w:eastAsia="宋体" w:cs="Times New Roman"/>
                  <w:snapToGrid w:val="0"/>
                  <w:color w:val="000000"/>
                  <w:kern w:val="0"/>
                  <w:szCs w:val="24"/>
                  <w:lang w:val="en-US" w:eastAsia="zh-CN"/>
                </w:rPr>
                <w:delText>13</w:delText>
              </w:r>
            </w:del>
          </w:p>
        </w:tc>
        <w:tc>
          <w:tcPr>
            <w:tcW w:w="1176" w:type="dxa"/>
            <w:vMerge w:val="continue"/>
            <w:tcBorders>
              <w:left w:val="single" w:color="auto" w:sz="6" w:space="0"/>
              <w:right w:val="single" w:color="auto" w:sz="6" w:space="0"/>
            </w:tcBorders>
            <w:noWrap/>
            <w:vAlign w:val="center"/>
          </w:tcPr>
          <w:p w14:paraId="3E5886DC">
            <w:pPr>
              <w:widowControl/>
              <w:kinsoku w:val="0"/>
              <w:autoSpaceDE w:val="0"/>
              <w:autoSpaceDN w:val="0"/>
              <w:adjustRightInd w:val="0"/>
              <w:snapToGrid w:val="0"/>
              <w:spacing w:line="240" w:lineRule="auto"/>
              <w:jc w:val="center"/>
              <w:textAlignment w:val="baseline"/>
              <w:rPr>
                <w:del w:id="9508"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0F10D8D9">
            <w:pPr>
              <w:keepNext w:val="0"/>
              <w:keepLines w:val="0"/>
              <w:widowControl/>
              <w:suppressLineNumbers w:val="0"/>
              <w:kinsoku w:val="0"/>
              <w:autoSpaceDE w:val="0"/>
              <w:autoSpaceDN w:val="0"/>
              <w:adjustRightInd w:val="0"/>
              <w:snapToGrid w:val="0"/>
              <w:spacing w:line="240" w:lineRule="auto"/>
              <w:jc w:val="center"/>
              <w:textAlignment w:val="center"/>
              <w:rPr>
                <w:del w:id="9509"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10"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TF18078</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5713BB31">
            <w:pPr>
              <w:keepNext w:val="0"/>
              <w:keepLines w:val="0"/>
              <w:widowControl/>
              <w:suppressLineNumbers w:val="0"/>
              <w:kinsoku w:val="0"/>
              <w:autoSpaceDE w:val="0"/>
              <w:autoSpaceDN w:val="0"/>
              <w:adjustRightInd w:val="0"/>
              <w:snapToGrid w:val="0"/>
              <w:spacing w:line="240" w:lineRule="auto"/>
              <w:jc w:val="center"/>
              <w:textAlignment w:val="center"/>
              <w:rPr>
                <w:del w:id="9511"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12"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1137136227</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4CDC4360">
            <w:pPr>
              <w:keepNext w:val="0"/>
              <w:keepLines w:val="0"/>
              <w:widowControl/>
              <w:suppressLineNumbers w:val="0"/>
              <w:kinsoku w:val="0"/>
              <w:autoSpaceDE w:val="0"/>
              <w:autoSpaceDN w:val="0"/>
              <w:adjustRightInd w:val="0"/>
              <w:snapToGrid w:val="0"/>
              <w:spacing w:line="240" w:lineRule="auto"/>
              <w:jc w:val="center"/>
              <w:textAlignment w:val="center"/>
              <w:rPr>
                <w:del w:id="9513"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14"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6A3BC58E">
            <w:pPr>
              <w:keepNext w:val="0"/>
              <w:keepLines w:val="0"/>
              <w:widowControl/>
              <w:suppressLineNumbers w:val="0"/>
              <w:kinsoku w:val="0"/>
              <w:autoSpaceDE w:val="0"/>
              <w:autoSpaceDN w:val="0"/>
              <w:adjustRightInd w:val="0"/>
              <w:snapToGrid w:val="0"/>
              <w:spacing w:line="240" w:lineRule="auto"/>
              <w:jc w:val="center"/>
              <w:textAlignment w:val="center"/>
              <w:rPr>
                <w:del w:id="9515"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516"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13/13/13</w:delText>
              </w:r>
            </w:del>
            <w:del w:id="9517"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518"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01FE7AFF">
            <w:pPr>
              <w:widowControl/>
              <w:kinsoku w:val="0"/>
              <w:autoSpaceDE w:val="0"/>
              <w:autoSpaceDN w:val="0"/>
              <w:adjustRightInd w:val="0"/>
              <w:snapToGrid w:val="0"/>
              <w:spacing w:line="240" w:lineRule="auto"/>
              <w:jc w:val="center"/>
              <w:textAlignment w:val="baseline"/>
              <w:rPr>
                <w:del w:id="9519" w:author="Administrator" w:date="2026-01-06T14:38:12Z"/>
                <w:rFonts w:hint="default" w:ascii="宋体" w:hAnsi="宋体" w:eastAsia="宋体" w:cs="Arial"/>
                <w:snapToGrid w:val="0"/>
                <w:color w:val="000000"/>
                <w:kern w:val="0"/>
                <w:sz w:val="22"/>
                <w:szCs w:val="24"/>
                <w:lang w:val="en-US" w:eastAsia="en-US" w:bidi="ar-SA"/>
              </w:rPr>
            </w:pPr>
          </w:p>
        </w:tc>
      </w:tr>
      <w:tr w14:paraId="69CB6DDC">
        <w:tblPrEx>
          <w:tblCellMar>
            <w:top w:w="0" w:type="dxa"/>
            <w:left w:w="108" w:type="dxa"/>
            <w:bottom w:w="0" w:type="dxa"/>
            <w:right w:w="108" w:type="dxa"/>
          </w:tblCellMar>
        </w:tblPrEx>
        <w:trPr>
          <w:trHeight w:val="311" w:hRule="atLeast"/>
          <w:del w:id="952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484DD1F">
            <w:pPr>
              <w:widowControl/>
              <w:kinsoku w:val="0"/>
              <w:autoSpaceDE w:val="0"/>
              <w:autoSpaceDN w:val="0"/>
              <w:adjustRightInd w:val="0"/>
              <w:snapToGrid w:val="0"/>
              <w:spacing w:line="240" w:lineRule="auto"/>
              <w:jc w:val="center"/>
              <w:textAlignment w:val="baseline"/>
              <w:rPr>
                <w:del w:id="9521" w:author="Administrator" w:date="2026-01-06T14:38:12Z"/>
                <w:rFonts w:hint="default" w:ascii="Times New Roman" w:hAnsi="宋体" w:eastAsia="宋体" w:cs="Times New Roman"/>
                <w:snapToGrid w:val="0"/>
                <w:color w:val="000000"/>
                <w:kern w:val="0"/>
                <w:szCs w:val="24"/>
                <w:lang w:val="en-US" w:eastAsia="zh-CN"/>
              </w:rPr>
            </w:pPr>
            <w:del w:id="9522" w:author="Administrator" w:date="2026-01-06T14:38:12Z">
              <w:r>
                <w:rPr>
                  <w:rFonts w:hint="eastAsia" w:ascii="Times New Roman" w:hAnsi="宋体" w:eastAsia="宋体" w:cs="Times New Roman"/>
                  <w:snapToGrid w:val="0"/>
                  <w:color w:val="000000"/>
                  <w:kern w:val="0"/>
                  <w:szCs w:val="24"/>
                  <w:lang w:val="en-US" w:eastAsia="zh-CN"/>
                </w:rPr>
                <w:delText>14</w:delText>
              </w:r>
            </w:del>
          </w:p>
        </w:tc>
        <w:tc>
          <w:tcPr>
            <w:tcW w:w="1176" w:type="dxa"/>
            <w:vMerge w:val="continue"/>
            <w:tcBorders>
              <w:left w:val="single" w:color="auto" w:sz="6" w:space="0"/>
              <w:right w:val="single" w:color="auto" w:sz="6" w:space="0"/>
            </w:tcBorders>
            <w:noWrap/>
            <w:vAlign w:val="center"/>
          </w:tcPr>
          <w:p w14:paraId="20E1F8DD">
            <w:pPr>
              <w:widowControl/>
              <w:kinsoku w:val="0"/>
              <w:autoSpaceDE w:val="0"/>
              <w:autoSpaceDN w:val="0"/>
              <w:adjustRightInd w:val="0"/>
              <w:snapToGrid w:val="0"/>
              <w:spacing w:line="240" w:lineRule="auto"/>
              <w:jc w:val="center"/>
              <w:textAlignment w:val="baseline"/>
              <w:rPr>
                <w:del w:id="9523"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41030E8">
            <w:pPr>
              <w:keepNext w:val="0"/>
              <w:keepLines w:val="0"/>
              <w:widowControl/>
              <w:suppressLineNumbers w:val="0"/>
              <w:kinsoku w:val="0"/>
              <w:autoSpaceDE w:val="0"/>
              <w:autoSpaceDN w:val="0"/>
              <w:adjustRightInd w:val="0"/>
              <w:snapToGrid w:val="0"/>
              <w:spacing w:line="240" w:lineRule="auto"/>
              <w:jc w:val="center"/>
              <w:textAlignment w:val="center"/>
              <w:rPr>
                <w:del w:id="9524"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25"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TF18079</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012252BA">
            <w:pPr>
              <w:keepNext w:val="0"/>
              <w:keepLines w:val="0"/>
              <w:widowControl/>
              <w:suppressLineNumbers w:val="0"/>
              <w:kinsoku w:val="0"/>
              <w:autoSpaceDE w:val="0"/>
              <w:autoSpaceDN w:val="0"/>
              <w:adjustRightInd w:val="0"/>
              <w:snapToGrid w:val="0"/>
              <w:spacing w:line="240" w:lineRule="auto"/>
              <w:jc w:val="center"/>
              <w:textAlignment w:val="center"/>
              <w:rPr>
                <w:del w:id="9526"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27"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1137136223</w:delText>
              </w:r>
            </w:del>
          </w:p>
        </w:tc>
        <w:tc>
          <w:tcPr>
            <w:tcW w:w="1545" w:type="dxa"/>
            <w:tcBorders>
              <w:top w:val="single" w:color="808080" w:sz="6" w:space="0"/>
              <w:left w:val="single" w:color="808080" w:sz="6" w:space="0"/>
              <w:bottom w:val="single" w:color="808080" w:sz="6" w:space="0"/>
              <w:right w:val="single" w:color="808080" w:sz="6" w:space="0"/>
            </w:tcBorders>
            <w:noWrap/>
            <w:vAlign w:val="center"/>
          </w:tcPr>
          <w:p w14:paraId="2490D342">
            <w:pPr>
              <w:keepNext w:val="0"/>
              <w:keepLines w:val="0"/>
              <w:widowControl/>
              <w:suppressLineNumbers w:val="0"/>
              <w:kinsoku w:val="0"/>
              <w:autoSpaceDE w:val="0"/>
              <w:autoSpaceDN w:val="0"/>
              <w:adjustRightInd w:val="0"/>
              <w:snapToGrid w:val="0"/>
              <w:spacing w:line="240" w:lineRule="auto"/>
              <w:jc w:val="center"/>
              <w:textAlignment w:val="center"/>
              <w:rPr>
                <w:del w:id="9528"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29"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KONE MonoSpace</w:delText>
              </w:r>
            </w:del>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0C6DAE5B">
            <w:pPr>
              <w:keepNext w:val="0"/>
              <w:keepLines w:val="0"/>
              <w:widowControl/>
              <w:suppressLineNumbers w:val="0"/>
              <w:kinsoku w:val="0"/>
              <w:autoSpaceDE w:val="0"/>
              <w:autoSpaceDN w:val="0"/>
              <w:adjustRightInd w:val="0"/>
              <w:snapToGrid w:val="0"/>
              <w:spacing w:line="240" w:lineRule="auto"/>
              <w:jc w:val="center"/>
              <w:textAlignment w:val="center"/>
              <w:rPr>
                <w:del w:id="9530"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531"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13/13/13</w:delText>
              </w:r>
            </w:del>
            <w:del w:id="9532"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533"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808080" w:sz="6" w:space="0"/>
              <w:left w:val="single" w:color="808080" w:sz="6" w:space="0"/>
              <w:bottom w:val="single" w:color="808080" w:sz="6" w:space="0"/>
              <w:right w:val="single" w:color="808080" w:sz="6" w:space="0"/>
            </w:tcBorders>
            <w:noWrap/>
            <w:vAlign w:val="center"/>
          </w:tcPr>
          <w:p w14:paraId="5FF6C5F0">
            <w:pPr>
              <w:widowControl/>
              <w:kinsoku w:val="0"/>
              <w:autoSpaceDE w:val="0"/>
              <w:autoSpaceDN w:val="0"/>
              <w:adjustRightInd w:val="0"/>
              <w:snapToGrid w:val="0"/>
              <w:spacing w:line="240" w:lineRule="auto"/>
              <w:jc w:val="center"/>
              <w:textAlignment w:val="baseline"/>
              <w:rPr>
                <w:del w:id="9534" w:author="Administrator" w:date="2026-01-06T14:38:12Z"/>
                <w:rFonts w:hint="default" w:ascii="宋体" w:hAnsi="宋体" w:eastAsia="宋体" w:cs="Arial"/>
                <w:snapToGrid w:val="0"/>
                <w:color w:val="000000"/>
                <w:kern w:val="0"/>
                <w:sz w:val="22"/>
                <w:szCs w:val="24"/>
                <w:lang w:val="en-US" w:eastAsia="en-US" w:bidi="ar-SA"/>
              </w:rPr>
            </w:pPr>
          </w:p>
        </w:tc>
      </w:tr>
      <w:tr w14:paraId="259F1029">
        <w:tblPrEx>
          <w:tblCellMar>
            <w:top w:w="0" w:type="dxa"/>
            <w:left w:w="108" w:type="dxa"/>
            <w:bottom w:w="0" w:type="dxa"/>
            <w:right w:w="108" w:type="dxa"/>
          </w:tblCellMar>
        </w:tblPrEx>
        <w:trPr>
          <w:trHeight w:val="311" w:hRule="atLeast"/>
          <w:del w:id="953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CBAAA3D">
            <w:pPr>
              <w:widowControl/>
              <w:kinsoku w:val="0"/>
              <w:autoSpaceDE w:val="0"/>
              <w:autoSpaceDN w:val="0"/>
              <w:adjustRightInd w:val="0"/>
              <w:snapToGrid w:val="0"/>
              <w:spacing w:line="240" w:lineRule="auto"/>
              <w:jc w:val="center"/>
              <w:textAlignment w:val="baseline"/>
              <w:rPr>
                <w:del w:id="9536" w:author="Administrator" w:date="2026-01-06T14:38:12Z"/>
                <w:rFonts w:hint="default" w:ascii="Times New Roman" w:hAnsi="宋体" w:eastAsia="宋体" w:cs="Times New Roman"/>
                <w:snapToGrid w:val="0"/>
                <w:color w:val="000000"/>
                <w:kern w:val="0"/>
                <w:szCs w:val="24"/>
                <w:lang w:val="en-US" w:eastAsia="zh-CN"/>
              </w:rPr>
            </w:pPr>
            <w:del w:id="9537" w:author="Administrator" w:date="2026-01-06T14:38:12Z">
              <w:r>
                <w:rPr>
                  <w:rFonts w:hint="eastAsia" w:ascii="Times New Roman" w:hAnsi="宋体" w:eastAsia="宋体" w:cs="Times New Roman"/>
                  <w:snapToGrid w:val="0"/>
                  <w:color w:val="000000"/>
                  <w:kern w:val="0"/>
                  <w:szCs w:val="24"/>
                  <w:lang w:val="en-US" w:eastAsia="zh-CN"/>
                </w:rPr>
                <w:delText>15</w:delText>
              </w:r>
            </w:del>
          </w:p>
        </w:tc>
        <w:tc>
          <w:tcPr>
            <w:tcW w:w="1176" w:type="dxa"/>
            <w:vMerge w:val="continue"/>
            <w:tcBorders>
              <w:left w:val="single" w:color="auto" w:sz="6" w:space="0"/>
              <w:right w:val="single" w:color="auto" w:sz="6" w:space="0"/>
            </w:tcBorders>
            <w:noWrap/>
            <w:vAlign w:val="center"/>
          </w:tcPr>
          <w:p w14:paraId="0083F78D">
            <w:pPr>
              <w:widowControl/>
              <w:kinsoku w:val="0"/>
              <w:autoSpaceDE w:val="0"/>
              <w:autoSpaceDN w:val="0"/>
              <w:adjustRightInd w:val="0"/>
              <w:snapToGrid w:val="0"/>
              <w:spacing w:line="240" w:lineRule="auto"/>
              <w:jc w:val="center"/>
              <w:textAlignment w:val="baseline"/>
              <w:rPr>
                <w:del w:id="9538"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8A25725">
            <w:pPr>
              <w:keepNext w:val="0"/>
              <w:keepLines w:val="0"/>
              <w:widowControl/>
              <w:suppressLineNumbers w:val="0"/>
              <w:kinsoku w:val="0"/>
              <w:autoSpaceDE w:val="0"/>
              <w:autoSpaceDN w:val="0"/>
              <w:adjustRightInd w:val="0"/>
              <w:snapToGrid w:val="0"/>
              <w:spacing w:line="240" w:lineRule="auto"/>
              <w:jc w:val="center"/>
              <w:textAlignment w:val="center"/>
              <w:rPr>
                <w:del w:id="9539"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40"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TF18080</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4B44A937">
            <w:pPr>
              <w:keepNext w:val="0"/>
              <w:keepLines w:val="0"/>
              <w:widowControl/>
              <w:suppressLineNumbers w:val="0"/>
              <w:kinsoku w:val="0"/>
              <w:autoSpaceDE w:val="0"/>
              <w:autoSpaceDN w:val="0"/>
              <w:adjustRightInd w:val="0"/>
              <w:snapToGrid w:val="0"/>
              <w:spacing w:line="240" w:lineRule="auto"/>
              <w:jc w:val="center"/>
              <w:textAlignment w:val="center"/>
              <w:rPr>
                <w:del w:id="9541"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42"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1137136229</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40A0394B">
            <w:pPr>
              <w:keepNext w:val="0"/>
              <w:keepLines w:val="0"/>
              <w:widowControl/>
              <w:suppressLineNumbers w:val="0"/>
              <w:kinsoku w:val="0"/>
              <w:autoSpaceDE w:val="0"/>
              <w:autoSpaceDN w:val="0"/>
              <w:adjustRightInd w:val="0"/>
              <w:snapToGrid w:val="0"/>
              <w:spacing w:line="240" w:lineRule="auto"/>
              <w:jc w:val="center"/>
              <w:textAlignment w:val="center"/>
              <w:rPr>
                <w:del w:id="9543"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44"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104B901A">
            <w:pPr>
              <w:keepNext w:val="0"/>
              <w:keepLines w:val="0"/>
              <w:widowControl/>
              <w:suppressLineNumbers w:val="0"/>
              <w:kinsoku w:val="0"/>
              <w:autoSpaceDE w:val="0"/>
              <w:autoSpaceDN w:val="0"/>
              <w:adjustRightInd w:val="0"/>
              <w:snapToGrid w:val="0"/>
              <w:spacing w:line="240" w:lineRule="auto"/>
              <w:jc w:val="center"/>
              <w:textAlignment w:val="center"/>
              <w:rPr>
                <w:del w:id="9545"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546"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13/13/13</w:delText>
              </w:r>
            </w:del>
            <w:del w:id="9547"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548"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1C459B13">
            <w:pPr>
              <w:widowControl/>
              <w:kinsoku w:val="0"/>
              <w:autoSpaceDE w:val="0"/>
              <w:autoSpaceDN w:val="0"/>
              <w:adjustRightInd w:val="0"/>
              <w:snapToGrid w:val="0"/>
              <w:spacing w:line="240" w:lineRule="auto"/>
              <w:jc w:val="center"/>
              <w:textAlignment w:val="baseline"/>
              <w:rPr>
                <w:del w:id="9549" w:author="Administrator" w:date="2026-01-06T14:38:12Z"/>
                <w:rFonts w:hint="default" w:ascii="宋体" w:hAnsi="宋体" w:eastAsia="宋体" w:cs="Arial"/>
                <w:snapToGrid w:val="0"/>
                <w:color w:val="000000"/>
                <w:kern w:val="0"/>
                <w:sz w:val="22"/>
                <w:szCs w:val="24"/>
                <w:lang w:val="en-US" w:eastAsia="en-US" w:bidi="ar-SA"/>
              </w:rPr>
            </w:pPr>
          </w:p>
        </w:tc>
      </w:tr>
      <w:tr w14:paraId="79A91D19">
        <w:tblPrEx>
          <w:tblCellMar>
            <w:top w:w="0" w:type="dxa"/>
            <w:left w:w="108" w:type="dxa"/>
            <w:bottom w:w="0" w:type="dxa"/>
            <w:right w:w="108" w:type="dxa"/>
          </w:tblCellMar>
        </w:tblPrEx>
        <w:trPr>
          <w:trHeight w:val="311" w:hRule="atLeast"/>
          <w:del w:id="955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AEBAABA">
            <w:pPr>
              <w:widowControl/>
              <w:kinsoku w:val="0"/>
              <w:autoSpaceDE w:val="0"/>
              <w:autoSpaceDN w:val="0"/>
              <w:adjustRightInd w:val="0"/>
              <w:snapToGrid w:val="0"/>
              <w:spacing w:line="240" w:lineRule="auto"/>
              <w:jc w:val="center"/>
              <w:textAlignment w:val="baseline"/>
              <w:rPr>
                <w:del w:id="9551" w:author="Administrator" w:date="2026-01-06T14:38:12Z"/>
                <w:rFonts w:hint="default" w:ascii="Times New Roman" w:hAnsi="宋体" w:eastAsia="宋体" w:cs="Times New Roman"/>
                <w:snapToGrid w:val="0"/>
                <w:color w:val="000000"/>
                <w:kern w:val="0"/>
                <w:szCs w:val="24"/>
                <w:lang w:val="en-US" w:eastAsia="zh-CN"/>
              </w:rPr>
            </w:pPr>
            <w:del w:id="9552" w:author="Administrator" w:date="2026-01-06T14:38:12Z">
              <w:r>
                <w:rPr>
                  <w:rFonts w:hint="eastAsia" w:ascii="Times New Roman" w:hAnsi="宋体" w:eastAsia="宋体" w:cs="Times New Roman"/>
                  <w:snapToGrid w:val="0"/>
                  <w:color w:val="000000"/>
                  <w:kern w:val="0"/>
                  <w:szCs w:val="24"/>
                  <w:lang w:val="en-US" w:eastAsia="zh-CN"/>
                </w:rPr>
                <w:delText>16</w:delText>
              </w:r>
            </w:del>
          </w:p>
        </w:tc>
        <w:tc>
          <w:tcPr>
            <w:tcW w:w="1176" w:type="dxa"/>
            <w:vMerge w:val="continue"/>
            <w:tcBorders>
              <w:left w:val="single" w:color="auto" w:sz="6" w:space="0"/>
              <w:right w:val="single" w:color="auto" w:sz="6" w:space="0"/>
            </w:tcBorders>
            <w:noWrap/>
            <w:vAlign w:val="center"/>
          </w:tcPr>
          <w:p w14:paraId="14AA3B60">
            <w:pPr>
              <w:widowControl/>
              <w:kinsoku w:val="0"/>
              <w:autoSpaceDE w:val="0"/>
              <w:autoSpaceDN w:val="0"/>
              <w:adjustRightInd w:val="0"/>
              <w:snapToGrid w:val="0"/>
              <w:spacing w:line="240" w:lineRule="auto"/>
              <w:jc w:val="center"/>
              <w:textAlignment w:val="baseline"/>
              <w:rPr>
                <w:del w:id="9553"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EA79B2E">
            <w:pPr>
              <w:keepNext w:val="0"/>
              <w:keepLines w:val="0"/>
              <w:widowControl/>
              <w:suppressLineNumbers w:val="0"/>
              <w:kinsoku w:val="0"/>
              <w:autoSpaceDE w:val="0"/>
              <w:autoSpaceDN w:val="0"/>
              <w:adjustRightInd w:val="0"/>
              <w:snapToGrid w:val="0"/>
              <w:spacing w:line="240" w:lineRule="auto"/>
              <w:jc w:val="center"/>
              <w:textAlignment w:val="center"/>
              <w:rPr>
                <w:del w:id="9554"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55"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TF18081</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5BD15EFC">
            <w:pPr>
              <w:keepNext w:val="0"/>
              <w:keepLines w:val="0"/>
              <w:widowControl/>
              <w:suppressLineNumbers w:val="0"/>
              <w:kinsoku w:val="0"/>
              <w:autoSpaceDE w:val="0"/>
              <w:autoSpaceDN w:val="0"/>
              <w:adjustRightInd w:val="0"/>
              <w:snapToGrid w:val="0"/>
              <w:spacing w:line="240" w:lineRule="auto"/>
              <w:jc w:val="center"/>
              <w:textAlignment w:val="center"/>
              <w:rPr>
                <w:del w:id="9556"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57"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1137136221</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6366D260">
            <w:pPr>
              <w:keepNext w:val="0"/>
              <w:keepLines w:val="0"/>
              <w:widowControl/>
              <w:suppressLineNumbers w:val="0"/>
              <w:kinsoku w:val="0"/>
              <w:autoSpaceDE w:val="0"/>
              <w:autoSpaceDN w:val="0"/>
              <w:adjustRightInd w:val="0"/>
              <w:snapToGrid w:val="0"/>
              <w:spacing w:line="240" w:lineRule="auto"/>
              <w:jc w:val="center"/>
              <w:textAlignment w:val="center"/>
              <w:rPr>
                <w:del w:id="9558"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59"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62B881E2">
            <w:pPr>
              <w:keepNext w:val="0"/>
              <w:keepLines w:val="0"/>
              <w:widowControl/>
              <w:suppressLineNumbers w:val="0"/>
              <w:kinsoku w:val="0"/>
              <w:autoSpaceDE w:val="0"/>
              <w:autoSpaceDN w:val="0"/>
              <w:adjustRightInd w:val="0"/>
              <w:snapToGrid w:val="0"/>
              <w:spacing w:line="240" w:lineRule="auto"/>
              <w:jc w:val="center"/>
              <w:textAlignment w:val="center"/>
              <w:rPr>
                <w:del w:id="9560"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561"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13/13/13</w:delText>
              </w:r>
            </w:del>
            <w:del w:id="9562"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563"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0BEC970E">
            <w:pPr>
              <w:widowControl/>
              <w:kinsoku w:val="0"/>
              <w:autoSpaceDE w:val="0"/>
              <w:autoSpaceDN w:val="0"/>
              <w:adjustRightInd w:val="0"/>
              <w:snapToGrid w:val="0"/>
              <w:spacing w:line="240" w:lineRule="auto"/>
              <w:jc w:val="center"/>
              <w:textAlignment w:val="baseline"/>
              <w:rPr>
                <w:del w:id="9564" w:author="Administrator" w:date="2026-01-06T14:38:12Z"/>
                <w:rFonts w:hint="default" w:ascii="宋体" w:hAnsi="宋体" w:eastAsia="宋体" w:cs="Arial"/>
                <w:snapToGrid w:val="0"/>
                <w:color w:val="000000"/>
                <w:kern w:val="0"/>
                <w:sz w:val="22"/>
                <w:szCs w:val="24"/>
                <w:lang w:val="en-US" w:eastAsia="en-US" w:bidi="ar-SA"/>
              </w:rPr>
            </w:pPr>
          </w:p>
        </w:tc>
      </w:tr>
      <w:tr w14:paraId="6E72854B">
        <w:tblPrEx>
          <w:tblCellMar>
            <w:top w:w="0" w:type="dxa"/>
            <w:left w:w="108" w:type="dxa"/>
            <w:bottom w:w="0" w:type="dxa"/>
            <w:right w:w="108" w:type="dxa"/>
          </w:tblCellMar>
        </w:tblPrEx>
        <w:trPr>
          <w:trHeight w:val="311" w:hRule="atLeast"/>
          <w:del w:id="956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2E7B2F5">
            <w:pPr>
              <w:widowControl/>
              <w:kinsoku w:val="0"/>
              <w:autoSpaceDE w:val="0"/>
              <w:autoSpaceDN w:val="0"/>
              <w:adjustRightInd w:val="0"/>
              <w:snapToGrid w:val="0"/>
              <w:spacing w:line="240" w:lineRule="auto"/>
              <w:jc w:val="center"/>
              <w:textAlignment w:val="baseline"/>
              <w:rPr>
                <w:del w:id="9566" w:author="Administrator" w:date="2026-01-06T14:38:12Z"/>
                <w:rFonts w:hint="default" w:ascii="Times New Roman" w:hAnsi="宋体" w:eastAsia="宋体" w:cs="Times New Roman"/>
                <w:snapToGrid w:val="0"/>
                <w:color w:val="000000"/>
                <w:kern w:val="0"/>
                <w:szCs w:val="24"/>
                <w:lang w:val="en-US" w:eastAsia="zh-CN"/>
              </w:rPr>
            </w:pPr>
            <w:del w:id="9567" w:author="Administrator" w:date="2026-01-06T14:38:12Z">
              <w:r>
                <w:rPr>
                  <w:rFonts w:hint="eastAsia" w:ascii="Times New Roman" w:hAnsi="宋体" w:eastAsia="宋体" w:cs="Times New Roman"/>
                  <w:snapToGrid w:val="0"/>
                  <w:color w:val="000000"/>
                  <w:kern w:val="0"/>
                  <w:szCs w:val="24"/>
                  <w:lang w:val="en-US" w:eastAsia="zh-CN"/>
                </w:rPr>
                <w:delText>17</w:delText>
              </w:r>
            </w:del>
          </w:p>
        </w:tc>
        <w:tc>
          <w:tcPr>
            <w:tcW w:w="1176" w:type="dxa"/>
            <w:vMerge w:val="continue"/>
            <w:tcBorders>
              <w:left w:val="single" w:color="auto" w:sz="6" w:space="0"/>
              <w:right w:val="single" w:color="auto" w:sz="6" w:space="0"/>
            </w:tcBorders>
            <w:noWrap/>
            <w:vAlign w:val="center"/>
          </w:tcPr>
          <w:p w14:paraId="2EEB663F">
            <w:pPr>
              <w:widowControl/>
              <w:kinsoku w:val="0"/>
              <w:autoSpaceDE w:val="0"/>
              <w:autoSpaceDN w:val="0"/>
              <w:adjustRightInd w:val="0"/>
              <w:snapToGrid w:val="0"/>
              <w:spacing w:line="240" w:lineRule="auto"/>
              <w:jc w:val="center"/>
              <w:textAlignment w:val="baseline"/>
              <w:rPr>
                <w:del w:id="9568"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65C2905">
            <w:pPr>
              <w:keepNext w:val="0"/>
              <w:keepLines w:val="0"/>
              <w:widowControl/>
              <w:suppressLineNumbers w:val="0"/>
              <w:kinsoku w:val="0"/>
              <w:autoSpaceDE w:val="0"/>
              <w:autoSpaceDN w:val="0"/>
              <w:adjustRightInd w:val="0"/>
              <w:snapToGrid w:val="0"/>
              <w:spacing w:line="240" w:lineRule="auto"/>
              <w:jc w:val="center"/>
              <w:textAlignment w:val="center"/>
              <w:rPr>
                <w:del w:id="9569"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70"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TF18082</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5621B020">
            <w:pPr>
              <w:keepNext w:val="0"/>
              <w:keepLines w:val="0"/>
              <w:widowControl/>
              <w:suppressLineNumbers w:val="0"/>
              <w:kinsoku w:val="0"/>
              <w:autoSpaceDE w:val="0"/>
              <w:autoSpaceDN w:val="0"/>
              <w:adjustRightInd w:val="0"/>
              <w:snapToGrid w:val="0"/>
              <w:spacing w:line="240" w:lineRule="auto"/>
              <w:jc w:val="center"/>
              <w:textAlignment w:val="center"/>
              <w:rPr>
                <w:del w:id="9571"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72"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1137136219</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312E2C57">
            <w:pPr>
              <w:keepNext w:val="0"/>
              <w:keepLines w:val="0"/>
              <w:widowControl/>
              <w:suppressLineNumbers w:val="0"/>
              <w:kinsoku w:val="0"/>
              <w:autoSpaceDE w:val="0"/>
              <w:autoSpaceDN w:val="0"/>
              <w:adjustRightInd w:val="0"/>
              <w:snapToGrid w:val="0"/>
              <w:spacing w:line="240" w:lineRule="auto"/>
              <w:jc w:val="center"/>
              <w:textAlignment w:val="center"/>
              <w:rPr>
                <w:del w:id="9573"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74"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2DD9C0C5">
            <w:pPr>
              <w:keepNext w:val="0"/>
              <w:keepLines w:val="0"/>
              <w:widowControl/>
              <w:suppressLineNumbers w:val="0"/>
              <w:kinsoku w:val="0"/>
              <w:autoSpaceDE w:val="0"/>
              <w:autoSpaceDN w:val="0"/>
              <w:adjustRightInd w:val="0"/>
              <w:snapToGrid w:val="0"/>
              <w:spacing w:line="240" w:lineRule="auto"/>
              <w:jc w:val="center"/>
              <w:textAlignment w:val="center"/>
              <w:rPr>
                <w:del w:id="9575"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576"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13/13/13</w:delText>
              </w:r>
            </w:del>
            <w:del w:id="9577"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578"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27DAF39A">
            <w:pPr>
              <w:widowControl/>
              <w:kinsoku w:val="0"/>
              <w:autoSpaceDE w:val="0"/>
              <w:autoSpaceDN w:val="0"/>
              <w:adjustRightInd w:val="0"/>
              <w:snapToGrid w:val="0"/>
              <w:spacing w:line="240" w:lineRule="auto"/>
              <w:jc w:val="center"/>
              <w:textAlignment w:val="baseline"/>
              <w:rPr>
                <w:del w:id="9579" w:author="Administrator" w:date="2026-01-06T14:38:12Z"/>
                <w:rFonts w:hint="default" w:ascii="宋体" w:hAnsi="宋体" w:eastAsia="宋体" w:cs="Arial"/>
                <w:snapToGrid w:val="0"/>
                <w:color w:val="000000"/>
                <w:kern w:val="0"/>
                <w:sz w:val="22"/>
                <w:szCs w:val="24"/>
                <w:lang w:val="en-US" w:eastAsia="en-US" w:bidi="ar-SA"/>
              </w:rPr>
            </w:pPr>
          </w:p>
        </w:tc>
      </w:tr>
      <w:tr w14:paraId="1E3829F0">
        <w:tblPrEx>
          <w:tblCellMar>
            <w:top w:w="0" w:type="dxa"/>
            <w:left w:w="108" w:type="dxa"/>
            <w:bottom w:w="0" w:type="dxa"/>
            <w:right w:w="108" w:type="dxa"/>
          </w:tblCellMar>
        </w:tblPrEx>
        <w:trPr>
          <w:trHeight w:val="311" w:hRule="atLeast"/>
          <w:del w:id="958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2E1898A">
            <w:pPr>
              <w:widowControl/>
              <w:kinsoku w:val="0"/>
              <w:autoSpaceDE w:val="0"/>
              <w:autoSpaceDN w:val="0"/>
              <w:adjustRightInd w:val="0"/>
              <w:snapToGrid w:val="0"/>
              <w:spacing w:line="240" w:lineRule="auto"/>
              <w:jc w:val="center"/>
              <w:textAlignment w:val="baseline"/>
              <w:rPr>
                <w:del w:id="9581" w:author="Administrator" w:date="2026-01-06T14:38:12Z"/>
                <w:rFonts w:hint="default" w:ascii="Times New Roman" w:hAnsi="宋体" w:eastAsia="宋体" w:cs="Times New Roman"/>
                <w:snapToGrid w:val="0"/>
                <w:color w:val="000000"/>
                <w:kern w:val="0"/>
                <w:szCs w:val="24"/>
                <w:lang w:val="en-US" w:eastAsia="zh-CN"/>
              </w:rPr>
            </w:pPr>
            <w:del w:id="9582" w:author="Administrator" w:date="2026-01-06T14:38:12Z">
              <w:r>
                <w:rPr>
                  <w:rFonts w:hint="eastAsia" w:ascii="Times New Roman" w:hAnsi="宋体" w:eastAsia="宋体" w:cs="Times New Roman"/>
                  <w:snapToGrid w:val="0"/>
                  <w:color w:val="000000"/>
                  <w:kern w:val="0"/>
                  <w:szCs w:val="24"/>
                  <w:lang w:val="en-US" w:eastAsia="zh-CN"/>
                </w:rPr>
                <w:delText>18</w:delText>
              </w:r>
            </w:del>
          </w:p>
        </w:tc>
        <w:tc>
          <w:tcPr>
            <w:tcW w:w="1176" w:type="dxa"/>
            <w:vMerge w:val="continue"/>
            <w:tcBorders>
              <w:left w:val="single" w:color="auto" w:sz="6" w:space="0"/>
              <w:right w:val="single" w:color="auto" w:sz="6" w:space="0"/>
            </w:tcBorders>
            <w:noWrap/>
            <w:vAlign w:val="center"/>
          </w:tcPr>
          <w:p w14:paraId="7BC82DD4">
            <w:pPr>
              <w:widowControl/>
              <w:kinsoku w:val="0"/>
              <w:autoSpaceDE w:val="0"/>
              <w:autoSpaceDN w:val="0"/>
              <w:adjustRightInd w:val="0"/>
              <w:snapToGrid w:val="0"/>
              <w:spacing w:line="240" w:lineRule="auto"/>
              <w:jc w:val="center"/>
              <w:textAlignment w:val="baseline"/>
              <w:rPr>
                <w:del w:id="9583"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233D052">
            <w:pPr>
              <w:keepNext w:val="0"/>
              <w:keepLines w:val="0"/>
              <w:widowControl/>
              <w:suppressLineNumbers w:val="0"/>
              <w:kinsoku w:val="0"/>
              <w:autoSpaceDE w:val="0"/>
              <w:autoSpaceDN w:val="0"/>
              <w:adjustRightInd w:val="0"/>
              <w:snapToGrid w:val="0"/>
              <w:spacing w:line="240" w:lineRule="auto"/>
              <w:jc w:val="center"/>
              <w:textAlignment w:val="center"/>
              <w:rPr>
                <w:del w:id="9584"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85"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TF19540</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63397C7E">
            <w:pPr>
              <w:keepNext w:val="0"/>
              <w:keepLines w:val="0"/>
              <w:widowControl/>
              <w:suppressLineNumbers w:val="0"/>
              <w:kinsoku w:val="0"/>
              <w:autoSpaceDE w:val="0"/>
              <w:autoSpaceDN w:val="0"/>
              <w:adjustRightInd w:val="0"/>
              <w:snapToGrid w:val="0"/>
              <w:spacing w:line="240" w:lineRule="auto"/>
              <w:jc w:val="center"/>
              <w:textAlignment w:val="center"/>
              <w:rPr>
                <w:del w:id="9586"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87"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1137136214</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64FB382C">
            <w:pPr>
              <w:keepNext w:val="0"/>
              <w:keepLines w:val="0"/>
              <w:widowControl/>
              <w:suppressLineNumbers w:val="0"/>
              <w:kinsoku w:val="0"/>
              <w:autoSpaceDE w:val="0"/>
              <w:autoSpaceDN w:val="0"/>
              <w:adjustRightInd w:val="0"/>
              <w:snapToGrid w:val="0"/>
              <w:spacing w:line="240" w:lineRule="auto"/>
              <w:jc w:val="center"/>
              <w:textAlignment w:val="center"/>
              <w:rPr>
                <w:del w:id="9588"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589"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7CC614AE">
            <w:pPr>
              <w:keepNext w:val="0"/>
              <w:keepLines w:val="0"/>
              <w:widowControl/>
              <w:suppressLineNumbers w:val="0"/>
              <w:kinsoku w:val="0"/>
              <w:autoSpaceDE w:val="0"/>
              <w:autoSpaceDN w:val="0"/>
              <w:adjustRightInd w:val="0"/>
              <w:snapToGrid w:val="0"/>
              <w:spacing w:line="240" w:lineRule="auto"/>
              <w:jc w:val="center"/>
              <w:textAlignment w:val="center"/>
              <w:rPr>
                <w:del w:id="9590"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591"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13/13/13</w:delText>
              </w:r>
            </w:del>
            <w:del w:id="9592"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593"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3C75373E">
            <w:pPr>
              <w:widowControl/>
              <w:kinsoku w:val="0"/>
              <w:autoSpaceDE w:val="0"/>
              <w:autoSpaceDN w:val="0"/>
              <w:adjustRightInd w:val="0"/>
              <w:snapToGrid w:val="0"/>
              <w:spacing w:line="240" w:lineRule="auto"/>
              <w:jc w:val="center"/>
              <w:textAlignment w:val="baseline"/>
              <w:rPr>
                <w:del w:id="9594" w:author="Administrator" w:date="2026-01-06T14:38:12Z"/>
                <w:rFonts w:hint="default" w:ascii="宋体" w:hAnsi="宋体" w:eastAsia="宋体" w:cs="Arial"/>
                <w:snapToGrid w:val="0"/>
                <w:color w:val="000000"/>
                <w:kern w:val="0"/>
                <w:sz w:val="22"/>
                <w:szCs w:val="24"/>
                <w:lang w:val="en-US" w:eastAsia="en-US" w:bidi="ar-SA"/>
              </w:rPr>
            </w:pPr>
          </w:p>
        </w:tc>
      </w:tr>
      <w:tr w14:paraId="0A1500CA">
        <w:tblPrEx>
          <w:tblCellMar>
            <w:top w:w="0" w:type="dxa"/>
            <w:left w:w="108" w:type="dxa"/>
            <w:bottom w:w="0" w:type="dxa"/>
            <w:right w:w="108" w:type="dxa"/>
          </w:tblCellMar>
        </w:tblPrEx>
        <w:trPr>
          <w:trHeight w:val="311" w:hRule="atLeast"/>
          <w:del w:id="959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FA310D1">
            <w:pPr>
              <w:widowControl/>
              <w:kinsoku w:val="0"/>
              <w:autoSpaceDE w:val="0"/>
              <w:autoSpaceDN w:val="0"/>
              <w:adjustRightInd w:val="0"/>
              <w:snapToGrid w:val="0"/>
              <w:spacing w:line="240" w:lineRule="auto"/>
              <w:jc w:val="center"/>
              <w:textAlignment w:val="baseline"/>
              <w:rPr>
                <w:del w:id="9596" w:author="Administrator" w:date="2026-01-06T14:38:12Z"/>
                <w:rFonts w:hint="default" w:ascii="Times New Roman" w:hAnsi="宋体" w:eastAsia="宋体" w:cs="Times New Roman"/>
                <w:snapToGrid w:val="0"/>
                <w:color w:val="000000"/>
                <w:kern w:val="0"/>
                <w:szCs w:val="24"/>
                <w:lang w:val="en-US" w:eastAsia="zh-CN"/>
              </w:rPr>
            </w:pPr>
            <w:del w:id="9597" w:author="Administrator" w:date="2026-01-06T14:38:12Z">
              <w:r>
                <w:rPr>
                  <w:rFonts w:hint="eastAsia" w:ascii="Times New Roman" w:hAnsi="宋体" w:eastAsia="宋体" w:cs="Times New Roman"/>
                  <w:snapToGrid w:val="0"/>
                  <w:color w:val="000000"/>
                  <w:kern w:val="0"/>
                  <w:szCs w:val="24"/>
                  <w:lang w:val="en-US" w:eastAsia="zh-CN"/>
                </w:rPr>
                <w:delText>19</w:delText>
              </w:r>
            </w:del>
          </w:p>
        </w:tc>
        <w:tc>
          <w:tcPr>
            <w:tcW w:w="1176" w:type="dxa"/>
            <w:vMerge w:val="continue"/>
            <w:tcBorders>
              <w:left w:val="single" w:color="auto" w:sz="6" w:space="0"/>
              <w:right w:val="single" w:color="auto" w:sz="6" w:space="0"/>
            </w:tcBorders>
            <w:noWrap/>
            <w:vAlign w:val="center"/>
          </w:tcPr>
          <w:p w14:paraId="145B546B">
            <w:pPr>
              <w:widowControl/>
              <w:kinsoku w:val="0"/>
              <w:autoSpaceDE w:val="0"/>
              <w:autoSpaceDN w:val="0"/>
              <w:adjustRightInd w:val="0"/>
              <w:snapToGrid w:val="0"/>
              <w:spacing w:line="240" w:lineRule="auto"/>
              <w:jc w:val="center"/>
              <w:textAlignment w:val="baseline"/>
              <w:rPr>
                <w:del w:id="9598"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28477DE5">
            <w:pPr>
              <w:keepNext w:val="0"/>
              <w:keepLines w:val="0"/>
              <w:widowControl/>
              <w:suppressLineNumbers w:val="0"/>
              <w:kinsoku w:val="0"/>
              <w:autoSpaceDE w:val="0"/>
              <w:autoSpaceDN w:val="0"/>
              <w:adjustRightInd w:val="0"/>
              <w:snapToGrid w:val="0"/>
              <w:spacing w:line="240" w:lineRule="auto"/>
              <w:jc w:val="center"/>
              <w:textAlignment w:val="center"/>
              <w:rPr>
                <w:del w:id="9599"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600"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TF19541</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3B3CA865">
            <w:pPr>
              <w:keepNext w:val="0"/>
              <w:keepLines w:val="0"/>
              <w:widowControl/>
              <w:suppressLineNumbers w:val="0"/>
              <w:kinsoku w:val="0"/>
              <w:autoSpaceDE w:val="0"/>
              <w:autoSpaceDN w:val="0"/>
              <w:adjustRightInd w:val="0"/>
              <w:snapToGrid w:val="0"/>
              <w:spacing w:line="240" w:lineRule="auto"/>
              <w:jc w:val="center"/>
              <w:textAlignment w:val="center"/>
              <w:rPr>
                <w:del w:id="9601"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602"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1137136217</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005E1896">
            <w:pPr>
              <w:keepNext w:val="0"/>
              <w:keepLines w:val="0"/>
              <w:widowControl/>
              <w:suppressLineNumbers w:val="0"/>
              <w:kinsoku w:val="0"/>
              <w:autoSpaceDE w:val="0"/>
              <w:autoSpaceDN w:val="0"/>
              <w:adjustRightInd w:val="0"/>
              <w:snapToGrid w:val="0"/>
              <w:spacing w:line="240" w:lineRule="auto"/>
              <w:jc w:val="center"/>
              <w:textAlignment w:val="center"/>
              <w:rPr>
                <w:del w:id="9603"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604"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5F05B60A">
            <w:pPr>
              <w:keepNext w:val="0"/>
              <w:keepLines w:val="0"/>
              <w:widowControl/>
              <w:suppressLineNumbers w:val="0"/>
              <w:kinsoku w:val="0"/>
              <w:autoSpaceDE w:val="0"/>
              <w:autoSpaceDN w:val="0"/>
              <w:adjustRightInd w:val="0"/>
              <w:snapToGrid w:val="0"/>
              <w:spacing w:line="240" w:lineRule="auto"/>
              <w:jc w:val="center"/>
              <w:textAlignment w:val="center"/>
              <w:rPr>
                <w:del w:id="9605"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606"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13/13/13</w:delText>
              </w:r>
            </w:del>
            <w:del w:id="9607"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608"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61F435CC">
            <w:pPr>
              <w:widowControl/>
              <w:kinsoku w:val="0"/>
              <w:autoSpaceDE w:val="0"/>
              <w:autoSpaceDN w:val="0"/>
              <w:adjustRightInd w:val="0"/>
              <w:snapToGrid w:val="0"/>
              <w:spacing w:line="240" w:lineRule="auto"/>
              <w:jc w:val="center"/>
              <w:textAlignment w:val="baseline"/>
              <w:rPr>
                <w:del w:id="9609" w:author="Administrator" w:date="2026-01-06T14:38:12Z"/>
                <w:rFonts w:hint="default" w:ascii="宋体" w:hAnsi="宋体" w:eastAsia="宋体" w:cs="Arial"/>
                <w:snapToGrid w:val="0"/>
                <w:color w:val="000000"/>
                <w:kern w:val="0"/>
                <w:sz w:val="22"/>
                <w:szCs w:val="24"/>
                <w:lang w:val="en-US" w:eastAsia="en-US" w:bidi="ar-SA"/>
              </w:rPr>
            </w:pPr>
          </w:p>
        </w:tc>
      </w:tr>
      <w:tr w14:paraId="20CFD268">
        <w:tblPrEx>
          <w:tblCellMar>
            <w:top w:w="0" w:type="dxa"/>
            <w:left w:w="108" w:type="dxa"/>
            <w:bottom w:w="0" w:type="dxa"/>
            <w:right w:w="108" w:type="dxa"/>
          </w:tblCellMar>
        </w:tblPrEx>
        <w:trPr>
          <w:trHeight w:val="311" w:hRule="atLeast"/>
          <w:del w:id="961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717C12A">
            <w:pPr>
              <w:widowControl/>
              <w:kinsoku w:val="0"/>
              <w:autoSpaceDE w:val="0"/>
              <w:autoSpaceDN w:val="0"/>
              <w:adjustRightInd w:val="0"/>
              <w:snapToGrid w:val="0"/>
              <w:spacing w:line="240" w:lineRule="auto"/>
              <w:jc w:val="center"/>
              <w:textAlignment w:val="baseline"/>
              <w:rPr>
                <w:del w:id="9611" w:author="Administrator" w:date="2026-01-06T14:38:12Z"/>
                <w:rFonts w:hint="default" w:ascii="Times New Roman" w:hAnsi="宋体" w:eastAsia="宋体" w:cs="Times New Roman"/>
                <w:snapToGrid w:val="0"/>
                <w:color w:val="000000"/>
                <w:kern w:val="0"/>
                <w:szCs w:val="24"/>
                <w:lang w:val="en-US" w:eastAsia="zh-CN"/>
              </w:rPr>
            </w:pPr>
            <w:del w:id="9612" w:author="Administrator" w:date="2026-01-06T14:38:12Z">
              <w:r>
                <w:rPr>
                  <w:rFonts w:hint="eastAsia" w:ascii="Times New Roman" w:hAnsi="宋体" w:eastAsia="宋体" w:cs="Times New Roman"/>
                  <w:snapToGrid w:val="0"/>
                  <w:color w:val="000000"/>
                  <w:kern w:val="0"/>
                  <w:szCs w:val="24"/>
                  <w:lang w:val="en-US" w:eastAsia="zh-CN"/>
                </w:rPr>
                <w:delText>20</w:delText>
              </w:r>
            </w:del>
          </w:p>
        </w:tc>
        <w:tc>
          <w:tcPr>
            <w:tcW w:w="1176" w:type="dxa"/>
            <w:vMerge w:val="continue"/>
            <w:tcBorders>
              <w:left w:val="single" w:color="auto" w:sz="6" w:space="0"/>
              <w:right w:val="single" w:color="auto" w:sz="6" w:space="0"/>
            </w:tcBorders>
            <w:noWrap/>
            <w:vAlign w:val="center"/>
          </w:tcPr>
          <w:p w14:paraId="32A8AFFC">
            <w:pPr>
              <w:widowControl/>
              <w:kinsoku w:val="0"/>
              <w:autoSpaceDE w:val="0"/>
              <w:autoSpaceDN w:val="0"/>
              <w:adjustRightInd w:val="0"/>
              <w:snapToGrid w:val="0"/>
              <w:spacing w:line="240" w:lineRule="auto"/>
              <w:jc w:val="center"/>
              <w:textAlignment w:val="baseline"/>
              <w:rPr>
                <w:del w:id="9613"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09AB5639">
            <w:pPr>
              <w:keepNext w:val="0"/>
              <w:keepLines w:val="0"/>
              <w:widowControl/>
              <w:suppressLineNumbers w:val="0"/>
              <w:kinsoku w:val="0"/>
              <w:autoSpaceDE w:val="0"/>
              <w:autoSpaceDN w:val="0"/>
              <w:adjustRightInd w:val="0"/>
              <w:snapToGrid w:val="0"/>
              <w:spacing w:line="240" w:lineRule="auto"/>
              <w:jc w:val="center"/>
              <w:textAlignment w:val="center"/>
              <w:rPr>
                <w:del w:id="9614"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615"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TF19542</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60B02C9D">
            <w:pPr>
              <w:keepNext w:val="0"/>
              <w:keepLines w:val="0"/>
              <w:widowControl/>
              <w:suppressLineNumbers w:val="0"/>
              <w:kinsoku w:val="0"/>
              <w:autoSpaceDE w:val="0"/>
              <w:autoSpaceDN w:val="0"/>
              <w:adjustRightInd w:val="0"/>
              <w:snapToGrid w:val="0"/>
              <w:spacing w:line="240" w:lineRule="auto"/>
              <w:jc w:val="center"/>
              <w:textAlignment w:val="center"/>
              <w:rPr>
                <w:del w:id="9616"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617"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1137136216</w:delText>
              </w:r>
            </w:del>
          </w:p>
        </w:tc>
        <w:tc>
          <w:tcPr>
            <w:tcW w:w="1545" w:type="dxa"/>
            <w:tcBorders>
              <w:top w:val="single" w:color="808080" w:sz="6" w:space="0"/>
              <w:left w:val="single" w:color="808080" w:sz="6" w:space="0"/>
              <w:bottom w:val="single" w:color="808080" w:sz="6" w:space="0"/>
              <w:right w:val="single" w:color="808080" w:sz="6" w:space="0"/>
            </w:tcBorders>
            <w:noWrap/>
            <w:vAlign w:val="center"/>
          </w:tcPr>
          <w:p w14:paraId="038BFB62">
            <w:pPr>
              <w:keepNext w:val="0"/>
              <w:keepLines w:val="0"/>
              <w:widowControl/>
              <w:suppressLineNumbers w:val="0"/>
              <w:kinsoku w:val="0"/>
              <w:autoSpaceDE w:val="0"/>
              <w:autoSpaceDN w:val="0"/>
              <w:adjustRightInd w:val="0"/>
              <w:snapToGrid w:val="0"/>
              <w:spacing w:line="240" w:lineRule="auto"/>
              <w:jc w:val="center"/>
              <w:textAlignment w:val="center"/>
              <w:rPr>
                <w:del w:id="9618"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619"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KONE MonoSpace</w:delText>
              </w:r>
            </w:del>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110FB723">
            <w:pPr>
              <w:keepNext w:val="0"/>
              <w:keepLines w:val="0"/>
              <w:widowControl/>
              <w:suppressLineNumbers w:val="0"/>
              <w:kinsoku w:val="0"/>
              <w:autoSpaceDE w:val="0"/>
              <w:autoSpaceDN w:val="0"/>
              <w:adjustRightInd w:val="0"/>
              <w:snapToGrid w:val="0"/>
              <w:spacing w:line="240" w:lineRule="auto"/>
              <w:jc w:val="center"/>
              <w:textAlignment w:val="center"/>
              <w:rPr>
                <w:del w:id="9620"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621"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13/13/13</w:delText>
              </w:r>
            </w:del>
            <w:del w:id="9622"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623"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808080" w:sz="6" w:space="0"/>
              <w:left w:val="single" w:color="808080" w:sz="6" w:space="0"/>
              <w:bottom w:val="single" w:color="808080" w:sz="6" w:space="0"/>
              <w:right w:val="single" w:color="808080" w:sz="6" w:space="0"/>
            </w:tcBorders>
            <w:noWrap/>
            <w:vAlign w:val="center"/>
          </w:tcPr>
          <w:p w14:paraId="051E8449">
            <w:pPr>
              <w:widowControl/>
              <w:kinsoku w:val="0"/>
              <w:autoSpaceDE w:val="0"/>
              <w:autoSpaceDN w:val="0"/>
              <w:adjustRightInd w:val="0"/>
              <w:snapToGrid w:val="0"/>
              <w:spacing w:line="240" w:lineRule="auto"/>
              <w:jc w:val="center"/>
              <w:textAlignment w:val="baseline"/>
              <w:rPr>
                <w:del w:id="9624" w:author="Administrator" w:date="2026-01-06T14:38:12Z"/>
                <w:rFonts w:hint="default" w:ascii="宋体" w:hAnsi="宋体" w:eastAsia="宋体" w:cs="Arial"/>
                <w:snapToGrid w:val="0"/>
                <w:color w:val="000000"/>
                <w:kern w:val="0"/>
                <w:sz w:val="22"/>
                <w:szCs w:val="24"/>
                <w:lang w:val="en-US" w:eastAsia="en-US" w:bidi="ar-SA"/>
              </w:rPr>
            </w:pPr>
          </w:p>
        </w:tc>
      </w:tr>
      <w:tr w14:paraId="1DA887D2">
        <w:tblPrEx>
          <w:tblCellMar>
            <w:top w:w="0" w:type="dxa"/>
            <w:left w:w="108" w:type="dxa"/>
            <w:bottom w:w="0" w:type="dxa"/>
            <w:right w:w="108" w:type="dxa"/>
          </w:tblCellMar>
        </w:tblPrEx>
        <w:trPr>
          <w:trHeight w:val="311" w:hRule="atLeast"/>
          <w:del w:id="962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C96D771">
            <w:pPr>
              <w:widowControl/>
              <w:kinsoku w:val="0"/>
              <w:autoSpaceDE w:val="0"/>
              <w:autoSpaceDN w:val="0"/>
              <w:adjustRightInd w:val="0"/>
              <w:snapToGrid w:val="0"/>
              <w:spacing w:line="240" w:lineRule="auto"/>
              <w:jc w:val="center"/>
              <w:textAlignment w:val="baseline"/>
              <w:rPr>
                <w:del w:id="9626" w:author="Administrator" w:date="2026-01-06T14:38:12Z"/>
                <w:rFonts w:hint="default" w:ascii="Times New Roman" w:hAnsi="宋体" w:eastAsia="宋体" w:cs="Times New Roman"/>
                <w:snapToGrid w:val="0"/>
                <w:color w:val="000000"/>
                <w:kern w:val="0"/>
                <w:szCs w:val="24"/>
                <w:lang w:val="en-US" w:eastAsia="zh-CN"/>
              </w:rPr>
            </w:pPr>
            <w:del w:id="9627" w:author="Administrator" w:date="2026-01-06T14:38:12Z">
              <w:r>
                <w:rPr>
                  <w:rFonts w:hint="eastAsia" w:ascii="Times New Roman" w:hAnsi="宋体" w:eastAsia="宋体" w:cs="Times New Roman"/>
                  <w:snapToGrid w:val="0"/>
                  <w:color w:val="000000"/>
                  <w:kern w:val="0"/>
                  <w:szCs w:val="24"/>
                  <w:lang w:val="en-US" w:eastAsia="zh-CN"/>
                </w:rPr>
                <w:delText>21</w:delText>
              </w:r>
            </w:del>
          </w:p>
        </w:tc>
        <w:tc>
          <w:tcPr>
            <w:tcW w:w="1176" w:type="dxa"/>
            <w:vMerge w:val="continue"/>
            <w:tcBorders>
              <w:left w:val="single" w:color="auto" w:sz="6" w:space="0"/>
              <w:bottom w:val="single" w:color="auto" w:sz="6" w:space="0"/>
              <w:right w:val="single" w:color="auto" w:sz="6" w:space="0"/>
            </w:tcBorders>
            <w:noWrap/>
            <w:vAlign w:val="center"/>
          </w:tcPr>
          <w:p w14:paraId="6797E881">
            <w:pPr>
              <w:widowControl/>
              <w:kinsoku w:val="0"/>
              <w:autoSpaceDE w:val="0"/>
              <w:autoSpaceDN w:val="0"/>
              <w:adjustRightInd w:val="0"/>
              <w:snapToGrid w:val="0"/>
              <w:spacing w:line="240" w:lineRule="auto"/>
              <w:jc w:val="center"/>
              <w:textAlignment w:val="baseline"/>
              <w:rPr>
                <w:del w:id="9628" w:author="Administrator" w:date="2026-01-06T14:38:12Z"/>
                <w:rFonts w:ascii="Times New Roman" w:hAnsi="宋体" w:eastAsia="宋体" w:cs="Times New Roman"/>
                <w:snapToGrid w:val="0"/>
                <w:color w:val="000000"/>
                <w:kern w:val="0"/>
                <w:szCs w:val="24"/>
                <w:lang w:eastAsia="en-US"/>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E0A01AE">
            <w:pPr>
              <w:keepNext w:val="0"/>
              <w:keepLines w:val="0"/>
              <w:widowControl/>
              <w:suppressLineNumbers w:val="0"/>
              <w:kinsoku w:val="0"/>
              <w:autoSpaceDE w:val="0"/>
              <w:autoSpaceDN w:val="0"/>
              <w:adjustRightInd w:val="0"/>
              <w:snapToGrid w:val="0"/>
              <w:spacing w:line="240" w:lineRule="auto"/>
              <w:jc w:val="center"/>
              <w:textAlignment w:val="center"/>
              <w:rPr>
                <w:del w:id="9629"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630"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TF19543</w:delText>
              </w:r>
            </w:del>
          </w:p>
        </w:tc>
        <w:tc>
          <w:tcPr>
            <w:tcW w:w="1710" w:type="dxa"/>
            <w:tcBorders>
              <w:top w:val="single" w:color="auto" w:sz="6" w:space="0"/>
              <w:left w:val="single" w:color="auto" w:sz="6" w:space="0"/>
              <w:bottom w:val="single" w:color="auto" w:sz="6" w:space="0"/>
              <w:right w:val="single" w:color="auto" w:sz="6" w:space="0"/>
            </w:tcBorders>
            <w:noWrap/>
            <w:vAlign w:val="center"/>
          </w:tcPr>
          <w:p w14:paraId="30C5BABE">
            <w:pPr>
              <w:keepNext w:val="0"/>
              <w:keepLines w:val="0"/>
              <w:widowControl/>
              <w:suppressLineNumbers w:val="0"/>
              <w:kinsoku w:val="0"/>
              <w:autoSpaceDE w:val="0"/>
              <w:autoSpaceDN w:val="0"/>
              <w:adjustRightInd w:val="0"/>
              <w:snapToGrid w:val="0"/>
              <w:spacing w:line="240" w:lineRule="auto"/>
              <w:jc w:val="center"/>
              <w:textAlignment w:val="center"/>
              <w:rPr>
                <w:del w:id="9631"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632"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1137136212</w:delText>
              </w:r>
            </w:del>
          </w:p>
        </w:tc>
        <w:tc>
          <w:tcPr>
            <w:tcW w:w="1545" w:type="dxa"/>
            <w:tcBorders>
              <w:top w:val="single" w:color="auto" w:sz="6" w:space="0"/>
              <w:left w:val="single" w:color="auto" w:sz="6" w:space="0"/>
              <w:bottom w:val="single" w:color="auto" w:sz="6" w:space="0"/>
              <w:right w:val="single" w:color="auto" w:sz="6" w:space="0"/>
            </w:tcBorders>
            <w:noWrap/>
            <w:vAlign w:val="center"/>
          </w:tcPr>
          <w:p w14:paraId="794C4CE7">
            <w:pPr>
              <w:keepNext w:val="0"/>
              <w:keepLines w:val="0"/>
              <w:widowControl/>
              <w:suppressLineNumbers w:val="0"/>
              <w:kinsoku w:val="0"/>
              <w:autoSpaceDE w:val="0"/>
              <w:autoSpaceDN w:val="0"/>
              <w:adjustRightInd w:val="0"/>
              <w:snapToGrid w:val="0"/>
              <w:spacing w:line="240" w:lineRule="auto"/>
              <w:jc w:val="center"/>
              <w:textAlignment w:val="center"/>
              <w:rPr>
                <w:del w:id="9633" w:author="Administrator" w:date="2026-01-06T14:38:12Z"/>
                <w:rFonts w:hint="eastAsia" w:ascii="宋体" w:hAnsi="宋体" w:eastAsia="宋体" w:cs="宋体"/>
                <w:i w:val="0"/>
                <w:iCs w:val="0"/>
                <w:snapToGrid w:val="0"/>
                <w:color w:val="000000"/>
                <w:kern w:val="2"/>
                <w:sz w:val="22"/>
                <w:szCs w:val="22"/>
                <w:u w:val="none"/>
                <w:lang w:val="en-US" w:eastAsia="zh-CN" w:bidi="ar-SA"/>
              </w:rPr>
            </w:pPr>
            <w:del w:id="9634" w:author="Administrator" w:date="2026-01-06T14:38:12Z">
              <w:r>
                <w:rPr>
                  <w:rFonts w:hint="eastAsia" w:ascii="宋体" w:hAnsi="宋体" w:eastAsia="宋体" w:cs="宋体"/>
                  <w:i w:val="0"/>
                  <w:iCs w:val="0"/>
                  <w:snapToGrid w:val="0"/>
                  <w:color w:val="000000"/>
                  <w:kern w:val="0"/>
                  <w:sz w:val="22"/>
                  <w:szCs w:val="22"/>
                  <w:u w:val="none"/>
                  <w:lang w:val="en-US" w:eastAsia="zh-CN" w:bidi="ar"/>
                </w:rPr>
                <w:delText>KONE MonoSpace</w:delText>
              </w:r>
            </w:del>
          </w:p>
        </w:tc>
        <w:tc>
          <w:tcPr>
            <w:tcW w:w="1670" w:type="dxa"/>
            <w:tcBorders>
              <w:top w:val="single" w:color="auto" w:sz="6" w:space="0"/>
              <w:left w:val="single" w:color="auto" w:sz="6" w:space="0"/>
              <w:bottom w:val="single" w:color="auto" w:sz="6" w:space="0"/>
              <w:right w:val="single" w:color="auto" w:sz="6" w:space="0"/>
            </w:tcBorders>
            <w:noWrap/>
            <w:vAlign w:val="center"/>
          </w:tcPr>
          <w:p w14:paraId="5EC76922">
            <w:pPr>
              <w:keepNext w:val="0"/>
              <w:keepLines w:val="0"/>
              <w:widowControl/>
              <w:suppressLineNumbers w:val="0"/>
              <w:kinsoku w:val="0"/>
              <w:autoSpaceDE w:val="0"/>
              <w:autoSpaceDN w:val="0"/>
              <w:adjustRightInd w:val="0"/>
              <w:snapToGrid w:val="0"/>
              <w:spacing w:line="240" w:lineRule="auto"/>
              <w:jc w:val="center"/>
              <w:textAlignment w:val="center"/>
              <w:rPr>
                <w:del w:id="9635" w:author="Administrator" w:date="2026-01-06T14:38:12Z"/>
                <w:rFonts w:hint="eastAsia" w:ascii="宋体" w:hAnsi="宋体" w:eastAsia="宋体" w:cs="宋体"/>
                <w:i w:val="0"/>
                <w:iCs w:val="0"/>
                <w:snapToGrid w:val="0"/>
                <w:color w:val="000000"/>
                <w:kern w:val="2"/>
                <w:sz w:val="20"/>
                <w:szCs w:val="20"/>
                <w:u w:val="none"/>
                <w:lang w:val="en-US" w:eastAsia="zh-CN" w:bidi="ar-SA"/>
              </w:rPr>
            </w:pPr>
            <w:del w:id="9636"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13/13/13</w:delText>
              </w:r>
            </w:del>
            <w:del w:id="9637" w:author="Administrator" w:date="2026-01-06T14:38:12Z">
              <w:r>
                <w:rPr>
                  <w:rFonts w:hint="eastAsia" w:ascii="宋体" w:hAnsi="宋体" w:eastAsia="宋体" w:cs="宋体"/>
                  <w:i w:val="0"/>
                  <w:iCs w:val="0"/>
                  <w:snapToGrid w:val="0"/>
                  <w:color w:val="000000"/>
                  <w:kern w:val="0"/>
                  <w:sz w:val="20"/>
                  <w:szCs w:val="20"/>
                  <w:u w:val="none"/>
                  <w:lang w:val="en-US" w:eastAsia="zh-CN" w:bidi="ar"/>
                </w:rPr>
                <w:br w:type="textWrapping"/>
              </w:r>
            </w:del>
            <w:del w:id="9638" w:author="Administrator" w:date="2026-01-06T14:38:12Z">
              <w:r>
                <w:rPr>
                  <w:rFonts w:hint="eastAsia" w:ascii="宋体" w:hAnsi="宋体" w:eastAsia="宋体" w:cs="宋体"/>
                  <w:i w:val="0"/>
                  <w:iCs w:val="0"/>
                  <w:snapToGrid w:val="0"/>
                  <w:color w:val="000000"/>
                  <w:kern w:val="0"/>
                  <w:sz w:val="20"/>
                  <w:szCs w:val="20"/>
                  <w:u w:val="none"/>
                  <w:lang w:val="en-US" w:eastAsia="zh-CN" w:bidi="ar"/>
                </w:rPr>
                <w:delText>1.75m/s-1000kg</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11332531">
            <w:pPr>
              <w:widowControl/>
              <w:kinsoku w:val="0"/>
              <w:autoSpaceDE w:val="0"/>
              <w:autoSpaceDN w:val="0"/>
              <w:adjustRightInd w:val="0"/>
              <w:snapToGrid w:val="0"/>
              <w:spacing w:line="240" w:lineRule="auto"/>
              <w:jc w:val="center"/>
              <w:textAlignment w:val="baseline"/>
              <w:rPr>
                <w:del w:id="9639" w:author="Administrator" w:date="2026-01-06T14:38:12Z"/>
                <w:rFonts w:hint="default" w:ascii="宋体" w:hAnsi="宋体" w:eastAsia="宋体" w:cs="Arial"/>
                <w:snapToGrid w:val="0"/>
                <w:color w:val="000000"/>
                <w:kern w:val="0"/>
                <w:sz w:val="22"/>
                <w:szCs w:val="24"/>
                <w:lang w:val="en-US" w:eastAsia="en-US" w:bidi="ar-SA"/>
              </w:rPr>
            </w:pPr>
          </w:p>
        </w:tc>
      </w:tr>
      <w:tr w14:paraId="66F657F2">
        <w:tblPrEx>
          <w:tblCellMar>
            <w:top w:w="0" w:type="dxa"/>
            <w:left w:w="108" w:type="dxa"/>
            <w:bottom w:w="0" w:type="dxa"/>
            <w:right w:w="108" w:type="dxa"/>
          </w:tblCellMar>
        </w:tblPrEx>
        <w:trPr>
          <w:trHeight w:val="626" w:hRule="atLeast"/>
          <w:del w:id="9640"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B6BFC11">
            <w:pPr>
              <w:widowControl/>
              <w:kinsoku w:val="0"/>
              <w:autoSpaceDE w:val="0"/>
              <w:autoSpaceDN w:val="0"/>
              <w:adjustRightInd w:val="0"/>
              <w:snapToGrid w:val="0"/>
              <w:spacing w:line="240" w:lineRule="auto"/>
              <w:jc w:val="center"/>
              <w:textAlignment w:val="baseline"/>
              <w:rPr>
                <w:del w:id="9641" w:author="Administrator" w:date="2026-01-06T14:38:12Z"/>
                <w:rFonts w:hint="default" w:ascii="Times New Roman" w:hAnsi="宋体" w:eastAsia="宋体" w:cs="Times New Roman"/>
                <w:snapToGrid w:val="0"/>
                <w:color w:val="000000"/>
                <w:kern w:val="0"/>
                <w:szCs w:val="24"/>
                <w:lang w:val="en-US" w:eastAsia="zh-CN"/>
              </w:rPr>
            </w:pPr>
            <w:del w:id="9642" w:author="Administrator" w:date="2026-01-06T14:38:12Z">
              <w:r>
                <w:rPr>
                  <w:rFonts w:hint="eastAsia" w:ascii="Times New Roman" w:hAnsi="宋体" w:eastAsia="宋体" w:cs="Times New Roman"/>
                  <w:snapToGrid w:val="0"/>
                  <w:color w:val="000000"/>
                  <w:kern w:val="0"/>
                  <w:szCs w:val="24"/>
                  <w:lang w:val="en-US" w:eastAsia="zh-CN"/>
                </w:rPr>
                <w:delText>22</w:delText>
              </w:r>
            </w:del>
          </w:p>
        </w:tc>
        <w:tc>
          <w:tcPr>
            <w:tcW w:w="7767" w:type="dxa"/>
            <w:gridSpan w:val="5"/>
            <w:tcBorders>
              <w:top w:val="single" w:color="auto" w:sz="6" w:space="0"/>
              <w:left w:val="single" w:color="auto" w:sz="6" w:space="0"/>
              <w:bottom w:val="single" w:color="auto" w:sz="6" w:space="0"/>
              <w:right w:val="single" w:color="auto" w:sz="6" w:space="0"/>
            </w:tcBorders>
            <w:noWrap/>
            <w:vAlign w:val="center"/>
          </w:tcPr>
          <w:p w14:paraId="31BD88FD">
            <w:pPr>
              <w:keepNext w:val="0"/>
              <w:keepLines w:val="0"/>
              <w:widowControl/>
              <w:suppressLineNumbers w:val="0"/>
              <w:kinsoku w:val="0"/>
              <w:autoSpaceDE w:val="0"/>
              <w:autoSpaceDN w:val="0"/>
              <w:adjustRightInd w:val="0"/>
              <w:snapToGrid w:val="0"/>
              <w:spacing w:line="240" w:lineRule="auto"/>
              <w:jc w:val="center"/>
              <w:textAlignment w:val="center"/>
              <w:rPr>
                <w:del w:id="9643" w:author="Administrator" w:date="2026-01-06T14:38:12Z"/>
                <w:rFonts w:hint="eastAsia" w:ascii="宋体" w:hAnsi="宋体" w:eastAsia="宋体" w:cs="宋体"/>
                <w:i w:val="0"/>
                <w:iCs w:val="0"/>
                <w:snapToGrid w:val="0"/>
                <w:color w:val="000000"/>
                <w:kern w:val="0"/>
                <w:sz w:val="20"/>
                <w:szCs w:val="20"/>
                <w:u w:val="none"/>
                <w:lang w:val="en-US" w:eastAsia="zh-CN" w:bidi="ar"/>
              </w:rPr>
            </w:pPr>
            <w:del w:id="9644" w:author="Administrator" w:date="2026-01-06T14:38:12Z">
              <w:r>
                <w:rPr>
                  <w:rFonts w:hint="eastAsia" w:ascii="Times New Roman" w:hAnsi="宋体" w:eastAsia="宋体" w:cs="Times New Roman"/>
                  <w:snapToGrid w:val="0"/>
                  <w:color w:val="000000"/>
                  <w:kern w:val="0"/>
                  <w:szCs w:val="24"/>
                  <w:lang w:val="en-US" w:eastAsia="zh-CN"/>
                </w:rPr>
                <w:delText>总计（元）</w:delText>
              </w:r>
            </w:del>
          </w:p>
        </w:tc>
        <w:tc>
          <w:tcPr>
            <w:tcW w:w="1386" w:type="dxa"/>
            <w:tcBorders>
              <w:top w:val="single" w:color="auto" w:sz="6" w:space="0"/>
              <w:left w:val="single" w:color="auto" w:sz="6" w:space="0"/>
              <w:bottom w:val="single" w:color="auto" w:sz="6" w:space="0"/>
              <w:right w:val="single" w:color="auto" w:sz="6" w:space="0"/>
            </w:tcBorders>
            <w:noWrap/>
            <w:vAlign w:val="center"/>
          </w:tcPr>
          <w:p w14:paraId="7E74E631">
            <w:pPr>
              <w:widowControl/>
              <w:kinsoku w:val="0"/>
              <w:autoSpaceDE w:val="0"/>
              <w:autoSpaceDN w:val="0"/>
              <w:adjustRightInd w:val="0"/>
              <w:snapToGrid w:val="0"/>
              <w:spacing w:line="240" w:lineRule="auto"/>
              <w:jc w:val="center"/>
              <w:textAlignment w:val="baseline"/>
              <w:rPr>
                <w:del w:id="9645" w:author="Administrator" w:date="2026-01-06T14:38:12Z"/>
                <w:rFonts w:hint="default" w:ascii="宋体" w:hAnsi="宋体" w:eastAsia="宋体" w:cs="Arial"/>
                <w:snapToGrid w:val="0"/>
                <w:color w:val="000000"/>
                <w:kern w:val="0"/>
                <w:sz w:val="22"/>
                <w:szCs w:val="24"/>
                <w:lang w:val="en-US" w:eastAsia="en-US" w:bidi="ar-SA"/>
              </w:rPr>
            </w:pPr>
          </w:p>
        </w:tc>
      </w:tr>
    </w:tbl>
    <w:tbl>
      <w:tblPr>
        <w:tblStyle w:val="15"/>
        <w:tblpPr w:leftFromText="180" w:rightFromText="180" w:vertAnchor="text" w:horzAnchor="page" w:tblpXSpec="center" w:tblpY="464"/>
        <w:tblOverlap w:val="never"/>
        <w:tblW w:w="10252" w:type="dxa"/>
        <w:jc w:val="center"/>
        <w:tblLayout w:type="fixed"/>
        <w:tblCellMar>
          <w:top w:w="0" w:type="dxa"/>
          <w:left w:w="108" w:type="dxa"/>
          <w:bottom w:w="0" w:type="dxa"/>
          <w:right w:w="108" w:type="dxa"/>
        </w:tblCellMar>
      </w:tblPr>
      <w:tblGrid>
        <w:gridCol w:w="752"/>
        <w:gridCol w:w="1176"/>
        <w:gridCol w:w="1666"/>
        <w:gridCol w:w="1710"/>
        <w:gridCol w:w="1670"/>
        <w:gridCol w:w="1639"/>
        <w:gridCol w:w="1639"/>
      </w:tblGrid>
      <w:tr w14:paraId="3E355D86">
        <w:tblPrEx>
          <w:tblCellMar>
            <w:top w:w="0" w:type="dxa"/>
            <w:left w:w="108" w:type="dxa"/>
            <w:bottom w:w="0" w:type="dxa"/>
            <w:right w:w="108" w:type="dxa"/>
          </w:tblCellMar>
        </w:tblPrEx>
        <w:trPr>
          <w:trHeight w:val="454" w:hRule="atLeast"/>
          <w:jc w:val="center"/>
          <w:ins w:id="9646" w:author="天天" w:date="2025-12-18T10:18:40Z"/>
          <w:del w:id="964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548BCEB">
            <w:pPr>
              <w:keepNext w:val="0"/>
              <w:keepLines w:val="0"/>
              <w:widowControl/>
              <w:suppressLineNumbers w:val="0"/>
              <w:jc w:val="center"/>
              <w:textAlignment w:val="center"/>
              <w:rPr>
                <w:ins w:id="9648" w:author="天天" w:date="2025-12-18T10:18:40Z"/>
                <w:del w:id="9649" w:author="Administrator" w:date="2026-01-06T14:38:12Z"/>
                <w:rFonts w:hint="default" w:ascii="Times New Roman" w:hAnsi="Times New Roman" w:eastAsia="宋体" w:cs="Times New Roman"/>
                <w:sz w:val="21"/>
                <w:szCs w:val="21"/>
                <w:lang w:eastAsia="zh-CN"/>
              </w:rPr>
            </w:pPr>
            <w:ins w:id="9650" w:author="天天" w:date="2025-12-18T10:18:40Z">
              <w:del w:id="9651" w:author="Administrator" w:date="2026-01-06T14:38:12Z">
                <w:r>
                  <w:rPr>
                    <w:rFonts w:hint="default" w:ascii="Times New Roman" w:hAnsi="Times New Roman" w:eastAsia="宋体" w:cs="Times New Roman"/>
                    <w:sz w:val="21"/>
                    <w:szCs w:val="21"/>
                    <w:lang w:eastAsia="zh-CN"/>
                  </w:rPr>
                  <w:delText>序号</w:delText>
                </w:r>
              </w:del>
            </w:ins>
          </w:p>
        </w:tc>
        <w:tc>
          <w:tcPr>
            <w:tcW w:w="1176" w:type="dxa"/>
            <w:tcBorders>
              <w:top w:val="single" w:color="auto" w:sz="6" w:space="0"/>
              <w:left w:val="single" w:color="auto" w:sz="6" w:space="0"/>
              <w:bottom w:val="single" w:color="auto" w:sz="6" w:space="0"/>
              <w:right w:val="single" w:color="auto" w:sz="6" w:space="0"/>
            </w:tcBorders>
            <w:noWrap/>
            <w:vAlign w:val="center"/>
          </w:tcPr>
          <w:p w14:paraId="60637697">
            <w:pPr>
              <w:keepNext w:val="0"/>
              <w:keepLines w:val="0"/>
              <w:widowControl/>
              <w:suppressLineNumbers w:val="0"/>
              <w:jc w:val="center"/>
              <w:textAlignment w:val="center"/>
              <w:rPr>
                <w:ins w:id="9652" w:author="天天" w:date="2025-12-18T10:18:40Z"/>
                <w:del w:id="9653" w:author="Administrator" w:date="2026-01-06T14:38:12Z"/>
                <w:rFonts w:hint="default" w:ascii="Times New Roman" w:hAnsi="Times New Roman" w:eastAsia="宋体" w:cs="Times New Roman"/>
                <w:sz w:val="21"/>
                <w:szCs w:val="21"/>
                <w:lang w:eastAsia="zh-CN"/>
              </w:rPr>
            </w:pPr>
            <w:ins w:id="9654" w:author="天天" w:date="2025-12-18T10:18:40Z">
              <w:del w:id="9655" w:author="Administrator" w:date="2026-01-06T14:38:12Z">
                <w:r>
                  <w:rPr>
                    <w:rFonts w:hint="default" w:ascii="Times New Roman" w:hAnsi="Times New Roman" w:eastAsia="宋体" w:cs="Times New Roman"/>
                    <w:sz w:val="21"/>
                    <w:szCs w:val="21"/>
                    <w:lang w:eastAsia="zh-CN"/>
                  </w:rPr>
                  <w:delText>小区</w:delText>
                </w:r>
              </w:del>
            </w:ins>
          </w:p>
        </w:tc>
        <w:tc>
          <w:tcPr>
            <w:tcW w:w="1666" w:type="dxa"/>
            <w:tcBorders>
              <w:top w:val="single" w:color="auto" w:sz="6" w:space="0"/>
              <w:left w:val="single" w:color="auto" w:sz="6" w:space="0"/>
              <w:bottom w:val="single" w:color="auto" w:sz="6" w:space="0"/>
              <w:right w:val="single" w:color="auto" w:sz="6" w:space="0"/>
            </w:tcBorders>
            <w:noWrap/>
            <w:vAlign w:val="center"/>
          </w:tcPr>
          <w:p w14:paraId="70CCDCE9">
            <w:pPr>
              <w:keepNext w:val="0"/>
              <w:keepLines w:val="0"/>
              <w:widowControl/>
              <w:suppressLineNumbers w:val="0"/>
              <w:jc w:val="center"/>
              <w:textAlignment w:val="center"/>
              <w:rPr>
                <w:ins w:id="9656" w:author="天天" w:date="2025-12-18T10:18:40Z"/>
                <w:del w:id="9657" w:author="Administrator" w:date="2026-01-06T14:38:12Z"/>
                <w:rFonts w:ascii="Times New Roman" w:hAnsi="Times New Roman" w:eastAsia="宋体" w:cs="Times New Roman"/>
                <w:sz w:val="21"/>
                <w:szCs w:val="21"/>
              </w:rPr>
            </w:pPr>
            <w:ins w:id="9658" w:author="天天" w:date="2025-12-18T10:18:40Z">
              <w:del w:id="965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识别码</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29A1401C">
            <w:pPr>
              <w:keepNext w:val="0"/>
              <w:keepLines w:val="0"/>
              <w:widowControl/>
              <w:suppressLineNumbers w:val="0"/>
              <w:jc w:val="center"/>
              <w:textAlignment w:val="center"/>
              <w:rPr>
                <w:ins w:id="9660" w:author="天天" w:date="2025-12-18T10:18:40Z"/>
                <w:del w:id="9661" w:author="Administrator" w:date="2026-01-06T14:38:12Z"/>
                <w:rFonts w:ascii="Times New Roman" w:hAnsi="Times New Roman" w:eastAsia="宋体" w:cs="Times New Roman"/>
                <w:sz w:val="21"/>
                <w:szCs w:val="21"/>
              </w:rPr>
            </w:pPr>
            <w:ins w:id="9662" w:author="天天" w:date="2025-12-18T10:18:40Z">
              <w:del w:id="966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出厂编号</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59C2B0F9">
            <w:pPr>
              <w:keepNext w:val="0"/>
              <w:keepLines w:val="0"/>
              <w:widowControl/>
              <w:suppressLineNumbers w:val="0"/>
              <w:jc w:val="center"/>
              <w:textAlignment w:val="center"/>
              <w:rPr>
                <w:ins w:id="9664" w:author="天天" w:date="2025-12-18T10:18:40Z"/>
                <w:del w:id="9665" w:author="Administrator" w:date="2026-01-06T14:38:12Z"/>
                <w:rFonts w:hint="default" w:ascii="Times New Roman" w:hAnsi="Times New Roman" w:eastAsia="宋体" w:cs="Times New Roman"/>
                <w:b/>
                <w:bCs/>
                <w:color w:val="000000"/>
                <w:sz w:val="21"/>
                <w:szCs w:val="21"/>
                <w:lang w:bidi="ar-SA"/>
              </w:rPr>
            </w:pPr>
            <w:ins w:id="9666" w:author="天天" w:date="2025-12-18T10:18:40Z">
              <w:del w:id="966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层/站</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36E7CC4">
            <w:pPr>
              <w:jc w:val="center"/>
              <w:rPr>
                <w:ins w:id="9668" w:author="天天" w:date="2025-12-18T10:18:40Z"/>
                <w:del w:id="9669" w:author="Administrator" w:date="2026-01-06T14:38:12Z"/>
                <w:rFonts w:hint="default" w:ascii="Times New Roman" w:hAnsi="Times New Roman" w:eastAsia="宋体" w:cs="Times New Roman"/>
                <w:b/>
                <w:bCs/>
                <w:color w:val="000000"/>
                <w:sz w:val="21"/>
                <w:szCs w:val="21"/>
                <w:lang w:bidi="ar-SA"/>
              </w:rPr>
            </w:pPr>
            <w:ins w:id="9670" w:author="天天" w:date="2025-12-18T10:18:40Z">
              <w:del w:id="9671" w:author="Administrator" w:date="2026-01-06T14:38:12Z">
                <w:r>
                  <w:rPr>
                    <w:rFonts w:hint="default" w:ascii="Times New Roman" w:hAnsi="Times New Roman" w:eastAsia="宋体" w:cs="Times New Roman"/>
                    <w:b/>
                    <w:bCs/>
                    <w:color w:val="000000"/>
                    <w:sz w:val="21"/>
                    <w:szCs w:val="21"/>
                    <w:lang w:bidi="ar-SA"/>
                  </w:rPr>
                  <w:delText>年检到期时间</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E05EE8A">
            <w:pPr>
              <w:jc w:val="center"/>
              <w:rPr>
                <w:ins w:id="9672" w:author="天天" w:date="2025-12-18T10:18:40Z"/>
                <w:del w:id="9673" w:author="Administrator" w:date="2026-01-06T14:38:12Z"/>
                <w:rFonts w:hint="eastAsia" w:ascii="Times New Roman" w:hAnsi="Times New Roman" w:eastAsia="宋体" w:cs="Times New Roman"/>
                <w:b/>
                <w:bCs/>
                <w:color w:val="000000"/>
                <w:sz w:val="21"/>
                <w:szCs w:val="21"/>
                <w:lang w:eastAsia="zh-CN" w:bidi="ar-SA"/>
              </w:rPr>
            </w:pPr>
            <w:ins w:id="9674" w:author="天天" w:date="2025-12-18T10:19:36Z">
              <w:del w:id="9675" w:author="Administrator" w:date="2026-01-06T14:38:12Z">
                <w:r>
                  <w:rPr>
                    <w:rFonts w:hint="eastAsia" w:ascii="Times New Roman" w:hAnsi="Times New Roman" w:cs="Times New Roman"/>
                    <w:b/>
                    <w:bCs/>
                    <w:color w:val="000000"/>
                    <w:sz w:val="21"/>
                    <w:szCs w:val="21"/>
                    <w:lang w:eastAsia="zh-CN" w:bidi="ar-SA"/>
                  </w:rPr>
                  <w:delText>单价</w:delText>
                </w:r>
              </w:del>
            </w:ins>
            <w:ins w:id="9676" w:author="天天" w:date="2025-12-18T10:19:37Z">
              <w:del w:id="9677" w:author="Administrator" w:date="2026-01-06T14:38:12Z">
                <w:r>
                  <w:rPr>
                    <w:rFonts w:hint="eastAsia" w:ascii="Times New Roman" w:hAnsi="Times New Roman" w:cs="Times New Roman"/>
                    <w:b/>
                    <w:bCs/>
                    <w:color w:val="000000"/>
                    <w:sz w:val="21"/>
                    <w:szCs w:val="21"/>
                    <w:lang w:eastAsia="zh-CN" w:bidi="ar-SA"/>
                  </w:rPr>
                  <w:delText>（</w:delText>
                </w:r>
              </w:del>
            </w:ins>
            <w:ins w:id="9678" w:author="天天" w:date="2025-12-18T10:19:39Z">
              <w:del w:id="9679" w:author="Administrator" w:date="2026-01-06T14:38:12Z">
                <w:r>
                  <w:rPr>
                    <w:rFonts w:hint="eastAsia" w:ascii="Times New Roman" w:hAnsi="Times New Roman" w:cs="Times New Roman"/>
                    <w:b/>
                    <w:bCs/>
                    <w:color w:val="000000"/>
                    <w:sz w:val="21"/>
                    <w:szCs w:val="21"/>
                    <w:lang w:eastAsia="zh-CN" w:bidi="ar-SA"/>
                  </w:rPr>
                  <w:delText>元</w:delText>
                </w:r>
              </w:del>
            </w:ins>
            <w:ins w:id="9680" w:author="天天" w:date="2025-12-18T10:19:41Z">
              <w:del w:id="9681" w:author="Administrator" w:date="2026-01-06T14:38:12Z">
                <w:r>
                  <w:rPr>
                    <w:rFonts w:hint="eastAsia" w:ascii="Times New Roman" w:hAnsi="Times New Roman" w:cs="Times New Roman"/>
                    <w:b/>
                    <w:bCs/>
                    <w:color w:val="000000"/>
                    <w:sz w:val="21"/>
                    <w:szCs w:val="21"/>
                    <w:lang w:val="en-US" w:eastAsia="zh-CN" w:bidi="ar-SA"/>
                  </w:rPr>
                  <w:delText>/</w:delText>
                </w:r>
              </w:del>
            </w:ins>
            <w:ins w:id="9682" w:author="天天" w:date="2025-12-18T10:19:42Z">
              <w:del w:id="9683" w:author="Administrator" w:date="2026-01-06T14:38:12Z">
                <w:r>
                  <w:rPr>
                    <w:rFonts w:hint="eastAsia" w:ascii="Times New Roman" w:hAnsi="Times New Roman" w:cs="Times New Roman"/>
                    <w:b/>
                    <w:bCs/>
                    <w:color w:val="000000"/>
                    <w:sz w:val="21"/>
                    <w:szCs w:val="21"/>
                    <w:lang w:val="en-US" w:eastAsia="zh-CN" w:bidi="ar-SA"/>
                  </w:rPr>
                  <w:delText>台</w:delText>
                </w:r>
              </w:del>
            </w:ins>
            <w:ins w:id="9684" w:author="天天" w:date="2025-12-18T10:19:37Z">
              <w:del w:id="9685" w:author="Administrator" w:date="2026-01-06T14:38:12Z">
                <w:r>
                  <w:rPr>
                    <w:rFonts w:hint="eastAsia" w:ascii="Times New Roman" w:hAnsi="Times New Roman" w:cs="Times New Roman"/>
                    <w:b/>
                    <w:bCs/>
                    <w:color w:val="000000"/>
                    <w:sz w:val="21"/>
                    <w:szCs w:val="21"/>
                    <w:lang w:eastAsia="zh-CN" w:bidi="ar-SA"/>
                  </w:rPr>
                  <w:delText>）</w:delText>
                </w:r>
              </w:del>
            </w:ins>
          </w:p>
        </w:tc>
      </w:tr>
      <w:tr w14:paraId="18FFA4C1">
        <w:tblPrEx>
          <w:tblCellMar>
            <w:top w:w="0" w:type="dxa"/>
            <w:left w:w="108" w:type="dxa"/>
            <w:bottom w:w="0" w:type="dxa"/>
            <w:right w:w="108" w:type="dxa"/>
          </w:tblCellMar>
        </w:tblPrEx>
        <w:trPr>
          <w:trHeight w:val="454" w:hRule="atLeast"/>
          <w:jc w:val="center"/>
          <w:ins w:id="9686" w:author="天天" w:date="2025-12-18T10:18:40Z"/>
          <w:del w:id="968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DFFD34F">
            <w:pPr>
              <w:jc w:val="center"/>
              <w:rPr>
                <w:ins w:id="9688" w:author="天天" w:date="2025-12-18T10:18:40Z"/>
                <w:del w:id="9689" w:author="Administrator" w:date="2026-01-06T14:38:12Z"/>
                <w:rFonts w:hint="default" w:ascii="Times New Roman" w:hAnsi="Times New Roman" w:eastAsia="宋体" w:cs="Times New Roman"/>
                <w:sz w:val="21"/>
                <w:szCs w:val="21"/>
                <w:lang w:val="en-US" w:eastAsia="zh-CN"/>
              </w:rPr>
            </w:pPr>
            <w:ins w:id="9690" w:author="天天" w:date="2025-12-18T10:18:40Z">
              <w:del w:id="9691" w:author="Administrator" w:date="2026-01-06T14:38:12Z">
                <w:r>
                  <w:rPr>
                    <w:rFonts w:hint="default" w:ascii="Times New Roman" w:hAnsi="Times New Roman" w:eastAsia="宋体" w:cs="Times New Roman"/>
                    <w:sz w:val="21"/>
                    <w:szCs w:val="21"/>
                    <w:lang w:val="en-US" w:eastAsia="zh-CN"/>
                  </w:rPr>
                  <w:delText>1</w:delText>
                </w:r>
              </w:del>
            </w:ins>
          </w:p>
        </w:tc>
        <w:tc>
          <w:tcPr>
            <w:tcW w:w="1176" w:type="dxa"/>
            <w:vMerge w:val="restart"/>
            <w:tcBorders>
              <w:top w:val="single" w:color="auto" w:sz="6" w:space="0"/>
              <w:left w:val="single" w:color="auto" w:sz="6" w:space="0"/>
              <w:right w:val="single" w:color="auto" w:sz="6" w:space="0"/>
            </w:tcBorders>
            <w:noWrap/>
            <w:vAlign w:val="center"/>
          </w:tcPr>
          <w:p w14:paraId="54FBEAF8">
            <w:pPr>
              <w:jc w:val="center"/>
              <w:rPr>
                <w:ins w:id="9692" w:author="天天" w:date="2025-12-18T10:18:40Z"/>
                <w:del w:id="9693" w:author="Administrator" w:date="2026-01-06T14:38:12Z"/>
                <w:rFonts w:hint="default" w:ascii="Times New Roman" w:hAnsi="Times New Roman" w:eastAsia="宋体" w:cs="Times New Roman"/>
                <w:sz w:val="21"/>
                <w:szCs w:val="21"/>
                <w:lang w:eastAsia="zh-CN"/>
              </w:rPr>
            </w:pPr>
            <w:ins w:id="9694" w:author="天天" w:date="2025-12-18T10:18:40Z">
              <w:del w:id="9695" w:author="Administrator" w:date="2026-01-06T14:38:12Z">
                <w:r>
                  <w:rPr>
                    <w:rFonts w:hint="default" w:ascii="Times New Roman" w:hAnsi="Times New Roman" w:eastAsia="宋体" w:cs="Times New Roman"/>
                    <w:sz w:val="21"/>
                    <w:szCs w:val="21"/>
                    <w:lang w:eastAsia="zh-CN"/>
                  </w:rPr>
                  <w:delText>南前花园（</w:delText>
                </w:r>
              </w:del>
            </w:ins>
            <w:ins w:id="9696" w:author="天天" w:date="2025-12-18T10:18:40Z">
              <w:del w:id="9697" w:author="Administrator" w:date="2026-01-06T14:38:12Z">
                <w:r>
                  <w:rPr>
                    <w:rFonts w:hint="default" w:ascii="Times New Roman" w:hAnsi="Times New Roman" w:eastAsia="宋体" w:cs="Times New Roman"/>
                    <w:sz w:val="21"/>
                    <w:szCs w:val="21"/>
                    <w:lang w:val="en-US" w:eastAsia="zh-CN"/>
                  </w:rPr>
                  <w:delText>9梯</w:delText>
                </w:r>
              </w:del>
            </w:ins>
            <w:ins w:id="9698" w:author="天天" w:date="2025-12-18T10:18:40Z">
              <w:del w:id="9699" w:author="Administrator" w:date="2026-01-06T14:38:12Z">
                <w:r>
                  <w:rPr>
                    <w:rFonts w:hint="default" w:ascii="Times New Roman" w:hAnsi="Times New Roman" w:eastAsia="宋体" w:cs="Times New Roman"/>
                    <w:sz w:val="21"/>
                    <w:szCs w:val="21"/>
                    <w:lang w:eastAsia="zh-CN"/>
                  </w:rPr>
                  <w:delText>）</w:delText>
                </w:r>
              </w:del>
            </w:ins>
          </w:p>
        </w:tc>
        <w:tc>
          <w:tcPr>
            <w:tcW w:w="1666" w:type="dxa"/>
            <w:tcBorders>
              <w:top w:val="single" w:color="auto" w:sz="6" w:space="0"/>
              <w:left w:val="single" w:color="auto" w:sz="6" w:space="0"/>
              <w:bottom w:val="single" w:color="auto" w:sz="6" w:space="0"/>
              <w:right w:val="single" w:color="auto" w:sz="6" w:space="0"/>
            </w:tcBorders>
            <w:noWrap/>
            <w:vAlign w:val="center"/>
          </w:tcPr>
          <w:p w14:paraId="7D0A41D3">
            <w:pPr>
              <w:keepNext w:val="0"/>
              <w:keepLines w:val="0"/>
              <w:widowControl/>
              <w:suppressLineNumbers w:val="0"/>
              <w:jc w:val="center"/>
              <w:textAlignment w:val="center"/>
              <w:rPr>
                <w:ins w:id="9700" w:author="天天" w:date="2025-12-18T10:18:40Z"/>
                <w:del w:id="970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702" w:author="天天" w:date="2025-12-18T10:18:40Z">
              <w:del w:id="970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0D875D8">
            <w:pPr>
              <w:keepNext w:val="0"/>
              <w:keepLines w:val="0"/>
              <w:widowControl/>
              <w:suppressLineNumbers w:val="0"/>
              <w:jc w:val="center"/>
              <w:textAlignment w:val="center"/>
              <w:rPr>
                <w:ins w:id="9704" w:author="天天" w:date="2025-12-18T10:18:40Z"/>
                <w:del w:id="970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706" w:author="天天" w:date="2025-12-18T10:18:40Z">
              <w:del w:id="970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18J48408</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441C405D">
            <w:pPr>
              <w:keepNext w:val="0"/>
              <w:keepLines w:val="0"/>
              <w:widowControl/>
              <w:suppressLineNumbers w:val="0"/>
              <w:jc w:val="center"/>
              <w:textAlignment w:val="center"/>
              <w:rPr>
                <w:ins w:id="9708" w:author="天天" w:date="2025-12-18T10:18:40Z"/>
                <w:del w:id="970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710" w:author="天天" w:date="2025-12-18T10:18:40Z">
              <w:del w:id="971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5E9176C">
            <w:pPr>
              <w:jc w:val="center"/>
              <w:rPr>
                <w:ins w:id="9712" w:author="天天" w:date="2025-12-18T10:18:40Z"/>
                <w:del w:id="9713" w:author="Administrator" w:date="2026-01-06T14:38:12Z"/>
                <w:rFonts w:hint="default" w:ascii="Times New Roman" w:hAnsi="Times New Roman" w:eastAsia="宋体" w:cs="Times New Roman"/>
                <w:color w:val="000000"/>
                <w:sz w:val="21"/>
                <w:szCs w:val="21"/>
                <w:lang w:val="en-US" w:eastAsia="zh-CN" w:bidi="ar-SA"/>
              </w:rPr>
            </w:pPr>
            <w:ins w:id="9714" w:author="天天" w:date="2025-12-18T10:18:40Z">
              <w:del w:id="9715" w:author="Administrator" w:date="2026-01-06T14:38:12Z">
                <w:r>
                  <w:rPr>
                    <w:rFonts w:hint="default" w:ascii="Times New Roman" w:hAnsi="Times New Roman" w:eastAsia="宋体" w:cs="Times New Roman"/>
                    <w:color w:val="000000"/>
                    <w:sz w:val="21"/>
                    <w:szCs w:val="21"/>
                    <w:lang w:val="en-US" w:eastAsia="zh-CN" w:bidi="ar-SA"/>
                  </w:rPr>
                  <w:delText>202</w:delText>
                </w:r>
              </w:del>
            </w:ins>
            <w:ins w:id="9716" w:author="天天" w:date="2025-12-18T10:18:40Z">
              <w:del w:id="9717" w:author="Administrator" w:date="2026-01-06T14:38:12Z">
                <w:r>
                  <w:rPr>
                    <w:rFonts w:hint="default" w:ascii="Times New Roman" w:hAnsi="Times New Roman" w:cs="Times New Roman"/>
                    <w:color w:val="000000"/>
                    <w:sz w:val="21"/>
                    <w:szCs w:val="21"/>
                    <w:lang w:val="en-US" w:eastAsia="zh-CN" w:bidi="ar-SA"/>
                  </w:rPr>
                  <w:delText>6</w:delText>
                </w:r>
              </w:del>
            </w:ins>
            <w:ins w:id="9718" w:author="天天" w:date="2025-12-18T10:18:40Z">
              <w:del w:id="9719"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18A2BDBD">
            <w:pPr>
              <w:jc w:val="center"/>
              <w:rPr>
                <w:ins w:id="9720" w:author="天天" w:date="2025-12-18T10:18:40Z"/>
                <w:del w:id="9721" w:author="Administrator" w:date="2026-01-06T14:38:12Z"/>
                <w:rFonts w:hint="default" w:ascii="Times New Roman" w:hAnsi="Times New Roman" w:eastAsia="宋体" w:cs="Times New Roman"/>
                <w:color w:val="000000"/>
                <w:sz w:val="21"/>
                <w:szCs w:val="21"/>
                <w:lang w:val="en-US" w:eastAsia="zh-CN" w:bidi="ar-SA"/>
              </w:rPr>
            </w:pPr>
          </w:p>
        </w:tc>
      </w:tr>
      <w:tr w14:paraId="7FE07234">
        <w:tblPrEx>
          <w:tblCellMar>
            <w:top w:w="0" w:type="dxa"/>
            <w:left w:w="108" w:type="dxa"/>
            <w:bottom w:w="0" w:type="dxa"/>
            <w:right w:w="108" w:type="dxa"/>
          </w:tblCellMar>
        </w:tblPrEx>
        <w:trPr>
          <w:trHeight w:val="454" w:hRule="atLeast"/>
          <w:jc w:val="center"/>
          <w:ins w:id="9722" w:author="天天" w:date="2025-12-18T10:18:40Z"/>
          <w:del w:id="972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AE13EE2">
            <w:pPr>
              <w:jc w:val="center"/>
              <w:rPr>
                <w:ins w:id="9724" w:author="天天" w:date="2025-12-18T10:18:40Z"/>
                <w:del w:id="9725" w:author="Administrator" w:date="2026-01-06T14:38:12Z"/>
                <w:rFonts w:hint="default" w:ascii="Times New Roman" w:hAnsi="Times New Roman" w:eastAsia="宋体" w:cs="Times New Roman"/>
                <w:sz w:val="21"/>
                <w:szCs w:val="21"/>
                <w:lang w:val="en-US" w:eastAsia="zh-CN"/>
              </w:rPr>
            </w:pPr>
            <w:ins w:id="9726" w:author="天天" w:date="2025-12-18T10:18:40Z">
              <w:del w:id="9727" w:author="Administrator" w:date="2026-01-06T14:38:12Z">
                <w:r>
                  <w:rPr>
                    <w:rFonts w:hint="default" w:ascii="Times New Roman" w:hAnsi="Times New Roman" w:eastAsia="宋体" w:cs="Times New Roman"/>
                    <w:sz w:val="21"/>
                    <w:szCs w:val="21"/>
                    <w:lang w:val="en-US" w:eastAsia="zh-CN"/>
                  </w:rPr>
                  <w:delText>2</w:delText>
                </w:r>
              </w:del>
            </w:ins>
          </w:p>
        </w:tc>
        <w:tc>
          <w:tcPr>
            <w:tcW w:w="1176" w:type="dxa"/>
            <w:vMerge w:val="continue"/>
            <w:tcBorders>
              <w:left w:val="single" w:color="auto" w:sz="6" w:space="0"/>
              <w:right w:val="single" w:color="auto" w:sz="6" w:space="0"/>
            </w:tcBorders>
            <w:noWrap/>
            <w:vAlign w:val="center"/>
          </w:tcPr>
          <w:p w14:paraId="3DBC7F31">
            <w:pPr>
              <w:jc w:val="center"/>
              <w:rPr>
                <w:ins w:id="9728" w:author="天天" w:date="2025-12-18T10:18:40Z"/>
                <w:del w:id="972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4DA63D7">
            <w:pPr>
              <w:keepNext w:val="0"/>
              <w:keepLines w:val="0"/>
              <w:widowControl/>
              <w:suppressLineNumbers w:val="0"/>
              <w:jc w:val="center"/>
              <w:textAlignment w:val="center"/>
              <w:rPr>
                <w:ins w:id="9730" w:author="天天" w:date="2025-12-18T10:18:40Z"/>
                <w:del w:id="973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732" w:author="天天" w:date="2025-12-18T10:18:40Z">
              <w:del w:id="973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1876E596">
            <w:pPr>
              <w:keepNext w:val="0"/>
              <w:keepLines w:val="0"/>
              <w:widowControl/>
              <w:suppressLineNumbers w:val="0"/>
              <w:jc w:val="center"/>
              <w:textAlignment w:val="center"/>
              <w:rPr>
                <w:ins w:id="9734" w:author="天天" w:date="2025-12-18T10:18:40Z"/>
                <w:del w:id="973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736" w:author="天天" w:date="2025-12-18T10:18:40Z">
              <w:del w:id="973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18J48409</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3C957B6C">
            <w:pPr>
              <w:keepNext w:val="0"/>
              <w:keepLines w:val="0"/>
              <w:widowControl/>
              <w:suppressLineNumbers w:val="0"/>
              <w:jc w:val="center"/>
              <w:textAlignment w:val="center"/>
              <w:rPr>
                <w:ins w:id="9738" w:author="天天" w:date="2025-12-18T10:18:40Z"/>
                <w:del w:id="973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740" w:author="天天" w:date="2025-12-18T10:18:40Z">
              <w:del w:id="974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005845B">
            <w:pPr>
              <w:jc w:val="center"/>
              <w:rPr>
                <w:ins w:id="9742" w:author="天天" w:date="2025-12-18T10:18:40Z"/>
                <w:del w:id="9743" w:author="Administrator" w:date="2026-01-06T14:38:12Z"/>
                <w:rFonts w:hint="default" w:ascii="Times New Roman" w:hAnsi="Times New Roman" w:eastAsia="宋体" w:cs="Times New Roman"/>
                <w:color w:val="000000"/>
                <w:sz w:val="21"/>
                <w:szCs w:val="21"/>
                <w:lang w:bidi="ar-SA"/>
              </w:rPr>
            </w:pPr>
            <w:ins w:id="9744" w:author="天天" w:date="2025-12-18T10:18:40Z">
              <w:del w:id="9745" w:author="Administrator" w:date="2026-01-06T14:38:12Z">
                <w:r>
                  <w:rPr>
                    <w:rFonts w:hint="default" w:ascii="Times New Roman" w:hAnsi="Times New Roman" w:eastAsia="宋体" w:cs="Times New Roman"/>
                    <w:color w:val="000000"/>
                    <w:sz w:val="21"/>
                    <w:szCs w:val="21"/>
                    <w:lang w:val="en-US" w:eastAsia="zh-CN" w:bidi="ar-SA"/>
                  </w:rPr>
                  <w:delText>202</w:delText>
                </w:r>
              </w:del>
            </w:ins>
            <w:ins w:id="9746" w:author="天天" w:date="2025-12-18T10:18:40Z">
              <w:del w:id="9747" w:author="Administrator" w:date="2026-01-06T14:38:12Z">
                <w:r>
                  <w:rPr>
                    <w:rFonts w:hint="default" w:ascii="Times New Roman" w:hAnsi="Times New Roman" w:cs="Times New Roman"/>
                    <w:color w:val="000000"/>
                    <w:sz w:val="21"/>
                    <w:szCs w:val="21"/>
                    <w:lang w:val="en-US" w:eastAsia="zh-CN" w:bidi="ar-SA"/>
                  </w:rPr>
                  <w:delText>6</w:delText>
                </w:r>
              </w:del>
            </w:ins>
            <w:ins w:id="9748" w:author="天天" w:date="2025-12-18T10:18:40Z">
              <w:del w:id="9749"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A4AFAF9">
            <w:pPr>
              <w:jc w:val="center"/>
              <w:rPr>
                <w:ins w:id="9750" w:author="天天" w:date="2025-12-18T10:18:40Z"/>
                <w:del w:id="9751" w:author="Administrator" w:date="2026-01-06T14:38:12Z"/>
                <w:rFonts w:hint="default" w:ascii="Times New Roman" w:hAnsi="Times New Roman" w:eastAsia="宋体" w:cs="Times New Roman"/>
                <w:color w:val="000000"/>
                <w:sz w:val="21"/>
                <w:szCs w:val="21"/>
                <w:lang w:val="en-US" w:eastAsia="zh-CN" w:bidi="ar-SA"/>
              </w:rPr>
            </w:pPr>
          </w:p>
        </w:tc>
      </w:tr>
      <w:tr w14:paraId="016B07BF">
        <w:tblPrEx>
          <w:tblCellMar>
            <w:top w:w="0" w:type="dxa"/>
            <w:left w:w="108" w:type="dxa"/>
            <w:bottom w:w="0" w:type="dxa"/>
            <w:right w:w="108" w:type="dxa"/>
          </w:tblCellMar>
        </w:tblPrEx>
        <w:trPr>
          <w:trHeight w:val="454" w:hRule="atLeast"/>
          <w:jc w:val="center"/>
          <w:ins w:id="9752" w:author="天天" w:date="2025-12-18T10:18:40Z"/>
          <w:del w:id="975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DCC8A25">
            <w:pPr>
              <w:jc w:val="center"/>
              <w:rPr>
                <w:ins w:id="9754" w:author="天天" w:date="2025-12-18T10:18:40Z"/>
                <w:del w:id="9755" w:author="Administrator" w:date="2026-01-06T14:38:12Z"/>
                <w:rFonts w:hint="default" w:ascii="Times New Roman" w:hAnsi="Times New Roman" w:eastAsia="宋体" w:cs="Times New Roman"/>
                <w:sz w:val="21"/>
                <w:szCs w:val="21"/>
                <w:lang w:val="en-US" w:eastAsia="zh-CN"/>
              </w:rPr>
            </w:pPr>
            <w:ins w:id="9756" w:author="天天" w:date="2025-12-18T10:18:40Z">
              <w:del w:id="9757" w:author="Administrator" w:date="2026-01-06T14:38:12Z">
                <w:r>
                  <w:rPr>
                    <w:rFonts w:hint="default" w:ascii="Times New Roman" w:hAnsi="Times New Roman" w:eastAsia="宋体" w:cs="Times New Roman"/>
                    <w:sz w:val="21"/>
                    <w:szCs w:val="21"/>
                    <w:lang w:val="en-US" w:eastAsia="zh-CN"/>
                  </w:rPr>
                  <w:delText>3</w:delText>
                </w:r>
              </w:del>
            </w:ins>
          </w:p>
        </w:tc>
        <w:tc>
          <w:tcPr>
            <w:tcW w:w="1176" w:type="dxa"/>
            <w:vMerge w:val="continue"/>
            <w:tcBorders>
              <w:left w:val="single" w:color="auto" w:sz="6" w:space="0"/>
              <w:right w:val="single" w:color="auto" w:sz="6" w:space="0"/>
            </w:tcBorders>
            <w:noWrap/>
            <w:vAlign w:val="center"/>
          </w:tcPr>
          <w:p w14:paraId="2E6D0287">
            <w:pPr>
              <w:jc w:val="center"/>
              <w:rPr>
                <w:ins w:id="9758" w:author="天天" w:date="2025-12-18T10:18:40Z"/>
                <w:del w:id="975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C6B0085">
            <w:pPr>
              <w:keepNext w:val="0"/>
              <w:keepLines w:val="0"/>
              <w:widowControl/>
              <w:suppressLineNumbers w:val="0"/>
              <w:jc w:val="center"/>
              <w:textAlignment w:val="center"/>
              <w:rPr>
                <w:ins w:id="9760" w:author="天天" w:date="2025-12-18T10:18:40Z"/>
                <w:del w:id="976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762" w:author="天天" w:date="2025-12-18T10:18:40Z">
              <w:del w:id="976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TF18024</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414270EC">
            <w:pPr>
              <w:keepNext w:val="0"/>
              <w:keepLines w:val="0"/>
              <w:widowControl/>
              <w:suppressLineNumbers w:val="0"/>
              <w:jc w:val="center"/>
              <w:textAlignment w:val="center"/>
              <w:rPr>
                <w:ins w:id="9764" w:author="天天" w:date="2025-12-18T10:18:40Z"/>
                <w:del w:id="976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766" w:author="天天" w:date="2025-12-18T10:18:40Z">
              <w:del w:id="976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6FA7C092">
            <w:pPr>
              <w:keepNext w:val="0"/>
              <w:keepLines w:val="0"/>
              <w:widowControl/>
              <w:suppressLineNumbers w:val="0"/>
              <w:jc w:val="center"/>
              <w:textAlignment w:val="center"/>
              <w:rPr>
                <w:ins w:id="9768" w:author="天天" w:date="2025-12-18T10:18:40Z"/>
                <w:del w:id="976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770" w:author="天天" w:date="2025-12-18T10:18:40Z">
              <w:del w:id="977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5FC9606">
            <w:pPr>
              <w:jc w:val="center"/>
              <w:rPr>
                <w:ins w:id="9772" w:author="天天" w:date="2025-12-18T10:18:40Z"/>
                <w:del w:id="9773" w:author="Administrator" w:date="2026-01-06T14:38:12Z"/>
                <w:rFonts w:hint="default" w:ascii="Times New Roman" w:hAnsi="Times New Roman" w:eastAsia="宋体" w:cs="Times New Roman"/>
                <w:color w:val="000000"/>
                <w:sz w:val="21"/>
                <w:szCs w:val="21"/>
                <w:lang w:bidi="ar-SA"/>
              </w:rPr>
            </w:pPr>
            <w:ins w:id="9774" w:author="天天" w:date="2025-12-18T10:18:40Z">
              <w:del w:id="9775" w:author="Administrator" w:date="2026-01-06T14:38:12Z">
                <w:r>
                  <w:rPr>
                    <w:rFonts w:hint="default" w:ascii="Times New Roman" w:hAnsi="Times New Roman" w:eastAsia="宋体" w:cs="Times New Roman"/>
                    <w:color w:val="000000"/>
                    <w:sz w:val="21"/>
                    <w:szCs w:val="21"/>
                    <w:lang w:val="en-US" w:eastAsia="zh-CN" w:bidi="ar-SA"/>
                  </w:rPr>
                  <w:delText>202</w:delText>
                </w:r>
              </w:del>
            </w:ins>
            <w:ins w:id="9776" w:author="天天" w:date="2025-12-18T10:18:40Z">
              <w:del w:id="9777" w:author="Administrator" w:date="2026-01-06T14:38:12Z">
                <w:r>
                  <w:rPr>
                    <w:rFonts w:hint="default" w:ascii="Times New Roman" w:hAnsi="Times New Roman" w:cs="Times New Roman"/>
                    <w:color w:val="000000"/>
                    <w:sz w:val="21"/>
                    <w:szCs w:val="21"/>
                    <w:lang w:val="en-US" w:eastAsia="zh-CN" w:bidi="ar-SA"/>
                  </w:rPr>
                  <w:delText>6</w:delText>
                </w:r>
              </w:del>
            </w:ins>
            <w:ins w:id="9778" w:author="天天" w:date="2025-12-18T10:18:40Z">
              <w:del w:id="9779"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D97BF8D">
            <w:pPr>
              <w:jc w:val="center"/>
              <w:rPr>
                <w:ins w:id="9780" w:author="天天" w:date="2025-12-18T10:18:40Z"/>
                <w:del w:id="9781" w:author="Administrator" w:date="2026-01-06T14:38:12Z"/>
                <w:rFonts w:hint="default" w:ascii="Times New Roman" w:hAnsi="Times New Roman" w:eastAsia="宋体" w:cs="Times New Roman"/>
                <w:color w:val="000000"/>
                <w:sz w:val="21"/>
                <w:szCs w:val="21"/>
                <w:lang w:val="en-US" w:eastAsia="zh-CN" w:bidi="ar-SA"/>
              </w:rPr>
            </w:pPr>
          </w:p>
        </w:tc>
      </w:tr>
      <w:tr w14:paraId="3BE64E43">
        <w:tblPrEx>
          <w:tblCellMar>
            <w:top w:w="0" w:type="dxa"/>
            <w:left w:w="108" w:type="dxa"/>
            <w:bottom w:w="0" w:type="dxa"/>
            <w:right w:w="108" w:type="dxa"/>
          </w:tblCellMar>
        </w:tblPrEx>
        <w:trPr>
          <w:trHeight w:val="454" w:hRule="atLeast"/>
          <w:jc w:val="center"/>
          <w:ins w:id="9782" w:author="天天" w:date="2025-12-18T10:18:40Z"/>
          <w:del w:id="978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FECBB69">
            <w:pPr>
              <w:jc w:val="center"/>
              <w:rPr>
                <w:ins w:id="9784" w:author="天天" w:date="2025-12-18T10:18:40Z"/>
                <w:del w:id="9785" w:author="Administrator" w:date="2026-01-06T14:38:12Z"/>
                <w:rFonts w:hint="default" w:ascii="Times New Roman" w:hAnsi="Times New Roman" w:eastAsia="宋体" w:cs="Times New Roman"/>
                <w:sz w:val="21"/>
                <w:szCs w:val="21"/>
                <w:lang w:val="en-US" w:eastAsia="zh-CN"/>
              </w:rPr>
            </w:pPr>
            <w:ins w:id="9786" w:author="天天" w:date="2025-12-18T10:18:40Z">
              <w:del w:id="9787" w:author="Administrator" w:date="2026-01-06T14:38:12Z">
                <w:r>
                  <w:rPr>
                    <w:rFonts w:hint="default" w:ascii="Times New Roman" w:hAnsi="Times New Roman" w:eastAsia="宋体" w:cs="Times New Roman"/>
                    <w:sz w:val="21"/>
                    <w:szCs w:val="21"/>
                    <w:lang w:val="en-US" w:eastAsia="zh-CN"/>
                  </w:rPr>
                  <w:delText>4</w:delText>
                </w:r>
              </w:del>
            </w:ins>
          </w:p>
        </w:tc>
        <w:tc>
          <w:tcPr>
            <w:tcW w:w="1176" w:type="dxa"/>
            <w:vMerge w:val="continue"/>
            <w:tcBorders>
              <w:left w:val="single" w:color="auto" w:sz="6" w:space="0"/>
              <w:right w:val="single" w:color="auto" w:sz="6" w:space="0"/>
            </w:tcBorders>
            <w:noWrap/>
            <w:vAlign w:val="center"/>
          </w:tcPr>
          <w:p w14:paraId="3249E478">
            <w:pPr>
              <w:jc w:val="center"/>
              <w:rPr>
                <w:ins w:id="9788" w:author="天天" w:date="2025-12-18T10:18:40Z"/>
                <w:del w:id="978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F0B7DF4">
            <w:pPr>
              <w:keepNext w:val="0"/>
              <w:keepLines w:val="0"/>
              <w:widowControl/>
              <w:suppressLineNumbers w:val="0"/>
              <w:jc w:val="center"/>
              <w:textAlignment w:val="center"/>
              <w:rPr>
                <w:ins w:id="9790" w:author="天天" w:date="2025-12-18T10:18:40Z"/>
                <w:del w:id="979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792" w:author="天天" w:date="2025-12-18T10:18:40Z">
              <w:del w:id="979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TF18025</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02042EA">
            <w:pPr>
              <w:keepNext w:val="0"/>
              <w:keepLines w:val="0"/>
              <w:widowControl/>
              <w:suppressLineNumbers w:val="0"/>
              <w:jc w:val="center"/>
              <w:textAlignment w:val="center"/>
              <w:rPr>
                <w:ins w:id="9794" w:author="天天" w:date="2025-12-18T10:18:40Z"/>
                <w:del w:id="979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796" w:author="天天" w:date="2025-12-18T10:18:40Z">
              <w:del w:id="979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18J48406</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60B13CE2">
            <w:pPr>
              <w:keepNext w:val="0"/>
              <w:keepLines w:val="0"/>
              <w:widowControl/>
              <w:suppressLineNumbers w:val="0"/>
              <w:jc w:val="center"/>
              <w:textAlignment w:val="center"/>
              <w:rPr>
                <w:ins w:id="9798" w:author="天天" w:date="2025-12-18T10:18:40Z"/>
                <w:del w:id="979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800" w:author="天天" w:date="2025-12-18T10:18:40Z">
              <w:del w:id="980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9AB9A63">
            <w:pPr>
              <w:jc w:val="center"/>
              <w:rPr>
                <w:ins w:id="9802" w:author="天天" w:date="2025-12-18T10:18:40Z"/>
                <w:del w:id="9803" w:author="Administrator" w:date="2026-01-06T14:38:12Z"/>
                <w:rFonts w:hint="default" w:ascii="Times New Roman" w:hAnsi="Times New Roman" w:eastAsia="宋体" w:cs="Times New Roman"/>
                <w:color w:val="000000"/>
                <w:sz w:val="21"/>
                <w:szCs w:val="21"/>
                <w:lang w:bidi="ar-SA"/>
              </w:rPr>
            </w:pPr>
            <w:ins w:id="9804" w:author="天天" w:date="2025-12-18T10:18:40Z">
              <w:del w:id="9805" w:author="Administrator" w:date="2026-01-06T14:38:12Z">
                <w:r>
                  <w:rPr>
                    <w:rFonts w:hint="default" w:ascii="Times New Roman" w:hAnsi="Times New Roman" w:eastAsia="宋体" w:cs="Times New Roman"/>
                    <w:color w:val="000000"/>
                    <w:sz w:val="21"/>
                    <w:szCs w:val="21"/>
                    <w:lang w:val="en-US" w:eastAsia="zh-CN" w:bidi="ar-SA"/>
                  </w:rPr>
                  <w:delText>202</w:delText>
                </w:r>
              </w:del>
            </w:ins>
            <w:ins w:id="9806" w:author="天天" w:date="2025-12-18T10:18:40Z">
              <w:del w:id="9807" w:author="Administrator" w:date="2026-01-06T14:38:12Z">
                <w:r>
                  <w:rPr>
                    <w:rFonts w:hint="default" w:ascii="Times New Roman" w:hAnsi="Times New Roman" w:cs="Times New Roman"/>
                    <w:color w:val="000000"/>
                    <w:sz w:val="21"/>
                    <w:szCs w:val="21"/>
                    <w:lang w:val="en-US" w:eastAsia="zh-CN" w:bidi="ar-SA"/>
                  </w:rPr>
                  <w:delText>6</w:delText>
                </w:r>
              </w:del>
            </w:ins>
            <w:ins w:id="9808" w:author="天天" w:date="2025-12-18T10:18:40Z">
              <w:del w:id="9809"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1EAAB72B">
            <w:pPr>
              <w:jc w:val="center"/>
              <w:rPr>
                <w:ins w:id="9810" w:author="天天" w:date="2025-12-18T10:18:40Z"/>
                <w:del w:id="9811" w:author="Administrator" w:date="2026-01-06T14:38:12Z"/>
                <w:rFonts w:hint="default" w:ascii="Times New Roman" w:hAnsi="Times New Roman" w:eastAsia="宋体" w:cs="Times New Roman"/>
                <w:color w:val="000000"/>
                <w:sz w:val="21"/>
                <w:szCs w:val="21"/>
                <w:lang w:val="en-US" w:eastAsia="zh-CN" w:bidi="ar-SA"/>
              </w:rPr>
            </w:pPr>
          </w:p>
        </w:tc>
      </w:tr>
      <w:tr w14:paraId="27E4E80E">
        <w:tblPrEx>
          <w:tblCellMar>
            <w:top w:w="0" w:type="dxa"/>
            <w:left w:w="108" w:type="dxa"/>
            <w:bottom w:w="0" w:type="dxa"/>
            <w:right w:w="108" w:type="dxa"/>
          </w:tblCellMar>
        </w:tblPrEx>
        <w:trPr>
          <w:trHeight w:val="454" w:hRule="atLeast"/>
          <w:jc w:val="center"/>
          <w:ins w:id="9812" w:author="天天" w:date="2025-12-18T10:18:40Z"/>
          <w:del w:id="981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B197F3D">
            <w:pPr>
              <w:jc w:val="center"/>
              <w:rPr>
                <w:ins w:id="9814" w:author="天天" w:date="2025-12-18T10:18:40Z"/>
                <w:del w:id="9815" w:author="Administrator" w:date="2026-01-06T14:38:12Z"/>
                <w:rFonts w:hint="default" w:ascii="Times New Roman" w:hAnsi="Times New Roman" w:eastAsia="宋体" w:cs="Times New Roman"/>
                <w:sz w:val="21"/>
                <w:szCs w:val="21"/>
                <w:lang w:val="en-US" w:eastAsia="zh-CN"/>
              </w:rPr>
            </w:pPr>
            <w:ins w:id="9816" w:author="天天" w:date="2025-12-18T10:18:40Z">
              <w:del w:id="9817" w:author="Administrator" w:date="2026-01-06T14:38:12Z">
                <w:r>
                  <w:rPr>
                    <w:rFonts w:hint="default" w:ascii="Times New Roman" w:hAnsi="Times New Roman" w:eastAsia="宋体" w:cs="Times New Roman"/>
                    <w:sz w:val="21"/>
                    <w:szCs w:val="21"/>
                    <w:lang w:val="en-US" w:eastAsia="zh-CN"/>
                  </w:rPr>
                  <w:delText>5</w:delText>
                </w:r>
              </w:del>
            </w:ins>
          </w:p>
        </w:tc>
        <w:tc>
          <w:tcPr>
            <w:tcW w:w="1176" w:type="dxa"/>
            <w:vMerge w:val="continue"/>
            <w:tcBorders>
              <w:left w:val="single" w:color="auto" w:sz="6" w:space="0"/>
              <w:right w:val="single" w:color="auto" w:sz="6" w:space="0"/>
            </w:tcBorders>
            <w:noWrap/>
            <w:vAlign w:val="center"/>
          </w:tcPr>
          <w:p w14:paraId="03C233DB">
            <w:pPr>
              <w:jc w:val="center"/>
              <w:rPr>
                <w:ins w:id="9818" w:author="天天" w:date="2025-12-18T10:18:40Z"/>
                <w:del w:id="981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ED0F5EB">
            <w:pPr>
              <w:keepNext w:val="0"/>
              <w:keepLines w:val="0"/>
              <w:widowControl/>
              <w:suppressLineNumbers w:val="0"/>
              <w:jc w:val="center"/>
              <w:textAlignment w:val="center"/>
              <w:rPr>
                <w:ins w:id="9820" w:author="天天" w:date="2025-12-18T10:18:40Z"/>
                <w:del w:id="982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822" w:author="天天" w:date="2025-12-18T10:18:40Z">
              <w:del w:id="982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TF18026</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7E6D2A25">
            <w:pPr>
              <w:keepNext w:val="0"/>
              <w:keepLines w:val="0"/>
              <w:widowControl/>
              <w:suppressLineNumbers w:val="0"/>
              <w:jc w:val="center"/>
              <w:textAlignment w:val="center"/>
              <w:rPr>
                <w:ins w:id="9824" w:author="天天" w:date="2025-12-18T10:18:40Z"/>
                <w:del w:id="982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826" w:author="天天" w:date="2025-12-18T10:18:40Z">
              <w:del w:id="982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18J48407</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1C21218B">
            <w:pPr>
              <w:keepNext w:val="0"/>
              <w:keepLines w:val="0"/>
              <w:widowControl/>
              <w:suppressLineNumbers w:val="0"/>
              <w:jc w:val="center"/>
              <w:textAlignment w:val="center"/>
              <w:rPr>
                <w:ins w:id="9828" w:author="天天" w:date="2025-12-18T10:18:40Z"/>
                <w:del w:id="982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830" w:author="天天" w:date="2025-12-18T10:18:40Z">
              <w:del w:id="983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DB45C1E">
            <w:pPr>
              <w:jc w:val="center"/>
              <w:rPr>
                <w:ins w:id="9832" w:author="天天" w:date="2025-12-18T10:18:40Z"/>
                <w:del w:id="9833" w:author="Administrator" w:date="2026-01-06T14:38:12Z"/>
                <w:rFonts w:hint="default" w:ascii="Times New Roman" w:hAnsi="Times New Roman" w:eastAsia="宋体" w:cs="Times New Roman"/>
                <w:color w:val="000000"/>
                <w:sz w:val="21"/>
                <w:szCs w:val="21"/>
                <w:lang w:bidi="ar-SA"/>
              </w:rPr>
            </w:pPr>
            <w:ins w:id="9834" w:author="天天" w:date="2025-12-18T10:18:40Z">
              <w:del w:id="9835" w:author="Administrator" w:date="2026-01-06T14:38:12Z">
                <w:r>
                  <w:rPr>
                    <w:rFonts w:hint="default" w:ascii="Times New Roman" w:hAnsi="Times New Roman" w:eastAsia="宋体" w:cs="Times New Roman"/>
                    <w:color w:val="000000"/>
                    <w:sz w:val="21"/>
                    <w:szCs w:val="21"/>
                    <w:lang w:val="en-US" w:eastAsia="zh-CN" w:bidi="ar-SA"/>
                  </w:rPr>
                  <w:delText>202</w:delText>
                </w:r>
              </w:del>
            </w:ins>
            <w:ins w:id="9836" w:author="天天" w:date="2025-12-18T10:18:40Z">
              <w:del w:id="9837" w:author="Administrator" w:date="2026-01-06T14:38:12Z">
                <w:r>
                  <w:rPr>
                    <w:rFonts w:hint="default" w:ascii="Times New Roman" w:hAnsi="Times New Roman" w:cs="Times New Roman"/>
                    <w:color w:val="000000"/>
                    <w:sz w:val="21"/>
                    <w:szCs w:val="21"/>
                    <w:lang w:val="en-US" w:eastAsia="zh-CN" w:bidi="ar-SA"/>
                  </w:rPr>
                  <w:delText>6</w:delText>
                </w:r>
              </w:del>
            </w:ins>
            <w:ins w:id="9838" w:author="天天" w:date="2025-12-18T10:18:40Z">
              <w:del w:id="9839"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63EAF11">
            <w:pPr>
              <w:jc w:val="center"/>
              <w:rPr>
                <w:ins w:id="9840" w:author="天天" w:date="2025-12-18T10:18:40Z"/>
                <w:del w:id="9841" w:author="Administrator" w:date="2026-01-06T14:38:12Z"/>
                <w:rFonts w:hint="default" w:ascii="Times New Roman" w:hAnsi="Times New Roman" w:eastAsia="宋体" w:cs="Times New Roman"/>
                <w:color w:val="000000"/>
                <w:sz w:val="21"/>
                <w:szCs w:val="21"/>
                <w:lang w:val="en-US" w:eastAsia="zh-CN" w:bidi="ar-SA"/>
              </w:rPr>
            </w:pPr>
          </w:p>
        </w:tc>
      </w:tr>
      <w:tr w14:paraId="2B2C4035">
        <w:tblPrEx>
          <w:tblCellMar>
            <w:top w:w="0" w:type="dxa"/>
            <w:left w:w="108" w:type="dxa"/>
            <w:bottom w:w="0" w:type="dxa"/>
            <w:right w:w="108" w:type="dxa"/>
          </w:tblCellMar>
        </w:tblPrEx>
        <w:trPr>
          <w:trHeight w:val="454" w:hRule="atLeast"/>
          <w:jc w:val="center"/>
          <w:ins w:id="9842" w:author="天天" w:date="2025-12-18T10:18:40Z"/>
          <w:del w:id="984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187CDD8">
            <w:pPr>
              <w:jc w:val="center"/>
              <w:rPr>
                <w:ins w:id="9844" w:author="天天" w:date="2025-12-18T10:18:40Z"/>
                <w:del w:id="9845" w:author="Administrator" w:date="2026-01-06T14:38:12Z"/>
                <w:rFonts w:hint="default" w:ascii="Times New Roman" w:hAnsi="Times New Roman" w:eastAsia="宋体" w:cs="Times New Roman"/>
                <w:sz w:val="21"/>
                <w:szCs w:val="21"/>
                <w:lang w:val="en-US" w:eastAsia="zh-CN"/>
              </w:rPr>
            </w:pPr>
            <w:ins w:id="9846" w:author="天天" w:date="2025-12-18T10:18:40Z">
              <w:del w:id="9847" w:author="Administrator" w:date="2026-01-06T14:38:12Z">
                <w:r>
                  <w:rPr>
                    <w:rFonts w:hint="default" w:ascii="Times New Roman" w:hAnsi="Times New Roman" w:eastAsia="宋体" w:cs="Times New Roman"/>
                    <w:sz w:val="21"/>
                    <w:szCs w:val="21"/>
                    <w:lang w:val="en-US" w:eastAsia="zh-CN"/>
                  </w:rPr>
                  <w:delText>6</w:delText>
                </w:r>
              </w:del>
            </w:ins>
          </w:p>
        </w:tc>
        <w:tc>
          <w:tcPr>
            <w:tcW w:w="1176" w:type="dxa"/>
            <w:vMerge w:val="continue"/>
            <w:tcBorders>
              <w:left w:val="single" w:color="auto" w:sz="6" w:space="0"/>
              <w:right w:val="single" w:color="auto" w:sz="6" w:space="0"/>
            </w:tcBorders>
            <w:noWrap/>
            <w:vAlign w:val="center"/>
          </w:tcPr>
          <w:p w14:paraId="0A6C3C08">
            <w:pPr>
              <w:jc w:val="center"/>
              <w:rPr>
                <w:ins w:id="9848" w:author="天天" w:date="2025-12-18T10:18:40Z"/>
                <w:del w:id="984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C0B1F2A">
            <w:pPr>
              <w:keepNext w:val="0"/>
              <w:keepLines w:val="0"/>
              <w:widowControl/>
              <w:suppressLineNumbers w:val="0"/>
              <w:jc w:val="center"/>
              <w:textAlignment w:val="center"/>
              <w:rPr>
                <w:ins w:id="9850" w:author="天天" w:date="2025-12-18T10:18:40Z"/>
                <w:del w:id="985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852" w:author="天天" w:date="2025-12-18T10:18:40Z">
              <w:del w:id="985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TF18027</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EF2C2ED">
            <w:pPr>
              <w:keepNext w:val="0"/>
              <w:keepLines w:val="0"/>
              <w:widowControl/>
              <w:suppressLineNumbers w:val="0"/>
              <w:jc w:val="center"/>
              <w:textAlignment w:val="center"/>
              <w:rPr>
                <w:ins w:id="9854" w:author="天天" w:date="2025-12-18T10:18:40Z"/>
                <w:del w:id="985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856" w:author="天天" w:date="2025-12-18T10:18:40Z">
              <w:del w:id="985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4DBF314E">
            <w:pPr>
              <w:keepNext w:val="0"/>
              <w:keepLines w:val="0"/>
              <w:widowControl/>
              <w:suppressLineNumbers w:val="0"/>
              <w:jc w:val="center"/>
              <w:textAlignment w:val="center"/>
              <w:rPr>
                <w:ins w:id="9858" w:author="天天" w:date="2025-12-18T10:18:40Z"/>
                <w:del w:id="985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860" w:author="天天" w:date="2025-12-18T10:18:40Z">
              <w:del w:id="986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6F6818D">
            <w:pPr>
              <w:jc w:val="center"/>
              <w:rPr>
                <w:ins w:id="9862" w:author="天天" w:date="2025-12-18T10:18:40Z"/>
                <w:del w:id="9863" w:author="Administrator" w:date="2026-01-06T14:38:12Z"/>
                <w:rFonts w:hint="default" w:ascii="Times New Roman" w:hAnsi="Times New Roman" w:eastAsia="宋体" w:cs="Times New Roman"/>
                <w:color w:val="000000"/>
                <w:sz w:val="21"/>
                <w:szCs w:val="21"/>
                <w:lang w:bidi="ar-SA"/>
              </w:rPr>
            </w:pPr>
            <w:ins w:id="9864" w:author="天天" w:date="2025-12-18T10:18:40Z">
              <w:del w:id="9865" w:author="Administrator" w:date="2026-01-06T14:38:12Z">
                <w:r>
                  <w:rPr>
                    <w:rFonts w:hint="default" w:ascii="Times New Roman" w:hAnsi="Times New Roman" w:eastAsia="宋体" w:cs="Times New Roman"/>
                    <w:color w:val="000000"/>
                    <w:sz w:val="21"/>
                    <w:szCs w:val="21"/>
                    <w:lang w:val="en-US" w:eastAsia="zh-CN" w:bidi="ar-SA"/>
                  </w:rPr>
                  <w:delText>202</w:delText>
                </w:r>
              </w:del>
            </w:ins>
            <w:ins w:id="9866" w:author="天天" w:date="2025-12-18T10:18:40Z">
              <w:del w:id="9867" w:author="Administrator" w:date="2026-01-06T14:38:12Z">
                <w:r>
                  <w:rPr>
                    <w:rFonts w:hint="default" w:ascii="Times New Roman" w:hAnsi="Times New Roman" w:cs="Times New Roman"/>
                    <w:color w:val="000000"/>
                    <w:sz w:val="21"/>
                    <w:szCs w:val="21"/>
                    <w:lang w:val="en-US" w:eastAsia="zh-CN" w:bidi="ar-SA"/>
                  </w:rPr>
                  <w:delText>6</w:delText>
                </w:r>
              </w:del>
            </w:ins>
            <w:ins w:id="9868" w:author="天天" w:date="2025-12-18T10:18:40Z">
              <w:del w:id="9869"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66A26F8">
            <w:pPr>
              <w:jc w:val="center"/>
              <w:rPr>
                <w:ins w:id="9870" w:author="天天" w:date="2025-12-18T10:18:40Z"/>
                <w:del w:id="9871" w:author="Administrator" w:date="2026-01-06T14:38:12Z"/>
                <w:rFonts w:hint="default" w:ascii="Times New Roman" w:hAnsi="Times New Roman" w:eastAsia="宋体" w:cs="Times New Roman"/>
                <w:color w:val="000000"/>
                <w:sz w:val="21"/>
                <w:szCs w:val="21"/>
                <w:lang w:val="en-US" w:eastAsia="zh-CN" w:bidi="ar-SA"/>
              </w:rPr>
            </w:pPr>
          </w:p>
        </w:tc>
      </w:tr>
      <w:tr w14:paraId="68B5F58B">
        <w:tblPrEx>
          <w:tblCellMar>
            <w:top w:w="0" w:type="dxa"/>
            <w:left w:w="108" w:type="dxa"/>
            <w:bottom w:w="0" w:type="dxa"/>
            <w:right w:w="108" w:type="dxa"/>
          </w:tblCellMar>
        </w:tblPrEx>
        <w:trPr>
          <w:trHeight w:val="454" w:hRule="atLeast"/>
          <w:jc w:val="center"/>
          <w:ins w:id="9872" w:author="天天" w:date="2025-12-18T10:18:40Z"/>
          <w:del w:id="987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565FCA4">
            <w:pPr>
              <w:jc w:val="center"/>
              <w:rPr>
                <w:ins w:id="9874" w:author="天天" w:date="2025-12-18T10:18:40Z"/>
                <w:del w:id="9875" w:author="Administrator" w:date="2026-01-06T14:38:12Z"/>
                <w:rFonts w:hint="default" w:ascii="Times New Roman" w:hAnsi="Times New Roman" w:eastAsia="宋体" w:cs="Times New Roman"/>
                <w:sz w:val="21"/>
                <w:szCs w:val="21"/>
                <w:lang w:val="en-US" w:eastAsia="zh-CN"/>
              </w:rPr>
            </w:pPr>
            <w:ins w:id="9876" w:author="天天" w:date="2025-12-18T10:18:40Z">
              <w:del w:id="9877" w:author="Administrator" w:date="2026-01-06T14:38:12Z">
                <w:r>
                  <w:rPr>
                    <w:rFonts w:hint="default" w:ascii="Times New Roman" w:hAnsi="Times New Roman" w:eastAsia="宋体" w:cs="Times New Roman"/>
                    <w:sz w:val="21"/>
                    <w:szCs w:val="21"/>
                    <w:lang w:val="en-US" w:eastAsia="zh-CN"/>
                  </w:rPr>
                  <w:delText>7</w:delText>
                </w:r>
              </w:del>
            </w:ins>
          </w:p>
        </w:tc>
        <w:tc>
          <w:tcPr>
            <w:tcW w:w="1176" w:type="dxa"/>
            <w:vMerge w:val="continue"/>
            <w:tcBorders>
              <w:left w:val="single" w:color="auto" w:sz="6" w:space="0"/>
              <w:right w:val="single" w:color="auto" w:sz="6" w:space="0"/>
            </w:tcBorders>
            <w:noWrap/>
            <w:vAlign w:val="center"/>
          </w:tcPr>
          <w:p w14:paraId="760D35C3">
            <w:pPr>
              <w:jc w:val="center"/>
              <w:rPr>
                <w:ins w:id="9878" w:author="天天" w:date="2025-12-18T10:18:40Z"/>
                <w:del w:id="987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7F580CB">
            <w:pPr>
              <w:keepNext w:val="0"/>
              <w:keepLines w:val="0"/>
              <w:widowControl/>
              <w:suppressLineNumbers w:val="0"/>
              <w:jc w:val="center"/>
              <w:textAlignment w:val="center"/>
              <w:rPr>
                <w:ins w:id="9880" w:author="天天" w:date="2025-12-18T10:18:40Z"/>
                <w:del w:id="988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882" w:author="天天" w:date="2025-12-18T10:18:40Z">
              <w:del w:id="988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TF18028</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47940D85">
            <w:pPr>
              <w:keepNext w:val="0"/>
              <w:keepLines w:val="0"/>
              <w:widowControl/>
              <w:suppressLineNumbers w:val="0"/>
              <w:jc w:val="center"/>
              <w:textAlignment w:val="center"/>
              <w:rPr>
                <w:ins w:id="9884" w:author="天天" w:date="2025-12-18T10:18:40Z"/>
                <w:del w:id="988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886" w:author="天天" w:date="2025-12-18T10:18:40Z">
              <w:del w:id="988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18J48401</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B9BF8D1">
            <w:pPr>
              <w:keepNext w:val="0"/>
              <w:keepLines w:val="0"/>
              <w:widowControl/>
              <w:suppressLineNumbers w:val="0"/>
              <w:jc w:val="center"/>
              <w:textAlignment w:val="center"/>
              <w:rPr>
                <w:ins w:id="9888" w:author="天天" w:date="2025-12-18T10:18:40Z"/>
                <w:del w:id="988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890" w:author="天天" w:date="2025-12-18T10:18:40Z">
              <w:del w:id="989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6BD367A">
            <w:pPr>
              <w:jc w:val="center"/>
              <w:rPr>
                <w:ins w:id="9892" w:author="天天" w:date="2025-12-18T10:18:40Z"/>
                <w:del w:id="9893" w:author="Administrator" w:date="2026-01-06T14:38:12Z"/>
                <w:rFonts w:hint="default" w:ascii="Times New Roman" w:hAnsi="Times New Roman" w:eastAsia="宋体" w:cs="Times New Roman"/>
                <w:color w:val="000000"/>
                <w:sz w:val="21"/>
                <w:szCs w:val="21"/>
                <w:lang w:bidi="ar-SA"/>
              </w:rPr>
            </w:pPr>
            <w:ins w:id="9894" w:author="天天" w:date="2025-12-18T10:18:40Z">
              <w:del w:id="9895" w:author="Administrator" w:date="2026-01-06T14:38:12Z">
                <w:r>
                  <w:rPr>
                    <w:rFonts w:hint="default" w:ascii="Times New Roman" w:hAnsi="Times New Roman" w:eastAsia="宋体" w:cs="Times New Roman"/>
                    <w:color w:val="000000"/>
                    <w:sz w:val="21"/>
                    <w:szCs w:val="21"/>
                    <w:lang w:val="en-US" w:eastAsia="zh-CN" w:bidi="ar-SA"/>
                  </w:rPr>
                  <w:delText>202</w:delText>
                </w:r>
              </w:del>
            </w:ins>
            <w:ins w:id="9896" w:author="天天" w:date="2025-12-18T10:18:40Z">
              <w:del w:id="9897" w:author="Administrator" w:date="2026-01-06T14:38:12Z">
                <w:r>
                  <w:rPr>
                    <w:rFonts w:hint="default" w:ascii="Times New Roman" w:hAnsi="Times New Roman" w:cs="Times New Roman"/>
                    <w:color w:val="000000"/>
                    <w:sz w:val="21"/>
                    <w:szCs w:val="21"/>
                    <w:lang w:val="en-US" w:eastAsia="zh-CN" w:bidi="ar-SA"/>
                  </w:rPr>
                  <w:delText>6</w:delText>
                </w:r>
              </w:del>
            </w:ins>
            <w:ins w:id="9898" w:author="天天" w:date="2025-12-18T10:18:40Z">
              <w:del w:id="9899"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D15E47A">
            <w:pPr>
              <w:jc w:val="center"/>
              <w:rPr>
                <w:ins w:id="9900" w:author="天天" w:date="2025-12-18T10:18:40Z"/>
                <w:del w:id="9901" w:author="Administrator" w:date="2026-01-06T14:38:12Z"/>
                <w:rFonts w:hint="default" w:ascii="Times New Roman" w:hAnsi="Times New Roman" w:eastAsia="宋体" w:cs="Times New Roman"/>
                <w:color w:val="000000"/>
                <w:sz w:val="21"/>
                <w:szCs w:val="21"/>
                <w:lang w:val="en-US" w:eastAsia="zh-CN" w:bidi="ar-SA"/>
              </w:rPr>
            </w:pPr>
          </w:p>
        </w:tc>
      </w:tr>
      <w:tr w14:paraId="25140342">
        <w:tblPrEx>
          <w:tblCellMar>
            <w:top w:w="0" w:type="dxa"/>
            <w:left w:w="108" w:type="dxa"/>
            <w:bottom w:w="0" w:type="dxa"/>
            <w:right w:w="108" w:type="dxa"/>
          </w:tblCellMar>
        </w:tblPrEx>
        <w:trPr>
          <w:trHeight w:val="454" w:hRule="atLeast"/>
          <w:jc w:val="center"/>
          <w:ins w:id="9902" w:author="天天" w:date="2025-12-18T10:18:40Z"/>
          <w:del w:id="990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E79D290">
            <w:pPr>
              <w:jc w:val="center"/>
              <w:rPr>
                <w:ins w:id="9904" w:author="天天" w:date="2025-12-18T10:18:40Z"/>
                <w:del w:id="9905" w:author="Administrator" w:date="2026-01-06T14:38:12Z"/>
                <w:rFonts w:hint="default" w:ascii="Times New Roman" w:hAnsi="Times New Roman" w:eastAsia="宋体" w:cs="Times New Roman"/>
                <w:sz w:val="21"/>
                <w:szCs w:val="21"/>
                <w:lang w:val="en-US" w:eastAsia="zh-CN"/>
              </w:rPr>
            </w:pPr>
            <w:ins w:id="9906" w:author="天天" w:date="2025-12-18T10:18:40Z">
              <w:del w:id="9907" w:author="Administrator" w:date="2026-01-06T14:38:12Z">
                <w:r>
                  <w:rPr>
                    <w:rFonts w:hint="default" w:ascii="Times New Roman" w:hAnsi="Times New Roman" w:eastAsia="宋体" w:cs="Times New Roman"/>
                    <w:sz w:val="21"/>
                    <w:szCs w:val="21"/>
                    <w:lang w:val="en-US" w:eastAsia="zh-CN"/>
                  </w:rPr>
                  <w:delText>8</w:delText>
                </w:r>
              </w:del>
            </w:ins>
          </w:p>
        </w:tc>
        <w:tc>
          <w:tcPr>
            <w:tcW w:w="1176" w:type="dxa"/>
            <w:vMerge w:val="continue"/>
            <w:tcBorders>
              <w:left w:val="single" w:color="auto" w:sz="6" w:space="0"/>
              <w:right w:val="single" w:color="auto" w:sz="6" w:space="0"/>
            </w:tcBorders>
            <w:noWrap/>
            <w:vAlign w:val="center"/>
          </w:tcPr>
          <w:p w14:paraId="62CD8D72">
            <w:pPr>
              <w:jc w:val="center"/>
              <w:rPr>
                <w:ins w:id="9908" w:author="天天" w:date="2025-12-18T10:18:40Z"/>
                <w:del w:id="990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DD46E2A">
            <w:pPr>
              <w:keepNext w:val="0"/>
              <w:keepLines w:val="0"/>
              <w:widowControl/>
              <w:suppressLineNumbers w:val="0"/>
              <w:jc w:val="center"/>
              <w:textAlignment w:val="center"/>
              <w:rPr>
                <w:ins w:id="9910" w:author="天天" w:date="2025-12-18T10:18:40Z"/>
                <w:del w:id="991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912" w:author="天天" w:date="2025-12-18T10:18:40Z">
              <w:del w:id="991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TF18029</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4793787">
            <w:pPr>
              <w:keepNext w:val="0"/>
              <w:keepLines w:val="0"/>
              <w:widowControl/>
              <w:suppressLineNumbers w:val="0"/>
              <w:jc w:val="center"/>
              <w:textAlignment w:val="center"/>
              <w:rPr>
                <w:ins w:id="9914" w:author="天天" w:date="2025-12-18T10:18:40Z"/>
                <w:del w:id="991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916" w:author="天天" w:date="2025-12-18T10:18:40Z">
              <w:del w:id="991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18J48405</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460392C2">
            <w:pPr>
              <w:keepNext w:val="0"/>
              <w:keepLines w:val="0"/>
              <w:widowControl/>
              <w:suppressLineNumbers w:val="0"/>
              <w:jc w:val="center"/>
              <w:textAlignment w:val="center"/>
              <w:rPr>
                <w:ins w:id="9918" w:author="天天" w:date="2025-12-18T10:18:40Z"/>
                <w:del w:id="991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920" w:author="天天" w:date="2025-12-18T10:18:40Z">
              <w:del w:id="992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C6B5B06">
            <w:pPr>
              <w:jc w:val="center"/>
              <w:rPr>
                <w:ins w:id="9922" w:author="天天" w:date="2025-12-18T10:18:40Z"/>
                <w:del w:id="9923" w:author="Administrator" w:date="2026-01-06T14:38:12Z"/>
                <w:rFonts w:hint="default" w:ascii="Times New Roman" w:hAnsi="Times New Roman" w:eastAsia="宋体" w:cs="Times New Roman"/>
                <w:color w:val="000000"/>
                <w:sz w:val="21"/>
                <w:szCs w:val="21"/>
                <w:lang w:bidi="ar-SA"/>
              </w:rPr>
            </w:pPr>
            <w:ins w:id="9924" w:author="天天" w:date="2025-12-18T10:18:40Z">
              <w:del w:id="9925" w:author="Administrator" w:date="2026-01-06T14:38:12Z">
                <w:r>
                  <w:rPr>
                    <w:rFonts w:hint="default" w:ascii="Times New Roman" w:hAnsi="Times New Roman" w:eastAsia="宋体" w:cs="Times New Roman"/>
                    <w:color w:val="000000"/>
                    <w:sz w:val="21"/>
                    <w:szCs w:val="21"/>
                    <w:lang w:val="en-US" w:eastAsia="zh-CN" w:bidi="ar-SA"/>
                  </w:rPr>
                  <w:delText>202</w:delText>
                </w:r>
              </w:del>
            </w:ins>
            <w:ins w:id="9926" w:author="天天" w:date="2025-12-18T10:18:40Z">
              <w:del w:id="9927" w:author="Administrator" w:date="2026-01-06T14:38:12Z">
                <w:r>
                  <w:rPr>
                    <w:rFonts w:hint="default" w:ascii="Times New Roman" w:hAnsi="Times New Roman" w:cs="Times New Roman"/>
                    <w:color w:val="000000"/>
                    <w:sz w:val="21"/>
                    <w:szCs w:val="21"/>
                    <w:lang w:val="en-US" w:eastAsia="zh-CN" w:bidi="ar-SA"/>
                  </w:rPr>
                  <w:delText>6</w:delText>
                </w:r>
              </w:del>
            </w:ins>
            <w:ins w:id="9928" w:author="天天" w:date="2025-12-18T10:18:40Z">
              <w:del w:id="9929"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306E13C">
            <w:pPr>
              <w:jc w:val="center"/>
              <w:rPr>
                <w:ins w:id="9930" w:author="天天" w:date="2025-12-18T10:18:40Z"/>
                <w:del w:id="9931" w:author="Administrator" w:date="2026-01-06T14:38:12Z"/>
                <w:rFonts w:hint="default" w:ascii="Times New Roman" w:hAnsi="Times New Roman" w:eastAsia="宋体" w:cs="Times New Roman"/>
                <w:color w:val="000000"/>
                <w:sz w:val="21"/>
                <w:szCs w:val="21"/>
                <w:lang w:val="en-US" w:eastAsia="zh-CN" w:bidi="ar-SA"/>
              </w:rPr>
            </w:pPr>
          </w:p>
        </w:tc>
      </w:tr>
      <w:tr w14:paraId="2B773EA3">
        <w:tblPrEx>
          <w:tblCellMar>
            <w:top w:w="0" w:type="dxa"/>
            <w:left w:w="108" w:type="dxa"/>
            <w:bottom w:w="0" w:type="dxa"/>
            <w:right w:w="108" w:type="dxa"/>
          </w:tblCellMar>
        </w:tblPrEx>
        <w:trPr>
          <w:trHeight w:val="454" w:hRule="atLeast"/>
          <w:jc w:val="center"/>
          <w:ins w:id="9932" w:author="天天" w:date="2025-12-18T10:18:40Z"/>
          <w:del w:id="993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AE8BA97">
            <w:pPr>
              <w:jc w:val="center"/>
              <w:rPr>
                <w:ins w:id="9934" w:author="天天" w:date="2025-12-18T10:18:40Z"/>
                <w:del w:id="9935" w:author="Administrator" w:date="2026-01-06T14:38:12Z"/>
                <w:rFonts w:hint="default" w:ascii="Times New Roman" w:hAnsi="Times New Roman" w:eastAsia="宋体" w:cs="Times New Roman"/>
                <w:sz w:val="21"/>
                <w:szCs w:val="21"/>
                <w:lang w:val="en-US" w:eastAsia="zh-CN"/>
              </w:rPr>
            </w:pPr>
            <w:ins w:id="9936" w:author="天天" w:date="2025-12-18T10:18:40Z">
              <w:del w:id="9937" w:author="Administrator" w:date="2026-01-06T14:38:12Z">
                <w:r>
                  <w:rPr>
                    <w:rFonts w:hint="default" w:ascii="Times New Roman" w:hAnsi="Times New Roman" w:eastAsia="宋体" w:cs="Times New Roman"/>
                    <w:sz w:val="21"/>
                    <w:szCs w:val="21"/>
                    <w:lang w:val="en-US" w:eastAsia="zh-CN"/>
                  </w:rPr>
                  <w:delText>9</w:delText>
                </w:r>
              </w:del>
            </w:ins>
          </w:p>
        </w:tc>
        <w:tc>
          <w:tcPr>
            <w:tcW w:w="1176" w:type="dxa"/>
            <w:vMerge w:val="continue"/>
            <w:tcBorders>
              <w:left w:val="single" w:color="auto" w:sz="6" w:space="0"/>
              <w:bottom w:val="single" w:color="auto" w:sz="6" w:space="0"/>
              <w:right w:val="single" w:color="auto" w:sz="6" w:space="0"/>
            </w:tcBorders>
            <w:noWrap/>
            <w:vAlign w:val="center"/>
          </w:tcPr>
          <w:p w14:paraId="5C7FA2B2">
            <w:pPr>
              <w:jc w:val="center"/>
              <w:rPr>
                <w:ins w:id="9938" w:author="天天" w:date="2025-12-18T10:18:40Z"/>
                <w:del w:id="993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49473AF">
            <w:pPr>
              <w:keepNext w:val="0"/>
              <w:keepLines w:val="0"/>
              <w:widowControl/>
              <w:suppressLineNumbers w:val="0"/>
              <w:jc w:val="center"/>
              <w:textAlignment w:val="center"/>
              <w:rPr>
                <w:ins w:id="9940" w:author="天天" w:date="2025-12-18T10:18:40Z"/>
                <w:del w:id="994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942" w:author="天天" w:date="2025-12-18T10:18:40Z">
              <w:del w:id="994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TF18030</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485E693A">
            <w:pPr>
              <w:keepNext w:val="0"/>
              <w:keepLines w:val="0"/>
              <w:widowControl/>
              <w:suppressLineNumbers w:val="0"/>
              <w:jc w:val="center"/>
              <w:textAlignment w:val="center"/>
              <w:rPr>
                <w:ins w:id="9944" w:author="天天" w:date="2025-12-18T10:18:40Z"/>
                <w:del w:id="994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946" w:author="天天" w:date="2025-12-18T10:18:40Z">
              <w:del w:id="994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18J48404</w:delText>
                </w:r>
              </w:del>
            </w:ins>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45FA9C7B">
            <w:pPr>
              <w:keepNext w:val="0"/>
              <w:keepLines w:val="0"/>
              <w:widowControl/>
              <w:suppressLineNumbers w:val="0"/>
              <w:jc w:val="center"/>
              <w:textAlignment w:val="center"/>
              <w:rPr>
                <w:ins w:id="9948" w:author="天天" w:date="2025-12-18T10:18:40Z"/>
                <w:del w:id="994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9950" w:author="天天" w:date="2025-12-18T10:18:40Z">
              <w:del w:id="995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12/12</w:delText>
                </w:r>
              </w:del>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2C0DF89E">
            <w:pPr>
              <w:jc w:val="center"/>
              <w:rPr>
                <w:ins w:id="9952" w:author="天天" w:date="2025-12-18T10:18:40Z"/>
                <w:del w:id="9953" w:author="Administrator" w:date="2026-01-06T14:38:12Z"/>
                <w:rFonts w:hint="default" w:ascii="Times New Roman" w:hAnsi="Times New Roman" w:eastAsia="宋体" w:cs="Times New Roman"/>
                <w:color w:val="000000"/>
                <w:sz w:val="21"/>
                <w:szCs w:val="21"/>
                <w:lang w:bidi="ar-SA"/>
              </w:rPr>
            </w:pPr>
            <w:ins w:id="9954" w:author="天天" w:date="2025-12-18T10:18:40Z">
              <w:del w:id="9955" w:author="Administrator" w:date="2026-01-06T14:38:12Z">
                <w:r>
                  <w:rPr>
                    <w:rFonts w:hint="default" w:ascii="Times New Roman" w:hAnsi="Times New Roman" w:eastAsia="宋体" w:cs="Times New Roman"/>
                    <w:color w:val="000000"/>
                    <w:sz w:val="21"/>
                    <w:szCs w:val="21"/>
                    <w:lang w:val="en-US" w:eastAsia="zh-CN" w:bidi="ar-SA"/>
                  </w:rPr>
                  <w:delText>202</w:delText>
                </w:r>
              </w:del>
            </w:ins>
            <w:ins w:id="9956" w:author="天天" w:date="2025-12-18T10:18:40Z">
              <w:del w:id="9957" w:author="Administrator" w:date="2026-01-06T14:38:12Z">
                <w:r>
                  <w:rPr>
                    <w:rFonts w:hint="default" w:ascii="Times New Roman" w:hAnsi="Times New Roman" w:cs="Times New Roman"/>
                    <w:color w:val="000000"/>
                    <w:sz w:val="21"/>
                    <w:szCs w:val="21"/>
                    <w:lang w:val="en-US" w:eastAsia="zh-CN" w:bidi="ar-SA"/>
                  </w:rPr>
                  <w:delText>6</w:delText>
                </w:r>
              </w:del>
            </w:ins>
            <w:ins w:id="9958" w:author="天天" w:date="2025-12-18T10:18:40Z">
              <w:del w:id="9959" w:author="Administrator" w:date="2026-01-06T14:38:12Z">
                <w:r>
                  <w:rPr>
                    <w:rFonts w:hint="default" w:ascii="Times New Roman" w:hAnsi="Times New Roman" w:eastAsia="宋体" w:cs="Times New Roman"/>
                    <w:color w:val="000000"/>
                    <w:sz w:val="21"/>
                    <w:szCs w:val="21"/>
                    <w:lang w:val="en-US" w:eastAsia="zh-CN" w:bidi="ar-SA"/>
                  </w:rPr>
                  <w:delText>-2-28</w:delText>
                </w:r>
              </w:del>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130C045F">
            <w:pPr>
              <w:jc w:val="center"/>
              <w:rPr>
                <w:ins w:id="9960" w:author="天天" w:date="2025-12-18T10:18:40Z"/>
                <w:del w:id="9961" w:author="Administrator" w:date="2026-01-06T14:38:12Z"/>
                <w:rFonts w:hint="default" w:ascii="Times New Roman" w:hAnsi="Times New Roman" w:eastAsia="宋体" w:cs="Times New Roman"/>
                <w:color w:val="000000"/>
                <w:sz w:val="21"/>
                <w:szCs w:val="21"/>
                <w:lang w:val="en-US" w:eastAsia="zh-CN" w:bidi="ar-SA"/>
              </w:rPr>
            </w:pPr>
          </w:p>
        </w:tc>
      </w:tr>
      <w:tr w14:paraId="3710F13C">
        <w:tblPrEx>
          <w:tblCellMar>
            <w:top w:w="0" w:type="dxa"/>
            <w:left w:w="108" w:type="dxa"/>
            <w:bottom w:w="0" w:type="dxa"/>
            <w:right w:w="108" w:type="dxa"/>
          </w:tblCellMar>
        </w:tblPrEx>
        <w:trPr>
          <w:trHeight w:val="454" w:hRule="atLeast"/>
          <w:jc w:val="center"/>
          <w:ins w:id="9962" w:author="天天" w:date="2025-12-18T10:18:40Z"/>
          <w:del w:id="996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65388EA">
            <w:pPr>
              <w:jc w:val="center"/>
              <w:rPr>
                <w:ins w:id="9964" w:author="天天" w:date="2025-12-18T10:18:40Z"/>
                <w:del w:id="9965" w:author="Administrator" w:date="2026-01-06T14:38:12Z"/>
                <w:rFonts w:hint="default" w:ascii="Times New Roman" w:hAnsi="Times New Roman" w:eastAsia="宋体" w:cs="Times New Roman"/>
                <w:sz w:val="21"/>
                <w:szCs w:val="21"/>
                <w:lang w:val="en-US" w:eastAsia="zh-CN"/>
              </w:rPr>
            </w:pPr>
            <w:ins w:id="9966" w:author="天天" w:date="2025-12-18T10:18:40Z">
              <w:del w:id="9967" w:author="Administrator" w:date="2026-01-06T14:38:12Z">
                <w:r>
                  <w:rPr>
                    <w:rFonts w:hint="default" w:ascii="Times New Roman" w:hAnsi="Times New Roman" w:eastAsia="宋体" w:cs="Times New Roman"/>
                    <w:sz w:val="21"/>
                    <w:szCs w:val="21"/>
                    <w:lang w:val="en-US" w:eastAsia="zh-CN"/>
                  </w:rPr>
                  <w:delText>10</w:delText>
                </w:r>
              </w:del>
            </w:ins>
          </w:p>
        </w:tc>
        <w:tc>
          <w:tcPr>
            <w:tcW w:w="1176" w:type="dxa"/>
            <w:vMerge w:val="restart"/>
            <w:tcBorders>
              <w:top w:val="single" w:color="auto" w:sz="6" w:space="0"/>
              <w:left w:val="single" w:color="auto" w:sz="6" w:space="0"/>
              <w:right w:val="single" w:color="auto" w:sz="6" w:space="0"/>
            </w:tcBorders>
            <w:noWrap/>
            <w:vAlign w:val="center"/>
          </w:tcPr>
          <w:p w14:paraId="6E5D59C7">
            <w:pPr>
              <w:jc w:val="center"/>
              <w:rPr>
                <w:ins w:id="9968" w:author="天天" w:date="2025-12-18T10:18:40Z"/>
                <w:del w:id="9969" w:author="Administrator" w:date="2026-01-06T14:38:12Z"/>
                <w:rFonts w:hint="default" w:ascii="Times New Roman" w:hAnsi="Times New Roman" w:eastAsia="宋体" w:cs="Times New Roman"/>
                <w:sz w:val="21"/>
                <w:szCs w:val="21"/>
                <w:lang w:eastAsia="zh-CN"/>
              </w:rPr>
            </w:pPr>
            <w:ins w:id="9970" w:author="天天" w:date="2025-12-18T10:18:40Z">
              <w:del w:id="9971" w:author="Administrator" w:date="2026-01-06T14:38:12Z">
                <w:r>
                  <w:rPr>
                    <w:rFonts w:hint="default" w:ascii="Times New Roman" w:hAnsi="Times New Roman" w:eastAsia="宋体" w:cs="Times New Roman"/>
                    <w:sz w:val="21"/>
                    <w:szCs w:val="21"/>
                    <w:lang w:eastAsia="zh-CN"/>
                  </w:rPr>
                  <w:delText>百花金城（</w:delText>
                </w:r>
              </w:del>
            </w:ins>
            <w:ins w:id="9972" w:author="天天" w:date="2025-12-18T10:18:40Z">
              <w:del w:id="9973" w:author="Administrator" w:date="2026-01-06T14:38:12Z">
                <w:r>
                  <w:rPr>
                    <w:rFonts w:hint="default" w:ascii="Times New Roman" w:hAnsi="Times New Roman" w:cs="Times New Roman"/>
                    <w:sz w:val="21"/>
                    <w:szCs w:val="21"/>
                    <w:lang w:val="en-US" w:eastAsia="zh-CN"/>
                  </w:rPr>
                  <w:delText>9</w:delText>
                </w:r>
              </w:del>
            </w:ins>
            <w:ins w:id="9974" w:author="天天" w:date="2025-12-18T10:18:40Z">
              <w:del w:id="9975" w:author="Administrator" w:date="2026-01-06T14:38:12Z">
                <w:r>
                  <w:rPr>
                    <w:rFonts w:hint="default" w:ascii="Times New Roman" w:hAnsi="Times New Roman" w:eastAsia="宋体" w:cs="Times New Roman"/>
                    <w:sz w:val="21"/>
                    <w:szCs w:val="21"/>
                    <w:lang w:val="en-US" w:eastAsia="zh-CN"/>
                  </w:rPr>
                  <w:delText>梯</w:delText>
                </w:r>
              </w:del>
            </w:ins>
            <w:ins w:id="9976" w:author="天天" w:date="2025-12-18T10:18:40Z">
              <w:del w:id="9977" w:author="Administrator" w:date="2026-01-06T14:38:12Z">
                <w:r>
                  <w:rPr>
                    <w:rFonts w:hint="default" w:ascii="Times New Roman" w:hAnsi="Times New Roman" w:eastAsia="宋体" w:cs="Times New Roman"/>
                    <w:sz w:val="21"/>
                    <w:szCs w:val="21"/>
                    <w:lang w:eastAsia="zh-CN"/>
                  </w:rPr>
                  <w:delText>）</w:delText>
                </w:r>
              </w:del>
            </w:ins>
          </w:p>
        </w:tc>
        <w:tc>
          <w:tcPr>
            <w:tcW w:w="1666" w:type="dxa"/>
            <w:tcBorders>
              <w:top w:val="single" w:color="auto" w:sz="6" w:space="0"/>
              <w:left w:val="single" w:color="auto" w:sz="6" w:space="0"/>
              <w:bottom w:val="single" w:color="auto" w:sz="6" w:space="0"/>
              <w:right w:val="single" w:color="auto" w:sz="6" w:space="0"/>
            </w:tcBorders>
            <w:noWrap/>
            <w:vAlign w:val="center"/>
          </w:tcPr>
          <w:p w14:paraId="31D854D9">
            <w:pPr>
              <w:keepNext w:val="0"/>
              <w:keepLines w:val="0"/>
              <w:widowControl/>
              <w:suppressLineNumbers w:val="0"/>
              <w:jc w:val="center"/>
              <w:textAlignment w:val="center"/>
              <w:rPr>
                <w:ins w:id="9978" w:author="天天" w:date="2025-12-18T10:18:40Z"/>
                <w:del w:id="9979" w:author="Administrator" w:date="2026-01-06T14:38:12Z"/>
                <w:rFonts w:ascii="Times New Roman" w:hAnsi="Times New Roman" w:eastAsia="宋体" w:cs="Times New Roman"/>
                <w:kern w:val="2"/>
                <w:sz w:val="21"/>
                <w:szCs w:val="21"/>
                <w:lang w:val="en-US" w:eastAsia="zh-CN" w:bidi="ar-SA"/>
              </w:rPr>
            </w:pPr>
            <w:ins w:id="9980" w:author="天天" w:date="2025-12-18T10:18:40Z">
              <w:del w:id="998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TF02654</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4F7E0E5E">
            <w:pPr>
              <w:keepNext w:val="0"/>
              <w:keepLines w:val="0"/>
              <w:widowControl/>
              <w:suppressLineNumbers w:val="0"/>
              <w:jc w:val="center"/>
              <w:textAlignment w:val="center"/>
              <w:rPr>
                <w:ins w:id="9982" w:author="天天" w:date="2025-12-18T10:18:40Z"/>
                <w:del w:id="9983" w:author="Administrator" w:date="2026-01-06T14:38:12Z"/>
                <w:rFonts w:ascii="Times New Roman" w:hAnsi="Times New Roman" w:eastAsia="宋体" w:cs="Times New Roman"/>
                <w:kern w:val="2"/>
                <w:sz w:val="21"/>
                <w:szCs w:val="21"/>
                <w:lang w:val="en-US" w:eastAsia="zh-CN" w:bidi="ar-SA"/>
              </w:rPr>
            </w:pPr>
            <w:ins w:id="9984" w:author="天天" w:date="2025-12-18T10:18:40Z">
              <w:del w:id="998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1101001071</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67CF167F">
            <w:pPr>
              <w:keepNext w:val="0"/>
              <w:keepLines w:val="0"/>
              <w:widowControl/>
              <w:suppressLineNumbers w:val="0"/>
              <w:jc w:val="center"/>
              <w:textAlignment w:val="center"/>
              <w:rPr>
                <w:ins w:id="9986" w:author="天天" w:date="2025-12-18T10:18:40Z"/>
                <w:del w:id="9987" w:author="Administrator" w:date="2026-01-06T14:38:12Z"/>
                <w:rFonts w:hint="default" w:ascii="Times New Roman" w:hAnsi="Times New Roman" w:eastAsia="宋体" w:cs="Times New Roman"/>
                <w:color w:val="000000"/>
                <w:kern w:val="2"/>
                <w:sz w:val="21"/>
                <w:szCs w:val="21"/>
                <w:lang w:val="en-US" w:eastAsia="zh-CN" w:bidi="ar-SA"/>
              </w:rPr>
            </w:pPr>
            <w:ins w:id="9988" w:author="天天" w:date="2025-12-18T10:18:40Z">
              <w:del w:id="998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5CF87E4">
            <w:pPr>
              <w:keepNext w:val="0"/>
              <w:keepLines w:val="0"/>
              <w:widowControl/>
              <w:suppressLineNumbers w:val="0"/>
              <w:jc w:val="center"/>
              <w:textAlignment w:val="center"/>
              <w:rPr>
                <w:ins w:id="9990" w:author="天天" w:date="2025-12-18T10:18:40Z"/>
                <w:del w:id="9991" w:author="Administrator" w:date="2026-01-06T14:38:12Z"/>
                <w:rFonts w:hint="default" w:ascii="Times New Roman" w:hAnsi="Times New Roman" w:eastAsia="宋体" w:cs="Times New Roman"/>
                <w:color w:val="000000"/>
                <w:sz w:val="21"/>
                <w:szCs w:val="21"/>
                <w:lang w:val="en-US" w:eastAsia="zh-CN" w:bidi="ar-SA"/>
              </w:rPr>
            </w:pPr>
            <w:ins w:id="9992" w:author="天天" w:date="2025-12-18T10:18:40Z">
              <w:del w:id="9993"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7B4B5A8">
            <w:pPr>
              <w:keepNext w:val="0"/>
              <w:keepLines w:val="0"/>
              <w:widowControl/>
              <w:suppressLineNumbers w:val="0"/>
              <w:jc w:val="center"/>
              <w:textAlignment w:val="center"/>
              <w:rPr>
                <w:ins w:id="9994" w:author="天天" w:date="2025-12-18T10:18:40Z"/>
                <w:del w:id="9995"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7B80E10A">
        <w:tblPrEx>
          <w:tblCellMar>
            <w:top w:w="0" w:type="dxa"/>
            <w:left w:w="108" w:type="dxa"/>
            <w:bottom w:w="0" w:type="dxa"/>
            <w:right w:w="108" w:type="dxa"/>
          </w:tblCellMar>
        </w:tblPrEx>
        <w:trPr>
          <w:trHeight w:val="454" w:hRule="atLeast"/>
          <w:jc w:val="center"/>
          <w:ins w:id="9996" w:author="天天" w:date="2025-12-18T10:18:40Z"/>
          <w:del w:id="999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32D6ADA">
            <w:pPr>
              <w:jc w:val="center"/>
              <w:rPr>
                <w:ins w:id="9998" w:author="天天" w:date="2025-12-18T10:18:40Z"/>
                <w:del w:id="9999" w:author="Administrator" w:date="2026-01-06T14:38:12Z"/>
                <w:rFonts w:hint="default" w:ascii="Times New Roman" w:hAnsi="Times New Roman" w:eastAsia="宋体" w:cs="Times New Roman"/>
                <w:sz w:val="21"/>
                <w:szCs w:val="21"/>
                <w:lang w:val="en-US" w:eastAsia="zh-CN"/>
              </w:rPr>
            </w:pPr>
            <w:ins w:id="10000" w:author="天天" w:date="2025-12-18T10:18:40Z">
              <w:del w:id="10001" w:author="Administrator" w:date="2026-01-06T14:38:12Z">
                <w:r>
                  <w:rPr>
                    <w:rFonts w:hint="default" w:ascii="Times New Roman" w:hAnsi="Times New Roman" w:eastAsia="宋体" w:cs="Times New Roman"/>
                    <w:sz w:val="21"/>
                    <w:szCs w:val="21"/>
                    <w:lang w:val="en-US" w:eastAsia="zh-CN"/>
                  </w:rPr>
                  <w:delText>11</w:delText>
                </w:r>
              </w:del>
            </w:ins>
          </w:p>
        </w:tc>
        <w:tc>
          <w:tcPr>
            <w:tcW w:w="1176" w:type="dxa"/>
            <w:vMerge w:val="continue"/>
            <w:tcBorders>
              <w:left w:val="single" w:color="auto" w:sz="6" w:space="0"/>
              <w:right w:val="single" w:color="auto" w:sz="6" w:space="0"/>
            </w:tcBorders>
            <w:noWrap/>
            <w:vAlign w:val="center"/>
          </w:tcPr>
          <w:p w14:paraId="3071574A">
            <w:pPr>
              <w:jc w:val="center"/>
              <w:rPr>
                <w:ins w:id="10002" w:author="天天" w:date="2025-12-18T10:18:40Z"/>
                <w:del w:id="10003"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532B44D">
            <w:pPr>
              <w:keepNext w:val="0"/>
              <w:keepLines w:val="0"/>
              <w:widowControl/>
              <w:suppressLineNumbers w:val="0"/>
              <w:jc w:val="center"/>
              <w:textAlignment w:val="center"/>
              <w:rPr>
                <w:ins w:id="10004" w:author="天天" w:date="2025-12-18T10:18:40Z"/>
                <w:del w:id="10005" w:author="Administrator" w:date="2026-01-06T14:38:12Z"/>
                <w:rFonts w:ascii="Times New Roman" w:hAnsi="Times New Roman" w:eastAsia="宋体" w:cs="Times New Roman"/>
                <w:kern w:val="2"/>
                <w:sz w:val="21"/>
                <w:szCs w:val="21"/>
                <w:lang w:val="en-US" w:eastAsia="zh-CN" w:bidi="ar-SA"/>
              </w:rPr>
            </w:pPr>
            <w:ins w:id="10006" w:author="天天" w:date="2025-12-18T10:18:40Z">
              <w:del w:id="10007"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TF02662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1362E9DD">
            <w:pPr>
              <w:keepNext w:val="0"/>
              <w:keepLines w:val="0"/>
              <w:widowControl/>
              <w:suppressLineNumbers w:val="0"/>
              <w:jc w:val="center"/>
              <w:textAlignment w:val="center"/>
              <w:rPr>
                <w:ins w:id="10008" w:author="天天" w:date="2025-12-18T10:18:40Z"/>
                <w:del w:id="10009" w:author="Administrator" w:date="2026-01-06T14:38:12Z"/>
                <w:rFonts w:ascii="Times New Roman" w:hAnsi="Times New Roman" w:eastAsia="宋体" w:cs="Times New Roman"/>
                <w:kern w:val="2"/>
                <w:sz w:val="21"/>
                <w:szCs w:val="21"/>
                <w:lang w:val="en-US" w:eastAsia="zh-CN" w:bidi="ar-SA"/>
              </w:rPr>
            </w:pPr>
            <w:ins w:id="10010" w:author="天天" w:date="2025-12-18T10:18:40Z">
              <w:del w:id="1001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1101000947</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8863F0C">
            <w:pPr>
              <w:keepNext w:val="0"/>
              <w:keepLines w:val="0"/>
              <w:widowControl/>
              <w:suppressLineNumbers w:val="0"/>
              <w:jc w:val="center"/>
              <w:textAlignment w:val="center"/>
              <w:rPr>
                <w:ins w:id="10012" w:author="天天" w:date="2025-12-18T10:18:40Z"/>
                <w:del w:id="10013" w:author="Administrator" w:date="2026-01-06T14:38:12Z"/>
                <w:rFonts w:hint="default" w:ascii="Times New Roman" w:hAnsi="Times New Roman" w:eastAsia="宋体" w:cs="Times New Roman"/>
                <w:color w:val="000000"/>
                <w:kern w:val="2"/>
                <w:sz w:val="21"/>
                <w:szCs w:val="21"/>
                <w:lang w:val="en-US" w:eastAsia="zh-CN" w:bidi="ar-SA"/>
              </w:rPr>
            </w:pPr>
            <w:ins w:id="10014" w:author="天天" w:date="2025-12-18T10:18:40Z">
              <w:del w:id="1001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14/11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801900B">
            <w:pPr>
              <w:keepNext w:val="0"/>
              <w:keepLines w:val="0"/>
              <w:widowControl/>
              <w:suppressLineNumbers w:val="0"/>
              <w:jc w:val="center"/>
              <w:textAlignment w:val="center"/>
              <w:rPr>
                <w:ins w:id="10016" w:author="天天" w:date="2025-12-18T10:18:40Z"/>
                <w:del w:id="10017" w:author="Administrator" w:date="2026-01-06T14:38:12Z"/>
                <w:rFonts w:hint="default" w:ascii="Times New Roman" w:hAnsi="Times New Roman" w:eastAsia="宋体" w:cs="Times New Roman"/>
                <w:color w:val="000000"/>
                <w:sz w:val="21"/>
                <w:szCs w:val="21"/>
                <w:lang w:bidi="ar-SA"/>
              </w:rPr>
            </w:pPr>
            <w:ins w:id="10018" w:author="天天" w:date="2025-12-18T10:18:40Z">
              <w:del w:id="1001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33E04AF6">
            <w:pPr>
              <w:keepNext w:val="0"/>
              <w:keepLines w:val="0"/>
              <w:widowControl/>
              <w:suppressLineNumbers w:val="0"/>
              <w:jc w:val="center"/>
              <w:textAlignment w:val="center"/>
              <w:rPr>
                <w:ins w:id="10020" w:author="天天" w:date="2025-12-18T10:18:40Z"/>
                <w:del w:id="10021"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11099DC9">
        <w:tblPrEx>
          <w:tblCellMar>
            <w:top w:w="0" w:type="dxa"/>
            <w:left w:w="108" w:type="dxa"/>
            <w:bottom w:w="0" w:type="dxa"/>
            <w:right w:w="108" w:type="dxa"/>
          </w:tblCellMar>
        </w:tblPrEx>
        <w:trPr>
          <w:trHeight w:val="454" w:hRule="atLeast"/>
          <w:jc w:val="center"/>
          <w:ins w:id="10022" w:author="天天" w:date="2025-12-18T10:18:40Z"/>
          <w:del w:id="10023"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F9E69A4">
            <w:pPr>
              <w:jc w:val="center"/>
              <w:rPr>
                <w:ins w:id="10024" w:author="天天" w:date="2025-12-18T10:18:40Z"/>
                <w:del w:id="10025" w:author="Administrator" w:date="2026-01-06T14:38:12Z"/>
                <w:rFonts w:hint="default" w:ascii="Times New Roman" w:hAnsi="Times New Roman" w:eastAsia="宋体" w:cs="Times New Roman"/>
                <w:kern w:val="2"/>
                <w:sz w:val="21"/>
                <w:szCs w:val="21"/>
                <w:lang w:val="en-US" w:eastAsia="zh-CN" w:bidi="ar-SA"/>
              </w:rPr>
            </w:pPr>
            <w:ins w:id="10026" w:author="天天" w:date="2025-12-18T10:18:40Z">
              <w:del w:id="10027" w:author="Administrator" w:date="2026-01-06T14:38:12Z">
                <w:r>
                  <w:rPr>
                    <w:rFonts w:hint="default" w:ascii="Times New Roman" w:hAnsi="Times New Roman" w:eastAsia="宋体" w:cs="Times New Roman"/>
                    <w:sz w:val="21"/>
                    <w:szCs w:val="21"/>
                    <w:lang w:val="en-US" w:eastAsia="zh-CN"/>
                  </w:rPr>
                  <w:delText>12</w:delText>
                </w:r>
              </w:del>
            </w:ins>
          </w:p>
        </w:tc>
        <w:tc>
          <w:tcPr>
            <w:tcW w:w="1176" w:type="dxa"/>
            <w:vMerge w:val="continue"/>
            <w:tcBorders>
              <w:left w:val="single" w:color="auto" w:sz="6" w:space="0"/>
              <w:right w:val="single" w:color="auto" w:sz="6" w:space="0"/>
            </w:tcBorders>
            <w:noWrap/>
            <w:vAlign w:val="center"/>
          </w:tcPr>
          <w:p w14:paraId="3FBF8AAA">
            <w:pPr>
              <w:jc w:val="center"/>
              <w:rPr>
                <w:ins w:id="10028" w:author="天天" w:date="2025-12-18T10:18:40Z"/>
                <w:del w:id="1002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2FFE59B">
            <w:pPr>
              <w:keepNext w:val="0"/>
              <w:keepLines w:val="0"/>
              <w:widowControl/>
              <w:suppressLineNumbers w:val="0"/>
              <w:jc w:val="center"/>
              <w:textAlignment w:val="center"/>
              <w:rPr>
                <w:ins w:id="10030" w:author="天天" w:date="2025-12-18T10:18:40Z"/>
                <w:del w:id="1003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032" w:author="天天" w:date="2025-12-18T10:18:40Z">
              <w:del w:id="10033"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TF02661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38605853">
            <w:pPr>
              <w:keepNext w:val="0"/>
              <w:keepLines w:val="0"/>
              <w:widowControl/>
              <w:suppressLineNumbers w:val="0"/>
              <w:jc w:val="center"/>
              <w:textAlignment w:val="center"/>
              <w:rPr>
                <w:ins w:id="10034" w:author="天天" w:date="2025-12-18T10:18:40Z"/>
                <w:del w:id="1003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036" w:author="天天" w:date="2025-12-18T10:18:40Z">
              <w:del w:id="10037"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1101000943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51319048">
            <w:pPr>
              <w:keepNext w:val="0"/>
              <w:keepLines w:val="0"/>
              <w:widowControl/>
              <w:suppressLineNumbers w:val="0"/>
              <w:jc w:val="center"/>
              <w:textAlignment w:val="center"/>
              <w:rPr>
                <w:ins w:id="10038" w:author="天天" w:date="2025-12-18T10:18:40Z"/>
                <w:del w:id="10039"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040" w:author="天天" w:date="2025-12-18T10:18:40Z">
              <w:del w:id="1004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92C94A5">
            <w:pPr>
              <w:keepNext w:val="0"/>
              <w:keepLines w:val="0"/>
              <w:widowControl/>
              <w:suppressLineNumbers w:val="0"/>
              <w:jc w:val="center"/>
              <w:textAlignment w:val="center"/>
              <w:rPr>
                <w:ins w:id="10042" w:author="天天" w:date="2025-12-18T10:18:40Z"/>
                <w:del w:id="10043" w:author="Administrator" w:date="2026-01-06T14:38:12Z"/>
                <w:rFonts w:hint="default" w:ascii="Times New Roman" w:hAnsi="Times New Roman" w:eastAsia="宋体" w:cs="Times New Roman"/>
                <w:color w:val="000000"/>
                <w:sz w:val="21"/>
                <w:szCs w:val="21"/>
                <w:lang w:val="en-US" w:eastAsia="zh-CN" w:bidi="ar-SA"/>
              </w:rPr>
            </w:pPr>
            <w:ins w:id="10044" w:author="天天" w:date="2025-12-18T10:18:40Z">
              <w:del w:id="1004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17C5A85">
            <w:pPr>
              <w:keepNext w:val="0"/>
              <w:keepLines w:val="0"/>
              <w:widowControl/>
              <w:suppressLineNumbers w:val="0"/>
              <w:jc w:val="center"/>
              <w:textAlignment w:val="center"/>
              <w:rPr>
                <w:ins w:id="10046" w:author="天天" w:date="2025-12-18T10:18:40Z"/>
                <w:del w:id="10047"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63331C30">
        <w:tblPrEx>
          <w:tblCellMar>
            <w:top w:w="0" w:type="dxa"/>
            <w:left w:w="108" w:type="dxa"/>
            <w:bottom w:w="0" w:type="dxa"/>
            <w:right w:w="108" w:type="dxa"/>
          </w:tblCellMar>
        </w:tblPrEx>
        <w:trPr>
          <w:trHeight w:val="454" w:hRule="atLeast"/>
          <w:jc w:val="center"/>
          <w:ins w:id="10048" w:author="天天" w:date="2025-12-18T10:18:40Z"/>
          <w:del w:id="10049"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5753313">
            <w:pPr>
              <w:jc w:val="center"/>
              <w:rPr>
                <w:ins w:id="10050" w:author="天天" w:date="2025-12-18T10:18:40Z"/>
                <w:del w:id="10051" w:author="Administrator" w:date="2026-01-06T14:38:12Z"/>
                <w:rFonts w:hint="default" w:ascii="Times New Roman" w:hAnsi="Times New Roman" w:eastAsia="宋体" w:cs="Times New Roman"/>
                <w:kern w:val="2"/>
                <w:sz w:val="21"/>
                <w:szCs w:val="21"/>
                <w:lang w:val="en-US" w:eastAsia="zh-CN" w:bidi="ar-SA"/>
              </w:rPr>
            </w:pPr>
            <w:ins w:id="10052" w:author="天天" w:date="2025-12-18T10:18:40Z">
              <w:del w:id="10053" w:author="Administrator" w:date="2026-01-06T14:38:12Z">
                <w:r>
                  <w:rPr>
                    <w:rFonts w:hint="default" w:ascii="Times New Roman" w:hAnsi="Times New Roman" w:eastAsia="宋体" w:cs="Times New Roman"/>
                    <w:sz w:val="21"/>
                    <w:szCs w:val="21"/>
                    <w:lang w:val="en-US" w:eastAsia="zh-CN"/>
                  </w:rPr>
                  <w:delText>13</w:delText>
                </w:r>
              </w:del>
            </w:ins>
          </w:p>
        </w:tc>
        <w:tc>
          <w:tcPr>
            <w:tcW w:w="1176" w:type="dxa"/>
            <w:vMerge w:val="continue"/>
            <w:tcBorders>
              <w:left w:val="single" w:color="auto" w:sz="6" w:space="0"/>
              <w:right w:val="single" w:color="auto" w:sz="6" w:space="0"/>
            </w:tcBorders>
            <w:noWrap/>
            <w:vAlign w:val="center"/>
          </w:tcPr>
          <w:p w14:paraId="48C46E3C">
            <w:pPr>
              <w:jc w:val="center"/>
              <w:rPr>
                <w:ins w:id="10054" w:author="天天" w:date="2025-12-18T10:18:40Z"/>
                <w:del w:id="10055"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3DE68E4">
            <w:pPr>
              <w:keepNext w:val="0"/>
              <w:keepLines w:val="0"/>
              <w:widowControl/>
              <w:suppressLineNumbers w:val="0"/>
              <w:jc w:val="center"/>
              <w:textAlignment w:val="center"/>
              <w:rPr>
                <w:ins w:id="10056" w:author="天天" w:date="2025-12-18T10:18:40Z"/>
                <w:del w:id="10057"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058" w:author="天天" w:date="2025-12-18T10:18:40Z">
              <w:del w:id="1005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TF02658</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17FAE1A2">
            <w:pPr>
              <w:keepNext w:val="0"/>
              <w:keepLines w:val="0"/>
              <w:widowControl/>
              <w:suppressLineNumbers w:val="0"/>
              <w:jc w:val="center"/>
              <w:textAlignment w:val="center"/>
              <w:rPr>
                <w:ins w:id="10060" w:author="天天" w:date="2025-12-18T10:18:40Z"/>
                <w:del w:id="1006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062" w:author="天天" w:date="2025-12-18T10:18:40Z">
              <w:del w:id="10063"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1101001075</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1B9AB5A9">
            <w:pPr>
              <w:keepNext w:val="0"/>
              <w:keepLines w:val="0"/>
              <w:widowControl/>
              <w:suppressLineNumbers w:val="0"/>
              <w:jc w:val="center"/>
              <w:textAlignment w:val="center"/>
              <w:rPr>
                <w:ins w:id="10064" w:author="天天" w:date="2025-12-18T10:18:40Z"/>
                <w:del w:id="1006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066" w:author="天天" w:date="2025-12-18T10:18:40Z">
              <w:del w:id="1006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836BAA2">
            <w:pPr>
              <w:keepNext w:val="0"/>
              <w:keepLines w:val="0"/>
              <w:widowControl/>
              <w:suppressLineNumbers w:val="0"/>
              <w:jc w:val="center"/>
              <w:textAlignment w:val="center"/>
              <w:rPr>
                <w:ins w:id="10068" w:author="天天" w:date="2025-12-18T10:18:40Z"/>
                <w:del w:id="10069" w:author="Administrator" w:date="2026-01-06T14:38:12Z"/>
                <w:rFonts w:hint="default" w:ascii="Times New Roman" w:hAnsi="Times New Roman" w:eastAsia="宋体" w:cs="Times New Roman"/>
                <w:color w:val="000000"/>
                <w:sz w:val="21"/>
                <w:szCs w:val="21"/>
                <w:lang w:val="en-US" w:eastAsia="zh-CN" w:bidi="ar-SA"/>
              </w:rPr>
            </w:pPr>
            <w:ins w:id="10070" w:author="天天" w:date="2025-12-18T10:18:40Z">
              <w:del w:id="1007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C2F171B">
            <w:pPr>
              <w:keepNext w:val="0"/>
              <w:keepLines w:val="0"/>
              <w:widowControl/>
              <w:suppressLineNumbers w:val="0"/>
              <w:jc w:val="center"/>
              <w:textAlignment w:val="center"/>
              <w:rPr>
                <w:ins w:id="10072" w:author="天天" w:date="2025-12-18T10:18:40Z"/>
                <w:del w:id="10073"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57F29A2C">
        <w:tblPrEx>
          <w:tblCellMar>
            <w:top w:w="0" w:type="dxa"/>
            <w:left w:w="108" w:type="dxa"/>
            <w:bottom w:w="0" w:type="dxa"/>
            <w:right w:w="108" w:type="dxa"/>
          </w:tblCellMar>
        </w:tblPrEx>
        <w:trPr>
          <w:trHeight w:val="454" w:hRule="atLeast"/>
          <w:jc w:val="center"/>
          <w:ins w:id="10074" w:author="天天" w:date="2025-12-18T10:18:40Z"/>
          <w:del w:id="10075"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08195AF">
            <w:pPr>
              <w:jc w:val="center"/>
              <w:rPr>
                <w:ins w:id="10076" w:author="天天" w:date="2025-12-18T10:18:40Z"/>
                <w:del w:id="10077" w:author="Administrator" w:date="2026-01-06T14:38:12Z"/>
                <w:rFonts w:hint="default" w:ascii="Times New Roman" w:hAnsi="Times New Roman" w:eastAsia="宋体" w:cs="Times New Roman"/>
                <w:kern w:val="2"/>
                <w:sz w:val="21"/>
                <w:szCs w:val="21"/>
                <w:lang w:val="en-US" w:eastAsia="zh-CN" w:bidi="ar-SA"/>
              </w:rPr>
            </w:pPr>
            <w:ins w:id="10078" w:author="天天" w:date="2025-12-18T10:18:40Z">
              <w:del w:id="10079" w:author="Administrator" w:date="2026-01-06T14:38:12Z">
                <w:r>
                  <w:rPr>
                    <w:rFonts w:hint="default" w:ascii="Times New Roman" w:hAnsi="Times New Roman" w:eastAsia="宋体" w:cs="Times New Roman"/>
                    <w:sz w:val="21"/>
                    <w:szCs w:val="21"/>
                    <w:lang w:val="en-US" w:eastAsia="zh-CN"/>
                  </w:rPr>
                  <w:delText>14</w:delText>
                </w:r>
              </w:del>
            </w:ins>
          </w:p>
        </w:tc>
        <w:tc>
          <w:tcPr>
            <w:tcW w:w="1176" w:type="dxa"/>
            <w:vMerge w:val="continue"/>
            <w:tcBorders>
              <w:left w:val="single" w:color="auto" w:sz="6" w:space="0"/>
              <w:right w:val="single" w:color="auto" w:sz="6" w:space="0"/>
            </w:tcBorders>
            <w:noWrap/>
            <w:vAlign w:val="center"/>
          </w:tcPr>
          <w:p w14:paraId="652C8AF6">
            <w:pPr>
              <w:jc w:val="center"/>
              <w:rPr>
                <w:ins w:id="10080" w:author="天天" w:date="2025-12-18T10:18:40Z"/>
                <w:del w:id="10081"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F987712">
            <w:pPr>
              <w:keepNext w:val="0"/>
              <w:keepLines w:val="0"/>
              <w:widowControl/>
              <w:suppressLineNumbers w:val="0"/>
              <w:jc w:val="center"/>
              <w:textAlignment w:val="center"/>
              <w:rPr>
                <w:ins w:id="10082" w:author="天天" w:date="2025-12-18T10:18:40Z"/>
                <w:del w:id="10083"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084" w:author="天天" w:date="2025-12-18T10:18:40Z">
              <w:del w:id="1008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TF02660</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3DAAD5A4">
            <w:pPr>
              <w:keepNext w:val="0"/>
              <w:keepLines w:val="0"/>
              <w:widowControl/>
              <w:suppressLineNumbers w:val="0"/>
              <w:jc w:val="center"/>
              <w:textAlignment w:val="center"/>
              <w:rPr>
                <w:ins w:id="10086" w:author="天天" w:date="2025-12-18T10:18:40Z"/>
                <w:del w:id="10087"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088" w:author="天天" w:date="2025-12-18T10:18:40Z">
              <w:del w:id="1008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1101000942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127C439">
            <w:pPr>
              <w:keepNext w:val="0"/>
              <w:keepLines w:val="0"/>
              <w:widowControl/>
              <w:suppressLineNumbers w:val="0"/>
              <w:jc w:val="center"/>
              <w:textAlignment w:val="center"/>
              <w:rPr>
                <w:ins w:id="10090" w:author="天天" w:date="2025-12-18T10:18:40Z"/>
                <w:del w:id="1009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092" w:author="天天" w:date="2025-12-18T10:18:40Z">
              <w:del w:id="1009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B10294B">
            <w:pPr>
              <w:keepNext w:val="0"/>
              <w:keepLines w:val="0"/>
              <w:widowControl/>
              <w:suppressLineNumbers w:val="0"/>
              <w:jc w:val="center"/>
              <w:textAlignment w:val="center"/>
              <w:rPr>
                <w:ins w:id="10094" w:author="天天" w:date="2025-12-18T10:18:40Z"/>
                <w:del w:id="10095" w:author="Administrator" w:date="2026-01-06T14:38:12Z"/>
                <w:rFonts w:hint="default" w:ascii="Times New Roman" w:hAnsi="Times New Roman" w:eastAsia="宋体" w:cs="Times New Roman"/>
                <w:color w:val="000000"/>
                <w:sz w:val="21"/>
                <w:szCs w:val="21"/>
                <w:lang w:val="en-US" w:eastAsia="zh-CN" w:bidi="ar-SA"/>
              </w:rPr>
            </w:pPr>
            <w:ins w:id="10096" w:author="天天" w:date="2025-12-18T10:18:40Z">
              <w:del w:id="10097"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034235D">
            <w:pPr>
              <w:keepNext w:val="0"/>
              <w:keepLines w:val="0"/>
              <w:widowControl/>
              <w:suppressLineNumbers w:val="0"/>
              <w:jc w:val="center"/>
              <w:textAlignment w:val="center"/>
              <w:rPr>
                <w:ins w:id="10098" w:author="天天" w:date="2025-12-18T10:18:40Z"/>
                <w:del w:id="10099"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132529A0">
        <w:tblPrEx>
          <w:tblCellMar>
            <w:top w:w="0" w:type="dxa"/>
            <w:left w:w="108" w:type="dxa"/>
            <w:bottom w:w="0" w:type="dxa"/>
            <w:right w:w="108" w:type="dxa"/>
          </w:tblCellMar>
        </w:tblPrEx>
        <w:trPr>
          <w:trHeight w:val="454" w:hRule="atLeast"/>
          <w:jc w:val="center"/>
          <w:ins w:id="10100" w:author="天天" w:date="2025-12-18T10:18:40Z"/>
          <w:del w:id="10101"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8EE5C6C">
            <w:pPr>
              <w:jc w:val="center"/>
              <w:rPr>
                <w:ins w:id="10102" w:author="天天" w:date="2025-12-18T10:18:40Z"/>
                <w:del w:id="10103" w:author="Administrator" w:date="2026-01-06T14:38:12Z"/>
                <w:rFonts w:hint="default" w:ascii="Times New Roman" w:hAnsi="Times New Roman" w:eastAsia="宋体" w:cs="Times New Roman"/>
                <w:kern w:val="2"/>
                <w:sz w:val="21"/>
                <w:szCs w:val="21"/>
                <w:lang w:val="en-US" w:eastAsia="zh-CN" w:bidi="ar-SA"/>
              </w:rPr>
            </w:pPr>
            <w:ins w:id="10104" w:author="天天" w:date="2025-12-18T10:18:40Z">
              <w:del w:id="10105" w:author="Administrator" w:date="2026-01-06T14:38:12Z">
                <w:r>
                  <w:rPr>
                    <w:rFonts w:hint="default" w:ascii="Times New Roman" w:hAnsi="Times New Roman" w:eastAsia="宋体" w:cs="Times New Roman"/>
                    <w:sz w:val="21"/>
                    <w:szCs w:val="21"/>
                    <w:lang w:val="en-US" w:eastAsia="zh-CN"/>
                  </w:rPr>
                  <w:delText>15</w:delText>
                </w:r>
              </w:del>
            </w:ins>
          </w:p>
        </w:tc>
        <w:tc>
          <w:tcPr>
            <w:tcW w:w="1176" w:type="dxa"/>
            <w:vMerge w:val="continue"/>
            <w:tcBorders>
              <w:left w:val="single" w:color="auto" w:sz="6" w:space="0"/>
              <w:right w:val="single" w:color="auto" w:sz="6" w:space="0"/>
            </w:tcBorders>
            <w:noWrap/>
            <w:vAlign w:val="center"/>
          </w:tcPr>
          <w:p w14:paraId="769B27BA">
            <w:pPr>
              <w:jc w:val="center"/>
              <w:rPr>
                <w:ins w:id="10106" w:author="天天" w:date="2025-12-18T10:18:40Z"/>
                <w:del w:id="10107"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0436651">
            <w:pPr>
              <w:keepNext w:val="0"/>
              <w:keepLines w:val="0"/>
              <w:widowControl/>
              <w:suppressLineNumbers w:val="0"/>
              <w:jc w:val="center"/>
              <w:textAlignment w:val="center"/>
              <w:rPr>
                <w:ins w:id="10108" w:author="天天" w:date="2025-12-18T10:18:40Z"/>
                <w:del w:id="10109"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110" w:author="天天" w:date="2025-12-18T10:18:40Z">
              <w:del w:id="1011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TF02656</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36EBA41E">
            <w:pPr>
              <w:keepNext w:val="0"/>
              <w:keepLines w:val="0"/>
              <w:widowControl/>
              <w:suppressLineNumbers w:val="0"/>
              <w:jc w:val="center"/>
              <w:textAlignment w:val="center"/>
              <w:rPr>
                <w:ins w:id="10112" w:author="天天" w:date="2025-12-18T10:18:40Z"/>
                <w:del w:id="10113"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114" w:author="天天" w:date="2025-12-18T10:18:40Z">
              <w:del w:id="1011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1101001072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47AF0673">
            <w:pPr>
              <w:keepNext w:val="0"/>
              <w:keepLines w:val="0"/>
              <w:widowControl/>
              <w:suppressLineNumbers w:val="0"/>
              <w:jc w:val="center"/>
              <w:textAlignment w:val="center"/>
              <w:rPr>
                <w:ins w:id="10116" w:author="天天" w:date="2025-12-18T10:18:40Z"/>
                <w:del w:id="10117"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118" w:author="天天" w:date="2025-12-18T10:18:40Z">
              <w:del w:id="1011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52390D1">
            <w:pPr>
              <w:keepNext w:val="0"/>
              <w:keepLines w:val="0"/>
              <w:widowControl/>
              <w:suppressLineNumbers w:val="0"/>
              <w:jc w:val="center"/>
              <w:textAlignment w:val="center"/>
              <w:rPr>
                <w:ins w:id="10120" w:author="天天" w:date="2025-12-18T10:18:40Z"/>
                <w:del w:id="10121" w:author="Administrator" w:date="2026-01-06T14:38:12Z"/>
                <w:rFonts w:hint="default" w:ascii="Times New Roman" w:hAnsi="Times New Roman" w:eastAsia="宋体" w:cs="Times New Roman"/>
                <w:color w:val="000000"/>
                <w:sz w:val="21"/>
                <w:szCs w:val="21"/>
                <w:lang w:val="en-US" w:eastAsia="zh-CN" w:bidi="ar-SA"/>
              </w:rPr>
            </w:pPr>
            <w:ins w:id="10122" w:author="天天" w:date="2025-12-18T10:18:40Z">
              <w:del w:id="10123"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062E1AE">
            <w:pPr>
              <w:keepNext w:val="0"/>
              <w:keepLines w:val="0"/>
              <w:widowControl/>
              <w:suppressLineNumbers w:val="0"/>
              <w:jc w:val="center"/>
              <w:textAlignment w:val="center"/>
              <w:rPr>
                <w:ins w:id="10124" w:author="天天" w:date="2025-12-18T10:18:40Z"/>
                <w:del w:id="10125"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7178042F">
        <w:tblPrEx>
          <w:tblCellMar>
            <w:top w:w="0" w:type="dxa"/>
            <w:left w:w="108" w:type="dxa"/>
            <w:bottom w:w="0" w:type="dxa"/>
            <w:right w:w="108" w:type="dxa"/>
          </w:tblCellMar>
        </w:tblPrEx>
        <w:trPr>
          <w:trHeight w:val="454" w:hRule="atLeast"/>
          <w:jc w:val="center"/>
          <w:ins w:id="10126" w:author="天天" w:date="2025-12-18T10:18:40Z"/>
          <w:del w:id="10127"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2D45B50">
            <w:pPr>
              <w:jc w:val="center"/>
              <w:rPr>
                <w:ins w:id="10128" w:author="天天" w:date="2025-12-18T10:18:40Z"/>
                <w:del w:id="10129" w:author="Administrator" w:date="2026-01-06T14:38:12Z"/>
                <w:rFonts w:hint="default" w:ascii="Times New Roman" w:hAnsi="Times New Roman" w:eastAsia="宋体" w:cs="Times New Roman"/>
                <w:kern w:val="2"/>
                <w:sz w:val="21"/>
                <w:szCs w:val="21"/>
                <w:lang w:val="en-US" w:eastAsia="zh-CN" w:bidi="ar-SA"/>
              </w:rPr>
            </w:pPr>
            <w:ins w:id="10130" w:author="天天" w:date="2025-12-18T10:18:40Z">
              <w:del w:id="10131" w:author="Administrator" w:date="2026-01-06T14:38:12Z">
                <w:r>
                  <w:rPr>
                    <w:rFonts w:hint="default" w:ascii="Times New Roman" w:hAnsi="Times New Roman" w:eastAsia="宋体" w:cs="Times New Roman"/>
                    <w:sz w:val="21"/>
                    <w:szCs w:val="21"/>
                    <w:lang w:val="en-US" w:eastAsia="zh-CN"/>
                  </w:rPr>
                  <w:delText>16</w:delText>
                </w:r>
              </w:del>
            </w:ins>
          </w:p>
        </w:tc>
        <w:tc>
          <w:tcPr>
            <w:tcW w:w="1176" w:type="dxa"/>
            <w:vMerge w:val="continue"/>
            <w:tcBorders>
              <w:left w:val="single" w:color="auto" w:sz="6" w:space="0"/>
              <w:right w:val="single" w:color="auto" w:sz="6" w:space="0"/>
            </w:tcBorders>
            <w:noWrap/>
            <w:vAlign w:val="center"/>
          </w:tcPr>
          <w:p w14:paraId="03AC9B7C">
            <w:pPr>
              <w:jc w:val="center"/>
              <w:rPr>
                <w:ins w:id="10132" w:author="天天" w:date="2025-12-18T10:18:40Z"/>
                <w:del w:id="10133"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48F0170">
            <w:pPr>
              <w:keepNext w:val="0"/>
              <w:keepLines w:val="0"/>
              <w:widowControl/>
              <w:suppressLineNumbers w:val="0"/>
              <w:jc w:val="center"/>
              <w:textAlignment w:val="center"/>
              <w:rPr>
                <w:ins w:id="10134" w:author="天天" w:date="2025-12-18T10:18:40Z"/>
                <w:del w:id="1013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136" w:author="天天" w:date="2025-12-18T10:18:40Z">
              <w:del w:id="10137"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TF02663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0EACFFB8">
            <w:pPr>
              <w:keepNext w:val="0"/>
              <w:keepLines w:val="0"/>
              <w:widowControl/>
              <w:suppressLineNumbers w:val="0"/>
              <w:jc w:val="center"/>
              <w:textAlignment w:val="center"/>
              <w:rPr>
                <w:ins w:id="10138" w:author="天天" w:date="2025-12-18T10:18:40Z"/>
                <w:del w:id="10139"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140" w:author="天天" w:date="2025-12-18T10:18:40Z">
              <w:del w:id="1014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1101001074</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1D415836">
            <w:pPr>
              <w:keepNext w:val="0"/>
              <w:keepLines w:val="0"/>
              <w:widowControl/>
              <w:suppressLineNumbers w:val="0"/>
              <w:jc w:val="center"/>
              <w:textAlignment w:val="center"/>
              <w:rPr>
                <w:ins w:id="10142" w:author="天天" w:date="2025-12-18T10:18:40Z"/>
                <w:del w:id="10143"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144" w:author="天天" w:date="2025-12-18T10:18:40Z">
              <w:del w:id="1014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FC5370F">
            <w:pPr>
              <w:keepNext w:val="0"/>
              <w:keepLines w:val="0"/>
              <w:widowControl/>
              <w:suppressLineNumbers w:val="0"/>
              <w:jc w:val="center"/>
              <w:textAlignment w:val="center"/>
              <w:rPr>
                <w:ins w:id="10146" w:author="天天" w:date="2025-12-18T10:18:40Z"/>
                <w:del w:id="10147" w:author="Administrator" w:date="2026-01-06T14:38:12Z"/>
                <w:rFonts w:hint="default" w:ascii="Times New Roman" w:hAnsi="Times New Roman" w:eastAsia="宋体" w:cs="Times New Roman"/>
                <w:color w:val="000000"/>
                <w:sz w:val="21"/>
                <w:szCs w:val="21"/>
                <w:lang w:val="en-US" w:eastAsia="zh-CN" w:bidi="ar-SA"/>
              </w:rPr>
            </w:pPr>
            <w:ins w:id="10148" w:author="天天" w:date="2025-12-18T10:18:40Z">
              <w:del w:id="1014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30A51B9">
            <w:pPr>
              <w:keepNext w:val="0"/>
              <w:keepLines w:val="0"/>
              <w:widowControl/>
              <w:suppressLineNumbers w:val="0"/>
              <w:jc w:val="center"/>
              <w:textAlignment w:val="center"/>
              <w:rPr>
                <w:ins w:id="10150" w:author="天天" w:date="2025-12-18T10:18:40Z"/>
                <w:del w:id="10151"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45C1F378">
        <w:tblPrEx>
          <w:tblCellMar>
            <w:top w:w="0" w:type="dxa"/>
            <w:left w:w="108" w:type="dxa"/>
            <w:bottom w:w="0" w:type="dxa"/>
            <w:right w:w="108" w:type="dxa"/>
          </w:tblCellMar>
        </w:tblPrEx>
        <w:trPr>
          <w:trHeight w:val="454" w:hRule="atLeast"/>
          <w:jc w:val="center"/>
          <w:ins w:id="10152" w:author="天天" w:date="2025-12-18T10:18:40Z"/>
          <w:del w:id="10153"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CB3AE4B">
            <w:pPr>
              <w:jc w:val="center"/>
              <w:rPr>
                <w:ins w:id="10154" w:author="天天" w:date="2025-12-18T10:18:40Z"/>
                <w:del w:id="10155" w:author="Administrator" w:date="2026-01-06T14:38:12Z"/>
                <w:rFonts w:hint="default" w:ascii="Times New Roman" w:hAnsi="Times New Roman" w:eastAsia="宋体" w:cs="Times New Roman"/>
                <w:kern w:val="2"/>
                <w:sz w:val="21"/>
                <w:szCs w:val="21"/>
                <w:lang w:val="en-US" w:eastAsia="zh-CN" w:bidi="ar-SA"/>
              </w:rPr>
            </w:pPr>
            <w:ins w:id="10156" w:author="天天" w:date="2025-12-18T10:18:40Z">
              <w:del w:id="10157" w:author="Administrator" w:date="2026-01-06T14:38:12Z">
                <w:r>
                  <w:rPr>
                    <w:rFonts w:hint="default" w:ascii="Times New Roman" w:hAnsi="Times New Roman" w:eastAsia="宋体" w:cs="Times New Roman"/>
                    <w:sz w:val="21"/>
                    <w:szCs w:val="21"/>
                    <w:lang w:val="en-US" w:eastAsia="zh-CN"/>
                  </w:rPr>
                  <w:delText>17</w:delText>
                </w:r>
              </w:del>
            </w:ins>
          </w:p>
        </w:tc>
        <w:tc>
          <w:tcPr>
            <w:tcW w:w="1176" w:type="dxa"/>
            <w:vMerge w:val="continue"/>
            <w:tcBorders>
              <w:left w:val="single" w:color="auto" w:sz="6" w:space="0"/>
              <w:right w:val="single" w:color="auto" w:sz="6" w:space="0"/>
            </w:tcBorders>
            <w:noWrap/>
            <w:vAlign w:val="center"/>
          </w:tcPr>
          <w:p w14:paraId="799BB424">
            <w:pPr>
              <w:jc w:val="center"/>
              <w:rPr>
                <w:ins w:id="10158" w:author="天天" w:date="2025-12-18T10:18:40Z"/>
                <w:del w:id="1015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E289CA8">
            <w:pPr>
              <w:keepNext w:val="0"/>
              <w:keepLines w:val="0"/>
              <w:widowControl/>
              <w:suppressLineNumbers w:val="0"/>
              <w:jc w:val="center"/>
              <w:textAlignment w:val="center"/>
              <w:rPr>
                <w:ins w:id="10160" w:author="天天" w:date="2025-12-18T10:18:40Z"/>
                <w:del w:id="1016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162" w:author="天天" w:date="2025-12-18T10:18:40Z">
              <w:del w:id="10163"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TF02657</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E471679">
            <w:pPr>
              <w:keepNext w:val="0"/>
              <w:keepLines w:val="0"/>
              <w:widowControl/>
              <w:suppressLineNumbers w:val="0"/>
              <w:jc w:val="center"/>
              <w:textAlignment w:val="center"/>
              <w:rPr>
                <w:ins w:id="10164" w:author="天天" w:date="2025-12-18T10:18:40Z"/>
                <w:del w:id="1016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166" w:author="天天" w:date="2025-12-18T10:18:40Z">
              <w:del w:id="10167"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1101001073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393D1592">
            <w:pPr>
              <w:keepNext w:val="0"/>
              <w:keepLines w:val="0"/>
              <w:widowControl/>
              <w:suppressLineNumbers w:val="0"/>
              <w:jc w:val="center"/>
              <w:textAlignment w:val="center"/>
              <w:rPr>
                <w:ins w:id="10168" w:author="天天" w:date="2025-12-18T10:18:40Z"/>
                <w:del w:id="10169"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170" w:author="天天" w:date="2025-12-18T10:18:40Z">
              <w:del w:id="1017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86847C7">
            <w:pPr>
              <w:keepNext w:val="0"/>
              <w:keepLines w:val="0"/>
              <w:widowControl/>
              <w:suppressLineNumbers w:val="0"/>
              <w:jc w:val="center"/>
              <w:textAlignment w:val="center"/>
              <w:rPr>
                <w:ins w:id="10172" w:author="天天" w:date="2025-12-18T10:18:40Z"/>
                <w:del w:id="10173" w:author="Administrator" w:date="2026-01-06T14:38:12Z"/>
                <w:rFonts w:hint="default" w:ascii="Times New Roman" w:hAnsi="Times New Roman" w:eastAsia="宋体" w:cs="Times New Roman"/>
                <w:color w:val="000000"/>
                <w:sz w:val="21"/>
                <w:szCs w:val="21"/>
                <w:lang w:val="en-US" w:eastAsia="zh-CN" w:bidi="ar-SA"/>
              </w:rPr>
            </w:pPr>
            <w:ins w:id="10174" w:author="天天" w:date="2025-12-18T10:18:40Z">
              <w:del w:id="1017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1F640D5C">
            <w:pPr>
              <w:keepNext w:val="0"/>
              <w:keepLines w:val="0"/>
              <w:widowControl/>
              <w:suppressLineNumbers w:val="0"/>
              <w:jc w:val="center"/>
              <w:textAlignment w:val="center"/>
              <w:rPr>
                <w:ins w:id="10176" w:author="天天" w:date="2025-12-18T10:18:40Z"/>
                <w:del w:id="10177"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11DF0A97">
        <w:tblPrEx>
          <w:tblCellMar>
            <w:top w:w="0" w:type="dxa"/>
            <w:left w:w="108" w:type="dxa"/>
            <w:bottom w:w="0" w:type="dxa"/>
            <w:right w:w="108" w:type="dxa"/>
          </w:tblCellMar>
        </w:tblPrEx>
        <w:trPr>
          <w:trHeight w:val="454" w:hRule="atLeast"/>
          <w:jc w:val="center"/>
          <w:ins w:id="10178" w:author="天天" w:date="2025-12-18T10:18:40Z"/>
          <w:del w:id="10179"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A8D014B">
            <w:pPr>
              <w:jc w:val="center"/>
              <w:rPr>
                <w:ins w:id="10180" w:author="天天" w:date="2025-12-18T10:18:40Z"/>
                <w:del w:id="10181" w:author="Administrator" w:date="2026-01-06T14:38:12Z"/>
                <w:rFonts w:hint="default" w:ascii="Times New Roman" w:hAnsi="Times New Roman" w:eastAsia="宋体" w:cs="Times New Roman"/>
                <w:kern w:val="2"/>
                <w:sz w:val="21"/>
                <w:szCs w:val="21"/>
                <w:lang w:val="en-US" w:eastAsia="zh-CN" w:bidi="ar-SA"/>
              </w:rPr>
            </w:pPr>
            <w:ins w:id="10182" w:author="天天" w:date="2025-12-18T10:18:40Z">
              <w:del w:id="10183" w:author="Administrator" w:date="2026-01-06T14:38:12Z">
                <w:r>
                  <w:rPr>
                    <w:rFonts w:hint="default" w:ascii="Times New Roman" w:hAnsi="Times New Roman" w:eastAsia="宋体" w:cs="Times New Roman"/>
                    <w:sz w:val="21"/>
                    <w:szCs w:val="21"/>
                    <w:lang w:val="en-US" w:eastAsia="zh-CN"/>
                  </w:rPr>
                  <w:delText>18</w:delText>
                </w:r>
              </w:del>
            </w:ins>
          </w:p>
        </w:tc>
        <w:tc>
          <w:tcPr>
            <w:tcW w:w="1176" w:type="dxa"/>
            <w:vMerge w:val="continue"/>
            <w:tcBorders>
              <w:left w:val="single" w:color="auto" w:sz="6" w:space="0"/>
              <w:bottom w:val="single" w:color="auto" w:sz="6" w:space="0"/>
              <w:right w:val="single" w:color="auto" w:sz="6" w:space="0"/>
            </w:tcBorders>
            <w:noWrap/>
            <w:vAlign w:val="center"/>
          </w:tcPr>
          <w:p w14:paraId="3E09C8E0">
            <w:pPr>
              <w:jc w:val="center"/>
              <w:rPr>
                <w:ins w:id="10184" w:author="天天" w:date="2025-12-18T10:18:40Z"/>
                <w:del w:id="10185"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149EB42">
            <w:pPr>
              <w:keepNext w:val="0"/>
              <w:keepLines w:val="0"/>
              <w:widowControl/>
              <w:suppressLineNumbers w:val="0"/>
              <w:jc w:val="center"/>
              <w:textAlignment w:val="center"/>
              <w:rPr>
                <w:ins w:id="10186" w:author="天天" w:date="2025-12-18T10:18:40Z"/>
                <w:del w:id="10187"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188" w:author="天天" w:date="2025-12-18T10:18:40Z">
              <w:del w:id="1018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TF02659</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783D9EF4">
            <w:pPr>
              <w:keepNext w:val="0"/>
              <w:keepLines w:val="0"/>
              <w:widowControl/>
              <w:suppressLineNumbers w:val="0"/>
              <w:jc w:val="center"/>
              <w:textAlignment w:val="center"/>
              <w:rPr>
                <w:ins w:id="10190" w:author="天天" w:date="2025-12-18T10:18:40Z"/>
                <w:del w:id="1019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192" w:author="天天" w:date="2025-12-18T10:18:40Z">
              <w:del w:id="10193"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1101001076</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0D520311">
            <w:pPr>
              <w:keepNext w:val="0"/>
              <w:keepLines w:val="0"/>
              <w:widowControl/>
              <w:suppressLineNumbers w:val="0"/>
              <w:jc w:val="center"/>
              <w:textAlignment w:val="center"/>
              <w:rPr>
                <w:ins w:id="10194" w:author="天天" w:date="2025-12-18T10:18:40Z"/>
                <w:del w:id="1019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196" w:author="天天" w:date="2025-12-18T10:18:40Z">
              <w:del w:id="1019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16/16</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1AC4147E">
            <w:pPr>
              <w:keepNext w:val="0"/>
              <w:keepLines w:val="0"/>
              <w:widowControl/>
              <w:suppressLineNumbers w:val="0"/>
              <w:jc w:val="center"/>
              <w:textAlignment w:val="center"/>
              <w:rPr>
                <w:ins w:id="10198" w:author="天天" w:date="2025-12-18T10:18:40Z"/>
                <w:del w:id="10199" w:author="Administrator" w:date="2026-01-06T14:38:12Z"/>
                <w:rFonts w:hint="default" w:ascii="Times New Roman" w:hAnsi="Times New Roman" w:eastAsia="宋体" w:cs="Times New Roman"/>
                <w:color w:val="000000"/>
                <w:sz w:val="21"/>
                <w:szCs w:val="21"/>
                <w:lang w:val="en-US" w:eastAsia="zh-CN" w:bidi="ar-SA"/>
              </w:rPr>
            </w:pPr>
            <w:ins w:id="10200" w:author="天天" w:date="2025-12-18T10:18:40Z">
              <w:del w:id="1020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2026-3-31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1B775F2D">
            <w:pPr>
              <w:keepNext w:val="0"/>
              <w:keepLines w:val="0"/>
              <w:widowControl/>
              <w:suppressLineNumbers w:val="0"/>
              <w:jc w:val="center"/>
              <w:textAlignment w:val="center"/>
              <w:rPr>
                <w:ins w:id="10202" w:author="天天" w:date="2025-12-18T10:18:40Z"/>
                <w:del w:id="10203"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1ACA35C9">
        <w:tblPrEx>
          <w:tblCellMar>
            <w:top w:w="0" w:type="dxa"/>
            <w:left w:w="108" w:type="dxa"/>
            <w:bottom w:w="0" w:type="dxa"/>
            <w:right w:w="108" w:type="dxa"/>
          </w:tblCellMar>
        </w:tblPrEx>
        <w:trPr>
          <w:trHeight w:val="454" w:hRule="atLeast"/>
          <w:jc w:val="center"/>
          <w:ins w:id="10204" w:author="天天" w:date="2025-12-18T10:18:40Z"/>
          <w:del w:id="10205"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8E09C8D">
            <w:pPr>
              <w:jc w:val="center"/>
              <w:rPr>
                <w:ins w:id="10206" w:author="天天" w:date="2025-12-18T10:18:40Z"/>
                <w:del w:id="10207" w:author="Administrator" w:date="2026-01-06T14:38:12Z"/>
                <w:rFonts w:hint="default" w:ascii="Times New Roman" w:hAnsi="Times New Roman" w:eastAsia="宋体" w:cs="Times New Roman"/>
                <w:kern w:val="2"/>
                <w:sz w:val="21"/>
                <w:szCs w:val="21"/>
                <w:lang w:val="en-US" w:eastAsia="zh-CN" w:bidi="ar-SA"/>
              </w:rPr>
            </w:pPr>
            <w:ins w:id="10208" w:author="天天" w:date="2025-12-18T10:18:40Z">
              <w:del w:id="10209" w:author="Administrator" w:date="2026-01-06T14:38:12Z">
                <w:r>
                  <w:rPr>
                    <w:rFonts w:hint="default" w:ascii="Times New Roman" w:hAnsi="Times New Roman" w:eastAsia="宋体" w:cs="Times New Roman"/>
                    <w:sz w:val="21"/>
                    <w:szCs w:val="21"/>
                    <w:lang w:val="en-US" w:eastAsia="zh-CN"/>
                  </w:rPr>
                  <w:delText>19</w:delText>
                </w:r>
              </w:del>
            </w:ins>
          </w:p>
        </w:tc>
        <w:tc>
          <w:tcPr>
            <w:tcW w:w="1176" w:type="dxa"/>
            <w:vMerge w:val="restart"/>
            <w:tcBorders>
              <w:top w:val="single" w:color="auto" w:sz="6" w:space="0"/>
              <w:left w:val="single" w:color="auto" w:sz="6" w:space="0"/>
              <w:right w:val="single" w:color="auto" w:sz="6" w:space="0"/>
            </w:tcBorders>
            <w:noWrap/>
            <w:vAlign w:val="center"/>
          </w:tcPr>
          <w:p w14:paraId="10EAAD7C">
            <w:pPr>
              <w:jc w:val="center"/>
              <w:rPr>
                <w:ins w:id="10210" w:author="天天" w:date="2025-12-18T10:18:40Z"/>
                <w:del w:id="10211" w:author="Administrator" w:date="2026-01-06T14:38:12Z"/>
                <w:rFonts w:hint="default" w:ascii="Times New Roman" w:hAnsi="Times New Roman" w:eastAsia="宋体" w:cs="Times New Roman"/>
                <w:sz w:val="21"/>
                <w:szCs w:val="21"/>
                <w:lang w:eastAsia="zh-CN"/>
              </w:rPr>
            </w:pPr>
            <w:ins w:id="10212" w:author="天天" w:date="2025-12-18T10:18:40Z">
              <w:del w:id="10213" w:author="Administrator" w:date="2026-01-06T14:38:12Z">
                <w:r>
                  <w:rPr>
                    <w:rFonts w:hint="default" w:ascii="Times New Roman" w:hAnsi="Times New Roman" w:eastAsia="宋体" w:cs="Times New Roman"/>
                    <w:sz w:val="21"/>
                    <w:szCs w:val="21"/>
                    <w:lang w:eastAsia="zh-CN"/>
                  </w:rPr>
                  <w:delText>鹧鸪花园（</w:delText>
                </w:r>
              </w:del>
            </w:ins>
            <w:ins w:id="10214" w:author="天天" w:date="2025-12-18T10:18:40Z">
              <w:del w:id="10215" w:author="Administrator" w:date="2026-01-06T14:38:12Z">
                <w:r>
                  <w:rPr>
                    <w:rFonts w:hint="default" w:ascii="Times New Roman" w:hAnsi="Times New Roman" w:eastAsia="宋体" w:cs="Times New Roman"/>
                    <w:sz w:val="21"/>
                    <w:szCs w:val="21"/>
                    <w:lang w:val="en-US" w:eastAsia="zh-CN"/>
                  </w:rPr>
                  <w:delText>10梯</w:delText>
                </w:r>
              </w:del>
            </w:ins>
            <w:ins w:id="10216" w:author="天天" w:date="2025-12-18T10:18:40Z">
              <w:del w:id="10217" w:author="Administrator" w:date="2026-01-06T14:38:12Z">
                <w:r>
                  <w:rPr>
                    <w:rFonts w:hint="default" w:ascii="Times New Roman" w:hAnsi="Times New Roman" w:eastAsia="宋体" w:cs="Times New Roman"/>
                    <w:sz w:val="21"/>
                    <w:szCs w:val="21"/>
                    <w:lang w:eastAsia="zh-CN"/>
                  </w:rPr>
                  <w:delText>）</w:delText>
                </w:r>
              </w:del>
            </w:ins>
          </w:p>
        </w:tc>
        <w:tc>
          <w:tcPr>
            <w:tcW w:w="1666" w:type="dxa"/>
            <w:tcBorders>
              <w:top w:val="single" w:color="auto" w:sz="6" w:space="0"/>
              <w:left w:val="single" w:color="auto" w:sz="6" w:space="0"/>
              <w:bottom w:val="single" w:color="auto" w:sz="6" w:space="0"/>
              <w:right w:val="single" w:color="auto" w:sz="6" w:space="0"/>
            </w:tcBorders>
            <w:noWrap/>
            <w:vAlign w:val="center"/>
          </w:tcPr>
          <w:p w14:paraId="727073A9">
            <w:pPr>
              <w:keepNext w:val="0"/>
              <w:keepLines w:val="0"/>
              <w:widowControl/>
              <w:suppressLineNumbers w:val="0"/>
              <w:jc w:val="center"/>
              <w:textAlignment w:val="center"/>
              <w:rPr>
                <w:ins w:id="10218" w:author="天天" w:date="2025-12-18T10:18:40Z"/>
                <w:del w:id="1021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220" w:author="天天" w:date="2025-12-18T10:18:40Z">
              <w:del w:id="1022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TF18077</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7AC0F905">
            <w:pPr>
              <w:keepNext w:val="0"/>
              <w:keepLines w:val="0"/>
              <w:widowControl/>
              <w:suppressLineNumbers w:val="0"/>
              <w:jc w:val="center"/>
              <w:textAlignment w:val="center"/>
              <w:rPr>
                <w:ins w:id="10222" w:author="天天" w:date="2025-12-18T10:18:40Z"/>
                <w:del w:id="10223"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224" w:author="天天" w:date="2025-12-18T10:18:40Z">
              <w:del w:id="1022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1137136225</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57A6EF11">
            <w:pPr>
              <w:keepNext w:val="0"/>
              <w:keepLines w:val="0"/>
              <w:widowControl/>
              <w:suppressLineNumbers w:val="0"/>
              <w:jc w:val="center"/>
              <w:textAlignment w:val="center"/>
              <w:rPr>
                <w:ins w:id="10226" w:author="天天" w:date="2025-12-18T10:18:40Z"/>
                <w:del w:id="10227"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228" w:author="天天" w:date="2025-12-18T10:18:40Z">
              <w:del w:id="1022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393F703">
            <w:pPr>
              <w:jc w:val="center"/>
              <w:rPr>
                <w:ins w:id="10230" w:author="天天" w:date="2025-12-18T10:18:40Z"/>
                <w:del w:id="10231" w:author="Administrator" w:date="2026-01-06T14:38:12Z"/>
                <w:rFonts w:hint="default" w:ascii="Times New Roman" w:hAnsi="Times New Roman" w:eastAsia="宋体" w:cs="Times New Roman"/>
                <w:color w:val="000000"/>
                <w:sz w:val="21"/>
                <w:szCs w:val="21"/>
                <w:lang w:val="en-US" w:eastAsia="zh-CN" w:bidi="ar-SA"/>
              </w:rPr>
            </w:pPr>
            <w:ins w:id="10232" w:author="天天" w:date="2025-12-18T10:18:40Z">
              <w:del w:id="10233"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594DE92">
            <w:pPr>
              <w:jc w:val="center"/>
              <w:rPr>
                <w:ins w:id="10234" w:author="天天" w:date="2025-12-18T10:18:40Z"/>
                <w:del w:id="10235" w:author="Administrator" w:date="2026-01-06T14:38:12Z"/>
                <w:rFonts w:hint="default" w:ascii="Times New Roman" w:hAnsi="Times New Roman" w:eastAsia="宋体" w:cs="Times New Roman"/>
                <w:color w:val="000000"/>
                <w:sz w:val="21"/>
                <w:szCs w:val="21"/>
                <w:lang w:val="en-US" w:eastAsia="zh-CN" w:bidi="ar-SA"/>
              </w:rPr>
            </w:pPr>
          </w:p>
        </w:tc>
      </w:tr>
      <w:tr w14:paraId="649F0413">
        <w:tblPrEx>
          <w:tblCellMar>
            <w:top w:w="0" w:type="dxa"/>
            <w:left w:w="108" w:type="dxa"/>
            <w:bottom w:w="0" w:type="dxa"/>
            <w:right w:w="108" w:type="dxa"/>
          </w:tblCellMar>
        </w:tblPrEx>
        <w:trPr>
          <w:trHeight w:val="454" w:hRule="atLeast"/>
          <w:jc w:val="center"/>
          <w:ins w:id="10236" w:author="天天" w:date="2025-12-18T10:18:40Z"/>
          <w:del w:id="10237"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CF35930">
            <w:pPr>
              <w:jc w:val="center"/>
              <w:rPr>
                <w:ins w:id="10238" w:author="天天" w:date="2025-12-18T10:18:40Z"/>
                <w:del w:id="10239" w:author="Administrator" w:date="2026-01-06T14:38:12Z"/>
                <w:rFonts w:hint="default" w:ascii="Times New Roman" w:hAnsi="Times New Roman" w:eastAsia="宋体" w:cs="Times New Roman"/>
                <w:kern w:val="2"/>
                <w:sz w:val="21"/>
                <w:szCs w:val="21"/>
                <w:lang w:val="en-US" w:eastAsia="zh-CN" w:bidi="ar-SA"/>
              </w:rPr>
            </w:pPr>
            <w:ins w:id="10240" w:author="天天" w:date="2025-12-18T10:18:40Z">
              <w:del w:id="10241" w:author="Administrator" w:date="2026-01-06T14:38:12Z">
                <w:r>
                  <w:rPr>
                    <w:rFonts w:hint="default" w:ascii="Times New Roman" w:hAnsi="Times New Roman" w:eastAsia="宋体" w:cs="Times New Roman"/>
                    <w:sz w:val="21"/>
                    <w:szCs w:val="21"/>
                    <w:lang w:val="en-US" w:eastAsia="zh-CN"/>
                  </w:rPr>
                  <w:delText>20</w:delText>
                </w:r>
              </w:del>
            </w:ins>
          </w:p>
        </w:tc>
        <w:tc>
          <w:tcPr>
            <w:tcW w:w="1176" w:type="dxa"/>
            <w:vMerge w:val="continue"/>
            <w:tcBorders>
              <w:left w:val="single" w:color="auto" w:sz="6" w:space="0"/>
              <w:right w:val="single" w:color="auto" w:sz="6" w:space="0"/>
            </w:tcBorders>
            <w:noWrap/>
            <w:vAlign w:val="center"/>
          </w:tcPr>
          <w:p w14:paraId="6C4B071C">
            <w:pPr>
              <w:jc w:val="center"/>
              <w:rPr>
                <w:ins w:id="10242" w:author="天天" w:date="2025-12-18T10:18:40Z"/>
                <w:del w:id="10243"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E44C74C">
            <w:pPr>
              <w:keepNext w:val="0"/>
              <w:keepLines w:val="0"/>
              <w:widowControl/>
              <w:suppressLineNumbers w:val="0"/>
              <w:jc w:val="center"/>
              <w:textAlignment w:val="center"/>
              <w:rPr>
                <w:ins w:id="10244" w:author="天天" w:date="2025-12-18T10:18:40Z"/>
                <w:del w:id="1024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246" w:author="天天" w:date="2025-12-18T10:18:40Z">
              <w:del w:id="1024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TF18078</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39EB60C">
            <w:pPr>
              <w:keepNext w:val="0"/>
              <w:keepLines w:val="0"/>
              <w:widowControl/>
              <w:suppressLineNumbers w:val="0"/>
              <w:jc w:val="center"/>
              <w:textAlignment w:val="center"/>
              <w:rPr>
                <w:ins w:id="10248" w:author="天天" w:date="2025-12-18T10:18:40Z"/>
                <w:del w:id="1024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250" w:author="天天" w:date="2025-12-18T10:18:40Z">
              <w:del w:id="1025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1137136227</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27271F69">
            <w:pPr>
              <w:keepNext w:val="0"/>
              <w:keepLines w:val="0"/>
              <w:widowControl/>
              <w:suppressLineNumbers w:val="0"/>
              <w:jc w:val="center"/>
              <w:textAlignment w:val="center"/>
              <w:rPr>
                <w:ins w:id="10252" w:author="天天" w:date="2025-12-18T10:18:40Z"/>
                <w:del w:id="10253"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254" w:author="天天" w:date="2025-12-18T10:18:40Z">
              <w:del w:id="1025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1FB36CB8">
            <w:pPr>
              <w:jc w:val="center"/>
              <w:rPr>
                <w:ins w:id="10256" w:author="天天" w:date="2025-12-18T10:18:40Z"/>
                <w:del w:id="10257" w:author="Administrator" w:date="2026-01-06T14:38:12Z"/>
                <w:rFonts w:hint="default" w:ascii="Times New Roman" w:hAnsi="Times New Roman" w:eastAsia="宋体" w:cs="Times New Roman"/>
                <w:color w:val="000000"/>
                <w:sz w:val="21"/>
                <w:szCs w:val="21"/>
                <w:lang w:val="en-US" w:bidi="ar-SA"/>
              </w:rPr>
            </w:pPr>
            <w:ins w:id="10258" w:author="天天" w:date="2025-12-18T10:18:40Z">
              <w:del w:id="10259"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38A73C00">
            <w:pPr>
              <w:jc w:val="center"/>
              <w:rPr>
                <w:ins w:id="10260" w:author="天天" w:date="2025-12-18T10:18:40Z"/>
                <w:del w:id="10261" w:author="Administrator" w:date="2026-01-06T14:38:12Z"/>
                <w:rFonts w:hint="default" w:ascii="Times New Roman" w:hAnsi="Times New Roman" w:eastAsia="宋体" w:cs="Times New Roman"/>
                <w:color w:val="000000"/>
                <w:sz w:val="21"/>
                <w:szCs w:val="21"/>
                <w:lang w:val="en-US" w:eastAsia="zh-CN" w:bidi="ar-SA"/>
              </w:rPr>
            </w:pPr>
          </w:p>
        </w:tc>
      </w:tr>
      <w:tr w14:paraId="61C41257">
        <w:tblPrEx>
          <w:tblCellMar>
            <w:top w:w="0" w:type="dxa"/>
            <w:left w:w="108" w:type="dxa"/>
            <w:bottom w:w="0" w:type="dxa"/>
            <w:right w:w="108" w:type="dxa"/>
          </w:tblCellMar>
        </w:tblPrEx>
        <w:trPr>
          <w:trHeight w:val="454" w:hRule="atLeast"/>
          <w:jc w:val="center"/>
          <w:ins w:id="10262" w:author="天天" w:date="2025-12-18T10:18:40Z"/>
          <w:del w:id="10263" w:author="Administrator" w:date="2026-01-06T14:38:12Z"/>
        </w:trPr>
        <w:tc>
          <w:tcPr>
            <w:tcW w:w="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7FE47ED">
            <w:pPr>
              <w:jc w:val="center"/>
              <w:rPr>
                <w:ins w:id="10264" w:author="天天" w:date="2025-12-18T10:18:40Z"/>
                <w:del w:id="10265" w:author="Administrator" w:date="2026-01-06T14:38:12Z"/>
                <w:rFonts w:hint="default" w:ascii="Times New Roman" w:hAnsi="Times New Roman" w:eastAsia="宋体" w:cs="Times New Roman"/>
                <w:kern w:val="2"/>
                <w:sz w:val="21"/>
                <w:szCs w:val="21"/>
                <w:lang w:val="en-US" w:eastAsia="zh-CN" w:bidi="ar-SA"/>
              </w:rPr>
            </w:pPr>
            <w:ins w:id="10266" w:author="天天" w:date="2025-12-18T10:18:40Z">
              <w:del w:id="10267" w:author="Administrator" w:date="2026-01-06T14:38:12Z">
                <w:r>
                  <w:rPr>
                    <w:rFonts w:hint="default" w:ascii="Times New Roman" w:hAnsi="Times New Roman" w:eastAsia="宋体" w:cs="Times New Roman"/>
                    <w:sz w:val="21"/>
                    <w:szCs w:val="21"/>
                    <w:lang w:val="en-US" w:eastAsia="zh-CN"/>
                  </w:rPr>
                  <w:delText>21</w:delText>
                </w:r>
              </w:del>
            </w:ins>
          </w:p>
        </w:tc>
        <w:tc>
          <w:tcPr>
            <w:tcW w:w="1176" w:type="dxa"/>
            <w:vMerge w:val="continue"/>
            <w:tcBorders>
              <w:left w:val="single" w:color="auto" w:sz="6" w:space="0"/>
              <w:right w:val="single" w:color="auto" w:sz="6" w:space="0"/>
            </w:tcBorders>
            <w:noWrap/>
            <w:vAlign w:val="center"/>
          </w:tcPr>
          <w:p w14:paraId="5DE70AC2">
            <w:pPr>
              <w:jc w:val="center"/>
              <w:rPr>
                <w:ins w:id="10268" w:author="天天" w:date="2025-12-18T10:18:40Z"/>
                <w:del w:id="1026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03B8DE3A">
            <w:pPr>
              <w:keepNext w:val="0"/>
              <w:keepLines w:val="0"/>
              <w:widowControl/>
              <w:suppressLineNumbers w:val="0"/>
              <w:jc w:val="center"/>
              <w:textAlignment w:val="center"/>
              <w:rPr>
                <w:ins w:id="10270" w:author="天天" w:date="2025-12-18T10:18:40Z"/>
                <w:del w:id="1027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272" w:author="天天" w:date="2025-12-18T10:18:40Z">
              <w:del w:id="1027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TF18079</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3999B9D3">
            <w:pPr>
              <w:keepNext w:val="0"/>
              <w:keepLines w:val="0"/>
              <w:widowControl/>
              <w:suppressLineNumbers w:val="0"/>
              <w:jc w:val="center"/>
              <w:textAlignment w:val="center"/>
              <w:rPr>
                <w:ins w:id="10274" w:author="天天" w:date="2025-12-18T10:18:40Z"/>
                <w:del w:id="1027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276" w:author="天天" w:date="2025-12-18T10:18:40Z">
              <w:del w:id="1027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1137136223</w:delText>
                </w:r>
              </w:del>
            </w:ins>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0946D6BD">
            <w:pPr>
              <w:keepNext w:val="0"/>
              <w:keepLines w:val="0"/>
              <w:widowControl/>
              <w:suppressLineNumbers w:val="0"/>
              <w:jc w:val="center"/>
              <w:textAlignment w:val="center"/>
              <w:rPr>
                <w:ins w:id="10278" w:author="天天" w:date="2025-12-18T10:18:40Z"/>
                <w:del w:id="1027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280" w:author="天天" w:date="2025-12-18T10:18:40Z">
              <w:del w:id="1028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059E1C09">
            <w:pPr>
              <w:jc w:val="center"/>
              <w:rPr>
                <w:ins w:id="10282" w:author="天天" w:date="2025-12-18T10:18:40Z"/>
                <w:del w:id="10283" w:author="Administrator" w:date="2026-01-06T14:38:12Z"/>
                <w:rFonts w:hint="default" w:ascii="Times New Roman" w:hAnsi="Times New Roman" w:eastAsia="宋体" w:cs="Times New Roman"/>
                <w:color w:val="000000"/>
                <w:sz w:val="21"/>
                <w:szCs w:val="21"/>
                <w:lang w:val="en-US" w:bidi="ar-SA"/>
              </w:rPr>
            </w:pPr>
            <w:ins w:id="10284" w:author="天天" w:date="2025-12-18T10:18:40Z">
              <w:del w:id="10285"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78C2AF5A">
            <w:pPr>
              <w:jc w:val="center"/>
              <w:rPr>
                <w:ins w:id="10286" w:author="天天" w:date="2025-12-18T10:18:40Z"/>
                <w:del w:id="10287" w:author="Administrator" w:date="2026-01-06T14:38:12Z"/>
                <w:rFonts w:hint="default" w:ascii="Times New Roman" w:hAnsi="Times New Roman" w:eastAsia="宋体" w:cs="Times New Roman"/>
                <w:color w:val="000000"/>
                <w:sz w:val="21"/>
                <w:szCs w:val="21"/>
                <w:lang w:val="en-US" w:eastAsia="zh-CN" w:bidi="ar-SA"/>
              </w:rPr>
            </w:pPr>
          </w:p>
        </w:tc>
      </w:tr>
      <w:tr w14:paraId="50DB9FFC">
        <w:tblPrEx>
          <w:tblCellMar>
            <w:top w:w="0" w:type="dxa"/>
            <w:left w:w="108" w:type="dxa"/>
            <w:bottom w:w="0" w:type="dxa"/>
            <w:right w:w="108" w:type="dxa"/>
          </w:tblCellMar>
        </w:tblPrEx>
        <w:trPr>
          <w:trHeight w:val="454" w:hRule="atLeast"/>
          <w:jc w:val="center"/>
          <w:ins w:id="10288" w:author="天天" w:date="2025-12-18T10:18:40Z"/>
          <w:del w:id="1028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455968F">
            <w:pPr>
              <w:jc w:val="center"/>
              <w:rPr>
                <w:ins w:id="10290" w:author="天天" w:date="2025-12-18T10:18:40Z"/>
                <w:del w:id="10291" w:author="Administrator" w:date="2026-01-06T14:38:12Z"/>
                <w:rFonts w:hint="default" w:ascii="Times New Roman" w:hAnsi="Times New Roman" w:eastAsia="宋体" w:cs="Times New Roman"/>
                <w:sz w:val="21"/>
                <w:szCs w:val="21"/>
                <w:lang w:val="en-US" w:eastAsia="zh-CN"/>
              </w:rPr>
            </w:pPr>
            <w:ins w:id="10292" w:author="天天" w:date="2025-12-18T10:18:40Z">
              <w:del w:id="10293" w:author="Administrator" w:date="2026-01-06T14:38:12Z">
                <w:r>
                  <w:rPr>
                    <w:rFonts w:hint="default" w:ascii="Times New Roman" w:hAnsi="Times New Roman" w:cs="Times New Roman"/>
                    <w:sz w:val="21"/>
                    <w:szCs w:val="21"/>
                    <w:lang w:val="en-US" w:eastAsia="zh-CN"/>
                  </w:rPr>
                  <w:delText>22</w:delText>
                </w:r>
              </w:del>
            </w:ins>
          </w:p>
        </w:tc>
        <w:tc>
          <w:tcPr>
            <w:tcW w:w="1176" w:type="dxa"/>
            <w:vMerge w:val="continue"/>
            <w:tcBorders>
              <w:left w:val="single" w:color="auto" w:sz="6" w:space="0"/>
              <w:right w:val="single" w:color="auto" w:sz="6" w:space="0"/>
            </w:tcBorders>
            <w:noWrap/>
            <w:vAlign w:val="center"/>
          </w:tcPr>
          <w:p w14:paraId="393F0A1A">
            <w:pPr>
              <w:jc w:val="center"/>
              <w:rPr>
                <w:ins w:id="10294" w:author="天天" w:date="2025-12-18T10:18:40Z"/>
                <w:del w:id="10295"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B9D599D">
            <w:pPr>
              <w:keepNext w:val="0"/>
              <w:keepLines w:val="0"/>
              <w:widowControl/>
              <w:suppressLineNumbers w:val="0"/>
              <w:jc w:val="center"/>
              <w:textAlignment w:val="center"/>
              <w:rPr>
                <w:ins w:id="10296" w:author="天天" w:date="2025-12-18T10:18:40Z"/>
                <w:del w:id="10297"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298" w:author="天天" w:date="2025-12-18T10:18:40Z">
              <w:del w:id="1029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TF18080</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5374D2F">
            <w:pPr>
              <w:keepNext w:val="0"/>
              <w:keepLines w:val="0"/>
              <w:widowControl/>
              <w:suppressLineNumbers w:val="0"/>
              <w:jc w:val="center"/>
              <w:textAlignment w:val="center"/>
              <w:rPr>
                <w:ins w:id="10300" w:author="天天" w:date="2025-12-18T10:18:40Z"/>
                <w:del w:id="1030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302" w:author="天天" w:date="2025-12-18T10:18:40Z">
              <w:del w:id="1030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1137136229</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6EA4D77E">
            <w:pPr>
              <w:keepNext w:val="0"/>
              <w:keepLines w:val="0"/>
              <w:widowControl/>
              <w:suppressLineNumbers w:val="0"/>
              <w:jc w:val="center"/>
              <w:textAlignment w:val="center"/>
              <w:rPr>
                <w:ins w:id="10304" w:author="天天" w:date="2025-12-18T10:18:40Z"/>
                <w:del w:id="1030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306" w:author="天天" w:date="2025-12-18T10:18:40Z">
              <w:del w:id="1030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5EAF98B">
            <w:pPr>
              <w:jc w:val="center"/>
              <w:rPr>
                <w:ins w:id="10308" w:author="天天" w:date="2025-12-18T10:18:40Z"/>
                <w:del w:id="10309" w:author="Administrator" w:date="2026-01-06T14:38:12Z"/>
                <w:rFonts w:hint="default" w:ascii="Times New Roman" w:hAnsi="Times New Roman" w:eastAsia="宋体" w:cs="Times New Roman"/>
                <w:color w:val="000000"/>
                <w:sz w:val="21"/>
                <w:szCs w:val="21"/>
                <w:lang w:val="en-US" w:bidi="ar-SA"/>
              </w:rPr>
            </w:pPr>
            <w:ins w:id="10310" w:author="天天" w:date="2025-12-18T10:18:40Z">
              <w:del w:id="10311"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046806F">
            <w:pPr>
              <w:jc w:val="center"/>
              <w:rPr>
                <w:ins w:id="10312" w:author="天天" w:date="2025-12-18T10:18:40Z"/>
                <w:del w:id="10313" w:author="Administrator" w:date="2026-01-06T14:38:12Z"/>
                <w:rFonts w:hint="default" w:ascii="Times New Roman" w:hAnsi="Times New Roman" w:eastAsia="宋体" w:cs="Times New Roman"/>
                <w:color w:val="000000"/>
                <w:sz w:val="21"/>
                <w:szCs w:val="21"/>
                <w:lang w:val="en-US" w:eastAsia="zh-CN" w:bidi="ar-SA"/>
              </w:rPr>
            </w:pPr>
          </w:p>
        </w:tc>
      </w:tr>
      <w:tr w14:paraId="53E6859D">
        <w:tblPrEx>
          <w:tblCellMar>
            <w:top w:w="0" w:type="dxa"/>
            <w:left w:w="108" w:type="dxa"/>
            <w:bottom w:w="0" w:type="dxa"/>
            <w:right w:w="108" w:type="dxa"/>
          </w:tblCellMar>
        </w:tblPrEx>
        <w:trPr>
          <w:trHeight w:val="454" w:hRule="atLeast"/>
          <w:jc w:val="center"/>
          <w:ins w:id="10314" w:author="天天" w:date="2025-12-18T10:18:40Z"/>
          <w:del w:id="1031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7A24AA91">
            <w:pPr>
              <w:jc w:val="center"/>
              <w:rPr>
                <w:ins w:id="10316" w:author="天天" w:date="2025-12-18T10:18:40Z"/>
                <w:del w:id="10317" w:author="Administrator" w:date="2026-01-06T14:38:12Z"/>
                <w:rFonts w:hint="default" w:ascii="Times New Roman" w:hAnsi="Times New Roman" w:eastAsia="宋体" w:cs="Times New Roman"/>
                <w:sz w:val="21"/>
                <w:szCs w:val="21"/>
                <w:lang w:val="en-US" w:eastAsia="zh-CN"/>
              </w:rPr>
            </w:pPr>
            <w:ins w:id="10318" w:author="天天" w:date="2025-12-18T10:18:40Z">
              <w:del w:id="10319" w:author="Administrator" w:date="2026-01-06T14:38:12Z">
                <w:r>
                  <w:rPr>
                    <w:rFonts w:hint="default" w:ascii="Times New Roman" w:hAnsi="Times New Roman" w:cs="Times New Roman"/>
                    <w:sz w:val="21"/>
                    <w:szCs w:val="21"/>
                    <w:lang w:val="en-US" w:eastAsia="zh-CN"/>
                  </w:rPr>
                  <w:delText>23</w:delText>
                </w:r>
              </w:del>
            </w:ins>
          </w:p>
        </w:tc>
        <w:tc>
          <w:tcPr>
            <w:tcW w:w="1176" w:type="dxa"/>
            <w:vMerge w:val="continue"/>
            <w:tcBorders>
              <w:left w:val="single" w:color="auto" w:sz="6" w:space="0"/>
              <w:right w:val="single" w:color="auto" w:sz="6" w:space="0"/>
            </w:tcBorders>
            <w:noWrap/>
            <w:vAlign w:val="center"/>
          </w:tcPr>
          <w:p w14:paraId="3CD7C425">
            <w:pPr>
              <w:jc w:val="center"/>
              <w:rPr>
                <w:ins w:id="10320" w:author="天天" w:date="2025-12-18T10:18:40Z"/>
                <w:del w:id="10321"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50039A0">
            <w:pPr>
              <w:keepNext w:val="0"/>
              <w:keepLines w:val="0"/>
              <w:widowControl/>
              <w:suppressLineNumbers w:val="0"/>
              <w:jc w:val="center"/>
              <w:textAlignment w:val="center"/>
              <w:rPr>
                <w:ins w:id="10322" w:author="天天" w:date="2025-12-18T10:18:40Z"/>
                <w:del w:id="10323"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324" w:author="天天" w:date="2025-12-18T10:18:40Z">
              <w:del w:id="1032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TF18081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3C76B07C">
            <w:pPr>
              <w:keepNext w:val="0"/>
              <w:keepLines w:val="0"/>
              <w:widowControl/>
              <w:suppressLineNumbers w:val="0"/>
              <w:jc w:val="center"/>
              <w:textAlignment w:val="center"/>
              <w:rPr>
                <w:ins w:id="10326" w:author="天天" w:date="2025-12-18T10:18:40Z"/>
                <w:del w:id="10327"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328" w:author="天天" w:date="2025-12-18T10:18:40Z">
              <w:del w:id="1032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1137136221</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08585B87">
            <w:pPr>
              <w:keepNext w:val="0"/>
              <w:keepLines w:val="0"/>
              <w:widowControl/>
              <w:suppressLineNumbers w:val="0"/>
              <w:jc w:val="center"/>
              <w:textAlignment w:val="center"/>
              <w:rPr>
                <w:ins w:id="10330" w:author="天天" w:date="2025-12-18T10:18:40Z"/>
                <w:del w:id="1033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332" w:author="天天" w:date="2025-12-18T10:18:40Z">
              <w:del w:id="1033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8AFD859">
            <w:pPr>
              <w:jc w:val="center"/>
              <w:rPr>
                <w:ins w:id="10334" w:author="天天" w:date="2025-12-18T10:18:40Z"/>
                <w:del w:id="10335" w:author="Administrator" w:date="2026-01-06T14:38:12Z"/>
                <w:rFonts w:hint="default" w:ascii="Times New Roman" w:hAnsi="Times New Roman" w:eastAsia="宋体" w:cs="Times New Roman"/>
                <w:color w:val="000000"/>
                <w:sz w:val="21"/>
                <w:szCs w:val="21"/>
                <w:lang w:val="en-US" w:bidi="ar-SA"/>
              </w:rPr>
            </w:pPr>
            <w:ins w:id="10336" w:author="天天" w:date="2025-12-18T10:18:40Z">
              <w:del w:id="10337"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5282652">
            <w:pPr>
              <w:jc w:val="center"/>
              <w:rPr>
                <w:ins w:id="10338" w:author="天天" w:date="2025-12-18T10:18:40Z"/>
                <w:del w:id="10339" w:author="Administrator" w:date="2026-01-06T14:38:12Z"/>
                <w:rFonts w:hint="default" w:ascii="Times New Roman" w:hAnsi="Times New Roman" w:eastAsia="宋体" w:cs="Times New Roman"/>
                <w:color w:val="000000"/>
                <w:sz w:val="21"/>
                <w:szCs w:val="21"/>
                <w:lang w:val="en-US" w:eastAsia="zh-CN" w:bidi="ar-SA"/>
              </w:rPr>
            </w:pPr>
          </w:p>
        </w:tc>
      </w:tr>
      <w:tr w14:paraId="55DA220E">
        <w:tblPrEx>
          <w:tblCellMar>
            <w:top w:w="0" w:type="dxa"/>
            <w:left w:w="108" w:type="dxa"/>
            <w:bottom w:w="0" w:type="dxa"/>
            <w:right w:w="108" w:type="dxa"/>
          </w:tblCellMar>
        </w:tblPrEx>
        <w:trPr>
          <w:trHeight w:val="454" w:hRule="atLeast"/>
          <w:jc w:val="center"/>
          <w:ins w:id="10340" w:author="天天" w:date="2025-12-18T10:18:40Z"/>
          <w:del w:id="1034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03D5ECC">
            <w:pPr>
              <w:jc w:val="center"/>
              <w:rPr>
                <w:ins w:id="10342" w:author="天天" w:date="2025-12-18T10:18:40Z"/>
                <w:del w:id="10343" w:author="Administrator" w:date="2026-01-06T14:38:12Z"/>
                <w:rFonts w:hint="default" w:ascii="Times New Roman" w:hAnsi="Times New Roman" w:eastAsia="宋体" w:cs="Times New Roman"/>
                <w:sz w:val="21"/>
                <w:szCs w:val="21"/>
                <w:lang w:val="en-US" w:eastAsia="zh-CN"/>
              </w:rPr>
            </w:pPr>
            <w:ins w:id="10344" w:author="天天" w:date="2025-12-18T10:18:40Z">
              <w:del w:id="10345" w:author="Administrator" w:date="2026-01-06T14:38:12Z">
                <w:r>
                  <w:rPr>
                    <w:rFonts w:hint="default" w:ascii="Times New Roman" w:hAnsi="Times New Roman" w:cs="Times New Roman"/>
                    <w:sz w:val="21"/>
                    <w:szCs w:val="21"/>
                    <w:lang w:val="en-US" w:eastAsia="zh-CN"/>
                  </w:rPr>
                  <w:delText>24</w:delText>
                </w:r>
              </w:del>
            </w:ins>
          </w:p>
        </w:tc>
        <w:tc>
          <w:tcPr>
            <w:tcW w:w="1176" w:type="dxa"/>
            <w:vMerge w:val="restart"/>
            <w:tcBorders>
              <w:left w:val="single" w:color="auto" w:sz="6" w:space="0"/>
              <w:right w:val="single" w:color="auto" w:sz="6" w:space="0"/>
            </w:tcBorders>
            <w:noWrap/>
            <w:vAlign w:val="center"/>
          </w:tcPr>
          <w:p w14:paraId="1D8D565B">
            <w:pPr>
              <w:jc w:val="center"/>
              <w:rPr>
                <w:ins w:id="10346" w:author="天天" w:date="2025-12-18T10:18:40Z"/>
                <w:del w:id="10347"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90B4FDB">
            <w:pPr>
              <w:keepNext w:val="0"/>
              <w:keepLines w:val="0"/>
              <w:widowControl/>
              <w:suppressLineNumbers w:val="0"/>
              <w:jc w:val="center"/>
              <w:textAlignment w:val="center"/>
              <w:rPr>
                <w:ins w:id="10348" w:author="天天" w:date="2025-12-18T10:18:40Z"/>
                <w:del w:id="1034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350" w:author="天天" w:date="2025-12-18T10:18:40Z">
              <w:del w:id="1035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TF18082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0C3AB824">
            <w:pPr>
              <w:keepNext w:val="0"/>
              <w:keepLines w:val="0"/>
              <w:widowControl/>
              <w:suppressLineNumbers w:val="0"/>
              <w:jc w:val="center"/>
              <w:textAlignment w:val="center"/>
              <w:rPr>
                <w:ins w:id="10352" w:author="天天" w:date="2025-12-18T10:18:40Z"/>
                <w:del w:id="10353"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354" w:author="天天" w:date="2025-12-18T10:18:40Z">
              <w:del w:id="1035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1137136219</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3CDD1F8">
            <w:pPr>
              <w:keepNext w:val="0"/>
              <w:keepLines w:val="0"/>
              <w:widowControl/>
              <w:suppressLineNumbers w:val="0"/>
              <w:jc w:val="center"/>
              <w:textAlignment w:val="center"/>
              <w:rPr>
                <w:ins w:id="10356" w:author="天天" w:date="2025-12-18T10:18:40Z"/>
                <w:del w:id="10357"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358" w:author="天天" w:date="2025-12-18T10:18:40Z">
              <w:del w:id="1035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C206973">
            <w:pPr>
              <w:jc w:val="center"/>
              <w:rPr>
                <w:ins w:id="10360" w:author="天天" w:date="2025-12-18T10:18:40Z"/>
                <w:del w:id="10361" w:author="Administrator" w:date="2026-01-06T14:38:12Z"/>
                <w:rFonts w:hint="default" w:ascii="Times New Roman" w:hAnsi="Times New Roman" w:eastAsia="宋体" w:cs="Times New Roman"/>
                <w:color w:val="000000"/>
                <w:sz w:val="21"/>
                <w:szCs w:val="21"/>
                <w:lang w:val="en-US" w:bidi="ar-SA"/>
              </w:rPr>
            </w:pPr>
            <w:ins w:id="10362" w:author="天天" w:date="2025-12-18T10:18:40Z">
              <w:del w:id="10363"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E3E9B21">
            <w:pPr>
              <w:jc w:val="center"/>
              <w:rPr>
                <w:ins w:id="10364" w:author="天天" w:date="2025-12-18T10:18:40Z"/>
                <w:del w:id="10365" w:author="Administrator" w:date="2026-01-06T14:38:12Z"/>
                <w:rFonts w:hint="default" w:ascii="Times New Roman" w:hAnsi="Times New Roman" w:eastAsia="宋体" w:cs="Times New Roman"/>
                <w:color w:val="000000"/>
                <w:sz w:val="21"/>
                <w:szCs w:val="21"/>
                <w:lang w:val="en-US" w:eastAsia="zh-CN" w:bidi="ar-SA"/>
              </w:rPr>
            </w:pPr>
          </w:p>
        </w:tc>
      </w:tr>
      <w:tr w14:paraId="5B30734F">
        <w:tblPrEx>
          <w:tblCellMar>
            <w:top w:w="0" w:type="dxa"/>
            <w:left w:w="108" w:type="dxa"/>
            <w:bottom w:w="0" w:type="dxa"/>
            <w:right w:w="108" w:type="dxa"/>
          </w:tblCellMar>
        </w:tblPrEx>
        <w:trPr>
          <w:trHeight w:val="454" w:hRule="atLeast"/>
          <w:jc w:val="center"/>
          <w:ins w:id="10366" w:author="天天" w:date="2025-12-18T10:18:40Z"/>
          <w:del w:id="1036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22176CF">
            <w:pPr>
              <w:jc w:val="center"/>
              <w:rPr>
                <w:ins w:id="10368" w:author="天天" w:date="2025-12-18T10:18:40Z"/>
                <w:del w:id="10369" w:author="Administrator" w:date="2026-01-06T14:38:12Z"/>
                <w:rFonts w:hint="default" w:ascii="Times New Roman" w:hAnsi="Times New Roman" w:eastAsia="宋体" w:cs="Times New Roman"/>
                <w:sz w:val="21"/>
                <w:szCs w:val="21"/>
                <w:lang w:val="en-US" w:eastAsia="zh-CN"/>
              </w:rPr>
            </w:pPr>
            <w:ins w:id="10370" w:author="天天" w:date="2025-12-18T10:18:40Z">
              <w:del w:id="10371" w:author="Administrator" w:date="2026-01-06T14:38:12Z">
                <w:r>
                  <w:rPr>
                    <w:rFonts w:hint="default" w:ascii="Times New Roman" w:hAnsi="Times New Roman" w:cs="Times New Roman"/>
                    <w:sz w:val="21"/>
                    <w:szCs w:val="21"/>
                    <w:lang w:val="en-US" w:eastAsia="zh-CN"/>
                  </w:rPr>
                  <w:delText>25</w:delText>
                </w:r>
              </w:del>
            </w:ins>
          </w:p>
        </w:tc>
        <w:tc>
          <w:tcPr>
            <w:tcW w:w="1176" w:type="dxa"/>
            <w:vMerge w:val="continue"/>
            <w:tcBorders>
              <w:left w:val="single" w:color="auto" w:sz="6" w:space="0"/>
              <w:right w:val="single" w:color="auto" w:sz="6" w:space="0"/>
            </w:tcBorders>
            <w:noWrap/>
            <w:vAlign w:val="center"/>
          </w:tcPr>
          <w:p w14:paraId="0D64A177">
            <w:pPr>
              <w:jc w:val="center"/>
              <w:rPr>
                <w:ins w:id="10372" w:author="天天" w:date="2025-12-18T10:18:40Z"/>
                <w:del w:id="10373"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0C561B7">
            <w:pPr>
              <w:keepNext w:val="0"/>
              <w:keepLines w:val="0"/>
              <w:widowControl/>
              <w:suppressLineNumbers w:val="0"/>
              <w:jc w:val="center"/>
              <w:textAlignment w:val="center"/>
              <w:rPr>
                <w:ins w:id="10374" w:author="天天" w:date="2025-12-18T10:18:40Z"/>
                <w:del w:id="1037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376" w:author="天天" w:date="2025-12-18T10:18:40Z">
              <w:del w:id="1037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TF19540</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21CE07AF">
            <w:pPr>
              <w:keepNext w:val="0"/>
              <w:keepLines w:val="0"/>
              <w:widowControl/>
              <w:suppressLineNumbers w:val="0"/>
              <w:jc w:val="center"/>
              <w:textAlignment w:val="center"/>
              <w:rPr>
                <w:ins w:id="10378" w:author="天天" w:date="2025-12-18T10:18:40Z"/>
                <w:del w:id="1037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380" w:author="天天" w:date="2025-12-18T10:18:40Z">
              <w:del w:id="1038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1137136214</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42E890A8">
            <w:pPr>
              <w:keepNext w:val="0"/>
              <w:keepLines w:val="0"/>
              <w:widowControl/>
              <w:suppressLineNumbers w:val="0"/>
              <w:jc w:val="center"/>
              <w:textAlignment w:val="center"/>
              <w:rPr>
                <w:ins w:id="10382" w:author="天天" w:date="2025-12-18T10:18:40Z"/>
                <w:del w:id="10383"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384" w:author="天天" w:date="2025-12-18T10:18:40Z">
              <w:del w:id="1038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9C82241">
            <w:pPr>
              <w:jc w:val="center"/>
              <w:rPr>
                <w:ins w:id="10386" w:author="天天" w:date="2025-12-18T10:18:40Z"/>
                <w:del w:id="10387" w:author="Administrator" w:date="2026-01-06T14:38:12Z"/>
                <w:rFonts w:hint="default" w:ascii="Times New Roman" w:hAnsi="Times New Roman" w:eastAsia="宋体" w:cs="Times New Roman"/>
                <w:color w:val="000000"/>
                <w:sz w:val="21"/>
                <w:szCs w:val="21"/>
                <w:lang w:val="en-US" w:bidi="ar-SA"/>
              </w:rPr>
            </w:pPr>
            <w:ins w:id="10388" w:author="天天" w:date="2025-12-18T10:18:40Z">
              <w:del w:id="10389"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69FA653">
            <w:pPr>
              <w:jc w:val="center"/>
              <w:rPr>
                <w:ins w:id="10390" w:author="天天" w:date="2025-12-18T10:18:40Z"/>
                <w:del w:id="10391" w:author="Administrator" w:date="2026-01-06T14:38:12Z"/>
                <w:rFonts w:hint="default" w:ascii="Times New Roman" w:hAnsi="Times New Roman" w:eastAsia="宋体" w:cs="Times New Roman"/>
                <w:color w:val="000000"/>
                <w:sz w:val="21"/>
                <w:szCs w:val="21"/>
                <w:lang w:val="en-US" w:eastAsia="zh-CN" w:bidi="ar-SA"/>
              </w:rPr>
            </w:pPr>
          </w:p>
        </w:tc>
      </w:tr>
      <w:tr w14:paraId="64331A7C">
        <w:tblPrEx>
          <w:tblCellMar>
            <w:top w:w="0" w:type="dxa"/>
            <w:left w:w="108" w:type="dxa"/>
            <w:bottom w:w="0" w:type="dxa"/>
            <w:right w:w="108" w:type="dxa"/>
          </w:tblCellMar>
        </w:tblPrEx>
        <w:trPr>
          <w:trHeight w:val="454" w:hRule="atLeast"/>
          <w:jc w:val="center"/>
          <w:ins w:id="10392" w:author="天天" w:date="2025-12-18T10:18:40Z"/>
          <w:del w:id="1039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35731A5">
            <w:pPr>
              <w:jc w:val="center"/>
              <w:rPr>
                <w:ins w:id="10394" w:author="天天" w:date="2025-12-18T10:18:40Z"/>
                <w:del w:id="10395" w:author="Administrator" w:date="2026-01-06T14:38:12Z"/>
                <w:rFonts w:hint="default" w:ascii="Times New Roman" w:hAnsi="Times New Roman" w:eastAsia="宋体" w:cs="Times New Roman"/>
                <w:sz w:val="21"/>
                <w:szCs w:val="21"/>
                <w:lang w:val="en-US" w:eastAsia="zh-CN"/>
              </w:rPr>
            </w:pPr>
            <w:ins w:id="10396" w:author="天天" w:date="2025-12-18T10:18:40Z">
              <w:del w:id="10397" w:author="Administrator" w:date="2026-01-06T14:38:12Z">
                <w:r>
                  <w:rPr>
                    <w:rFonts w:hint="default" w:ascii="Times New Roman" w:hAnsi="Times New Roman" w:cs="Times New Roman"/>
                    <w:sz w:val="21"/>
                    <w:szCs w:val="21"/>
                    <w:lang w:val="en-US" w:eastAsia="zh-CN"/>
                  </w:rPr>
                  <w:delText>26</w:delText>
                </w:r>
              </w:del>
            </w:ins>
          </w:p>
        </w:tc>
        <w:tc>
          <w:tcPr>
            <w:tcW w:w="1176" w:type="dxa"/>
            <w:vMerge w:val="continue"/>
            <w:tcBorders>
              <w:left w:val="single" w:color="auto" w:sz="6" w:space="0"/>
              <w:right w:val="single" w:color="auto" w:sz="6" w:space="0"/>
            </w:tcBorders>
            <w:noWrap/>
            <w:vAlign w:val="center"/>
          </w:tcPr>
          <w:p w14:paraId="3DB164A4">
            <w:pPr>
              <w:jc w:val="center"/>
              <w:rPr>
                <w:ins w:id="10398" w:author="天天" w:date="2025-12-18T10:18:40Z"/>
                <w:del w:id="1039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63D8E59">
            <w:pPr>
              <w:keepNext w:val="0"/>
              <w:keepLines w:val="0"/>
              <w:widowControl/>
              <w:suppressLineNumbers w:val="0"/>
              <w:jc w:val="center"/>
              <w:textAlignment w:val="center"/>
              <w:rPr>
                <w:ins w:id="10400" w:author="天天" w:date="2025-12-18T10:18:40Z"/>
                <w:del w:id="1040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402" w:author="天天" w:date="2025-12-18T10:18:40Z">
              <w:del w:id="1040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TF19541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44B4BF5B">
            <w:pPr>
              <w:keepNext w:val="0"/>
              <w:keepLines w:val="0"/>
              <w:widowControl/>
              <w:suppressLineNumbers w:val="0"/>
              <w:jc w:val="center"/>
              <w:textAlignment w:val="center"/>
              <w:rPr>
                <w:ins w:id="10404" w:author="天天" w:date="2025-12-18T10:18:40Z"/>
                <w:del w:id="1040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406" w:author="天天" w:date="2025-12-18T10:18:40Z">
              <w:del w:id="1040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1137136217</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14E859ED">
            <w:pPr>
              <w:keepNext w:val="0"/>
              <w:keepLines w:val="0"/>
              <w:widowControl/>
              <w:suppressLineNumbers w:val="0"/>
              <w:jc w:val="center"/>
              <w:textAlignment w:val="center"/>
              <w:rPr>
                <w:ins w:id="10408" w:author="天天" w:date="2025-12-18T10:18:40Z"/>
                <w:del w:id="10409"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410" w:author="天天" w:date="2025-12-18T10:18:40Z">
              <w:del w:id="1041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A1816E1">
            <w:pPr>
              <w:jc w:val="center"/>
              <w:rPr>
                <w:ins w:id="10412" w:author="天天" w:date="2025-12-18T10:18:40Z"/>
                <w:del w:id="10413" w:author="Administrator" w:date="2026-01-06T14:38:12Z"/>
                <w:rFonts w:hint="default" w:ascii="Times New Roman" w:hAnsi="Times New Roman" w:eastAsia="宋体" w:cs="Times New Roman"/>
                <w:color w:val="000000"/>
                <w:sz w:val="21"/>
                <w:szCs w:val="21"/>
                <w:lang w:val="en-US" w:bidi="ar-SA"/>
              </w:rPr>
            </w:pPr>
            <w:ins w:id="10414" w:author="天天" w:date="2025-12-18T10:18:40Z">
              <w:del w:id="10415"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FA986A0">
            <w:pPr>
              <w:jc w:val="center"/>
              <w:rPr>
                <w:ins w:id="10416" w:author="天天" w:date="2025-12-18T10:18:40Z"/>
                <w:del w:id="10417" w:author="Administrator" w:date="2026-01-06T14:38:12Z"/>
                <w:rFonts w:hint="default" w:ascii="Times New Roman" w:hAnsi="Times New Roman" w:eastAsia="宋体" w:cs="Times New Roman"/>
                <w:color w:val="000000"/>
                <w:sz w:val="21"/>
                <w:szCs w:val="21"/>
                <w:lang w:val="en-US" w:eastAsia="zh-CN" w:bidi="ar-SA"/>
              </w:rPr>
            </w:pPr>
          </w:p>
        </w:tc>
      </w:tr>
      <w:tr w14:paraId="001BD1F6">
        <w:tblPrEx>
          <w:tblCellMar>
            <w:top w:w="0" w:type="dxa"/>
            <w:left w:w="108" w:type="dxa"/>
            <w:bottom w:w="0" w:type="dxa"/>
            <w:right w:w="108" w:type="dxa"/>
          </w:tblCellMar>
        </w:tblPrEx>
        <w:trPr>
          <w:trHeight w:val="454" w:hRule="atLeast"/>
          <w:jc w:val="center"/>
          <w:ins w:id="10418" w:author="天天" w:date="2025-12-18T10:18:40Z"/>
          <w:del w:id="1041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DA109AD">
            <w:pPr>
              <w:jc w:val="center"/>
              <w:rPr>
                <w:ins w:id="10420" w:author="天天" w:date="2025-12-18T10:18:40Z"/>
                <w:del w:id="10421" w:author="Administrator" w:date="2026-01-06T14:38:12Z"/>
                <w:rFonts w:hint="default" w:ascii="Times New Roman" w:hAnsi="Times New Roman" w:eastAsia="宋体" w:cs="Times New Roman"/>
                <w:sz w:val="21"/>
                <w:szCs w:val="21"/>
                <w:lang w:val="en-US" w:eastAsia="zh-CN"/>
              </w:rPr>
            </w:pPr>
            <w:ins w:id="10422" w:author="天天" w:date="2025-12-18T10:18:40Z">
              <w:del w:id="10423" w:author="Administrator" w:date="2026-01-06T14:38:12Z">
                <w:r>
                  <w:rPr>
                    <w:rFonts w:hint="default" w:ascii="Times New Roman" w:hAnsi="Times New Roman" w:cs="Times New Roman"/>
                    <w:sz w:val="21"/>
                    <w:szCs w:val="21"/>
                    <w:lang w:val="en-US" w:eastAsia="zh-CN"/>
                  </w:rPr>
                  <w:delText>27</w:delText>
                </w:r>
              </w:del>
            </w:ins>
          </w:p>
        </w:tc>
        <w:tc>
          <w:tcPr>
            <w:tcW w:w="1176" w:type="dxa"/>
            <w:vMerge w:val="continue"/>
            <w:tcBorders>
              <w:left w:val="single" w:color="auto" w:sz="6" w:space="0"/>
              <w:right w:val="single" w:color="auto" w:sz="6" w:space="0"/>
            </w:tcBorders>
            <w:noWrap/>
            <w:vAlign w:val="center"/>
          </w:tcPr>
          <w:p w14:paraId="5B22C375">
            <w:pPr>
              <w:jc w:val="center"/>
              <w:rPr>
                <w:ins w:id="10424" w:author="天天" w:date="2025-12-18T10:18:40Z"/>
                <w:del w:id="10425"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069D42F2">
            <w:pPr>
              <w:keepNext w:val="0"/>
              <w:keepLines w:val="0"/>
              <w:widowControl/>
              <w:suppressLineNumbers w:val="0"/>
              <w:jc w:val="center"/>
              <w:textAlignment w:val="center"/>
              <w:rPr>
                <w:ins w:id="10426" w:author="天天" w:date="2025-12-18T10:18:40Z"/>
                <w:del w:id="10427"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428" w:author="天天" w:date="2025-12-18T10:18:40Z">
              <w:del w:id="1042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TF19542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11009B6">
            <w:pPr>
              <w:keepNext w:val="0"/>
              <w:keepLines w:val="0"/>
              <w:widowControl/>
              <w:suppressLineNumbers w:val="0"/>
              <w:jc w:val="center"/>
              <w:textAlignment w:val="center"/>
              <w:rPr>
                <w:ins w:id="10430" w:author="天天" w:date="2025-12-18T10:18:40Z"/>
                <w:del w:id="1043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432" w:author="天天" w:date="2025-12-18T10:18:40Z">
              <w:del w:id="1043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1137136216</w:delText>
                </w:r>
              </w:del>
            </w:ins>
          </w:p>
        </w:tc>
        <w:tc>
          <w:tcPr>
            <w:tcW w:w="1670" w:type="dxa"/>
            <w:tcBorders>
              <w:top w:val="single" w:color="808080" w:sz="6" w:space="0"/>
              <w:left w:val="single" w:color="808080" w:sz="6" w:space="0"/>
              <w:bottom w:val="single" w:color="808080" w:sz="6" w:space="0"/>
              <w:right w:val="single" w:color="808080" w:sz="6" w:space="0"/>
            </w:tcBorders>
            <w:noWrap/>
            <w:vAlign w:val="center"/>
          </w:tcPr>
          <w:p w14:paraId="02B99510">
            <w:pPr>
              <w:keepNext w:val="0"/>
              <w:keepLines w:val="0"/>
              <w:widowControl/>
              <w:suppressLineNumbers w:val="0"/>
              <w:jc w:val="center"/>
              <w:textAlignment w:val="center"/>
              <w:rPr>
                <w:ins w:id="10434" w:author="天天" w:date="2025-12-18T10:18:40Z"/>
                <w:del w:id="10435"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436" w:author="天天" w:date="2025-12-18T10:18:40Z">
              <w:del w:id="1043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307786F9">
            <w:pPr>
              <w:jc w:val="center"/>
              <w:rPr>
                <w:ins w:id="10438" w:author="天天" w:date="2025-12-18T10:18:40Z"/>
                <w:del w:id="10439" w:author="Administrator" w:date="2026-01-06T14:38:12Z"/>
                <w:rFonts w:hint="default" w:ascii="Times New Roman" w:hAnsi="Times New Roman" w:eastAsia="宋体" w:cs="Times New Roman"/>
                <w:color w:val="000000"/>
                <w:sz w:val="21"/>
                <w:szCs w:val="21"/>
                <w:lang w:val="en-US" w:bidi="ar-SA"/>
              </w:rPr>
            </w:pPr>
            <w:ins w:id="10440" w:author="天天" w:date="2025-12-18T10:18:40Z">
              <w:del w:id="10441"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c>
          <w:tcPr>
            <w:tcW w:w="1639" w:type="dxa"/>
            <w:tcBorders>
              <w:top w:val="single" w:color="808080" w:sz="6" w:space="0"/>
              <w:left w:val="single" w:color="808080" w:sz="6" w:space="0"/>
              <w:bottom w:val="single" w:color="808080" w:sz="6" w:space="0"/>
              <w:right w:val="single" w:color="808080" w:sz="6" w:space="0"/>
            </w:tcBorders>
            <w:noWrap/>
            <w:vAlign w:val="center"/>
          </w:tcPr>
          <w:p w14:paraId="14D9ED62">
            <w:pPr>
              <w:jc w:val="center"/>
              <w:rPr>
                <w:ins w:id="10442" w:author="天天" w:date="2025-12-18T10:18:40Z"/>
                <w:del w:id="10443" w:author="Administrator" w:date="2026-01-06T14:38:12Z"/>
                <w:rFonts w:hint="default" w:ascii="Times New Roman" w:hAnsi="Times New Roman" w:eastAsia="宋体" w:cs="Times New Roman"/>
                <w:color w:val="000000"/>
                <w:sz w:val="21"/>
                <w:szCs w:val="21"/>
                <w:lang w:val="en-US" w:eastAsia="zh-CN" w:bidi="ar-SA"/>
              </w:rPr>
            </w:pPr>
          </w:p>
        </w:tc>
      </w:tr>
      <w:tr w14:paraId="2031C0C6">
        <w:tblPrEx>
          <w:tblCellMar>
            <w:top w:w="0" w:type="dxa"/>
            <w:left w:w="108" w:type="dxa"/>
            <w:bottom w:w="0" w:type="dxa"/>
            <w:right w:w="108" w:type="dxa"/>
          </w:tblCellMar>
        </w:tblPrEx>
        <w:trPr>
          <w:trHeight w:val="454" w:hRule="atLeast"/>
          <w:jc w:val="center"/>
          <w:ins w:id="10444" w:author="天天" w:date="2025-12-18T10:18:40Z"/>
          <w:del w:id="1044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59C465E0">
            <w:pPr>
              <w:jc w:val="center"/>
              <w:rPr>
                <w:ins w:id="10446" w:author="天天" w:date="2025-12-18T10:18:40Z"/>
                <w:del w:id="10447" w:author="Administrator" w:date="2026-01-06T14:38:12Z"/>
                <w:rFonts w:hint="default" w:ascii="Times New Roman" w:hAnsi="Times New Roman" w:eastAsia="宋体" w:cs="Times New Roman"/>
                <w:sz w:val="21"/>
                <w:szCs w:val="21"/>
                <w:lang w:val="en-US" w:eastAsia="zh-CN"/>
              </w:rPr>
            </w:pPr>
            <w:ins w:id="10448" w:author="天天" w:date="2025-12-18T10:18:40Z">
              <w:del w:id="10449" w:author="Administrator" w:date="2026-01-06T14:38:12Z">
                <w:r>
                  <w:rPr>
                    <w:rFonts w:hint="default" w:ascii="Times New Roman" w:hAnsi="Times New Roman" w:cs="Times New Roman"/>
                    <w:sz w:val="21"/>
                    <w:szCs w:val="21"/>
                    <w:lang w:val="en-US" w:eastAsia="zh-CN"/>
                  </w:rPr>
                  <w:delText>28</w:delText>
                </w:r>
              </w:del>
            </w:ins>
          </w:p>
        </w:tc>
        <w:tc>
          <w:tcPr>
            <w:tcW w:w="1176" w:type="dxa"/>
            <w:vMerge w:val="continue"/>
            <w:tcBorders>
              <w:left w:val="single" w:color="auto" w:sz="6" w:space="0"/>
              <w:bottom w:val="single" w:color="auto" w:sz="6" w:space="0"/>
              <w:right w:val="single" w:color="auto" w:sz="6" w:space="0"/>
            </w:tcBorders>
            <w:noWrap/>
            <w:vAlign w:val="center"/>
          </w:tcPr>
          <w:p w14:paraId="300CFEF7">
            <w:pPr>
              <w:jc w:val="center"/>
              <w:rPr>
                <w:ins w:id="10450" w:author="天天" w:date="2025-12-18T10:18:40Z"/>
                <w:del w:id="10451"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84129D0">
            <w:pPr>
              <w:keepNext w:val="0"/>
              <w:keepLines w:val="0"/>
              <w:widowControl/>
              <w:suppressLineNumbers w:val="0"/>
              <w:jc w:val="center"/>
              <w:textAlignment w:val="center"/>
              <w:rPr>
                <w:ins w:id="10452" w:author="天天" w:date="2025-12-18T10:18:40Z"/>
                <w:del w:id="10453"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454" w:author="天天" w:date="2025-12-18T10:18:40Z">
              <w:del w:id="1045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TF19543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01D46A1">
            <w:pPr>
              <w:keepNext w:val="0"/>
              <w:keepLines w:val="0"/>
              <w:widowControl/>
              <w:suppressLineNumbers w:val="0"/>
              <w:jc w:val="center"/>
              <w:textAlignment w:val="center"/>
              <w:rPr>
                <w:ins w:id="10456" w:author="天天" w:date="2025-12-18T10:18:40Z"/>
                <w:del w:id="10457"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458" w:author="天天" w:date="2025-12-18T10:18:40Z">
              <w:del w:id="1045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1137136212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6D5D5AC2">
            <w:pPr>
              <w:keepNext w:val="0"/>
              <w:keepLines w:val="0"/>
              <w:widowControl/>
              <w:suppressLineNumbers w:val="0"/>
              <w:jc w:val="center"/>
              <w:textAlignment w:val="center"/>
              <w:rPr>
                <w:ins w:id="10460" w:author="天天" w:date="2025-12-18T10:18:40Z"/>
                <w:del w:id="10461" w:author="Administrator" w:date="2026-01-06T14:38:12Z"/>
                <w:rFonts w:hint="default" w:ascii="Times New Roman" w:hAnsi="Times New Roman" w:eastAsia="宋体" w:cs="Times New Roman"/>
                <w:i w:val="0"/>
                <w:iCs w:val="0"/>
                <w:color w:val="000000"/>
                <w:kern w:val="2"/>
                <w:sz w:val="21"/>
                <w:szCs w:val="21"/>
                <w:u w:val="none"/>
                <w:lang w:val="en-US" w:eastAsia="zh-CN" w:bidi="ar-SA"/>
              </w:rPr>
            </w:pPr>
            <w:ins w:id="10462" w:author="天天" w:date="2025-12-18T10:18:40Z">
              <w:del w:id="1046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13/13</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8099C35">
            <w:pPr>
              <w:jc w:val="center"/>
              <w:rPr>
                <w:ins w:id="10464" w:author="天天" w:date="2025-12-18T10:18:40Z"/>
                <w:del w:id="10465" w:author="Administrator" w:date="2026-01-06T14:38:12Z"/>
                <w:rFonts w:hint="default" w:ascii="Times New Roman" w:hAnsi="Times New Roman" w:eastAsia="宋体" w:cs="Times New Roman"/>
                <w:color w:val="000000"/>
                <w:sz w:val="21"/>
                <w:szCs w:val="21"/>
                <w:lang w:val="en-US" w:bidi="ar-SA"/>
              </w:rPr>
            </w:pPr>
            <w:ins w:id="10466" w:author="天天" w:date="2025-12-18T10:18:40Z">
              <w:del w:id="10467" w:author="Administrator" w:date="2026-01-06T14:38:12Z">
                <w:r>
                  <w:rPr>
                    <w:rFonts w:hint="default" w:ascii="Times New Roman" w:hAnsi="Times New Roman" w:eastAsia="宋体" w:cs="Times New Roman"/>
                    <w:color w:val="000000"/>
                    <w:sz w:val="21"/>
                    <w:szCs w:val="21"/>
                    <w:lang w:val="en-US" w:eastAsia="zh-CN" w:bidi="ar-SA"/>
                  </w:rPr>
                  <w:delText>2025-4-30</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FE4E341">
            <w:pPr>
              <w:jc w:val="center"/>
              <w:rPr>
                <w:ins w:id="10468" w:author="天天" w:date="2025-12-18T10:18:40Z"/>
                <w:del w:id="10469" w:author="Administrator" w:date="2026-01-06T14:38:12Z"/>
                <w:rFonts w:hint="default" w:ascii="Times New Roman" w:hAnsi="Times New Roman" w:eastAsia="宋体" w:cs="Times New Roman"/>
                <w:color w:val="000000"/>
                <w:sz w:val="21"/>
                <w:szCs w:val="21"/>
                <w:lang w:val="en-US" w:eastAsia="zh-CN" w:bidi="ar-SA"/>
              </w:rPr>
            </w:pPr>
          </w:p>
        </w:tc>
      </w:tr>
      <w:tr w14:paraId="493BEE45">
        <w:tblPrEx>
          <w:tblCellMar>
            <w:top w:w="0" w:type="dxa"/>
            <w:left w:w="108" w:type="dxa"/>
            <w:bottom w:w="0" w:type="dxa"/>
            <w:right w:w="108" w:type="dxa"/>
          </w:tblCellMar>
        </w:tblPrEx>
        <w:trPr>
          <w:trHeight w:val="454" w:hRule="atLeast"/>
          <w:jc w:val="center"/>
          <w:ins w:id="10470" w:author="天天" w:date="2025-12-18T10:18:40Z"/>
          <w:del w:id="1047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22A599D">
            <w:pPr>
              <w:jc w:val="center"/>
              <w:rPr>
                <w:ins w:id="10472" w:author="天天" w:date="2025-12-18T10:18:40Z"/>
                <w:del w:id="10473" w:author="Administrator" w:date="2026-01-06T14:38:12Z"/>
                <w:rFonts w:hint="default" w:ascii="Times New Roman" w:hAnsi="Times New Roman" w:eastAsia="宋体" w:cs="Times New Roman"/>
                <w:sz w:val="21"/>
                <w:szCs w:val="21"/>
                <w:lang w:val="en-US" w:eastAsia="zh-CN"/>
              </w:rPr>
            </w:pPr>
            <w:ins w:id="10474" w:author="天天" w:date="2025-12-18T10:18:40Z">
              <w:del w:id="10475" w:author="Administrator" w:date="2026-01-06T14:38:12Z">
                <w:r>
                  <w:rPr>
                    <w:rFonts w:hint="default" w:ascii="Times New Roman" w:hAnsi="Times New Roman" w:cs="Times New Roman"/>
                    <w:sz w:val="21"/>
                    <w:szCs w:val="21"/>
                    <w:lang w:val="en-US" w:eastAsia="zh-CN"/>
                  </w:rPr>
                  <w:delText>29</w:delText>
                </w:r>
              </w:del>
            </w:ins>
          </w:p>
        </w:tc>
        <w:tc>
          <w:tcPr>
            <w:tcW w:w="1176" w:type="dxa"/>
            <w:vMerge w:val="restart"/>
            <w:tcBorders>
              <w:top w:val="single" w:color="auto" w:sz="6" w:space="0"/>
              <w:left w:val="single" w:color="auto" w:sz="6" w:space="0"/>
              <w:right w:val="single" w:color="auto" w:sz="6" w:space="0"/>
            </w:tcBorders>
            <w:noWrap/>
            <w:vAlign w:val="center"/>
          </w:tcPr>
          <w:p w14:paraId="0C8EC42C">
            <w:pPr>
              <w:jc w:val="center"/>
              <w:rPr>
                <w:ins w:id="10476" w:author="天天" w:date="2025-12-18T10:18:40Z"/>
                <w:del w:id="10477" w:author="Administrator" w:date="2026-01-06T14:38:12Z"/>
                <w:rFonts w:hint="default" w:ascii="Times New Roman" w:hAnsi="Times New Roman" w:eastAsia="宋体" w:cs="Times New Roman"/>
                <w:sz w:val="21"/>
                <w:szCs w:val="21"/>
                <w:lang w:eastAsia="zh-CN"/>
              </w:rPr>
            </w:pPr>
            <w:ins w:id="10478" w:author="天天" w:date="2025-12-18T10:18:40Z">
              <w:del w:id="10479" w:author="Administrator" w:date="2026-01-06T14:38:12Z">
                <w:r>
                  <w:rPr>
                    <w:rFonts w:hint="default" w:ascii="Times New Roman" w:hAnsi="Times New Roman" w:cs="Times New Roman"/>
                    <w:sz w:val="21"/>
                    <w:szCs w:val="21"/>
                    <w:lang w:eastAsia="zh-CN"/>
                  </w:rPr>
                  <w:delText>莲冠花园（</w:delText>
                </w:r>
              </w:del>
            </w:ins>
            <w:ins w:id="10480" w:author="天天" w:date="2025-12-18T10:18:40Z">
              <w:del w:id="10481" w:author="Administrator" w:date="2026-01-06T14:38:12Z">
                <w:r>
                  <w:rPr>
                    <w:rFonts w:hint="default" w:ascii="Times New Roman" w:hAnsi="Times New Roman" w:cs="Times New Roman"/>
                    <w:sz w:val="21"/>
                    <w:szCs w:val="21"/>
                    <w:lang w:val="en-US" w:eastAsia="zh-CN"/>
                  </w:rPr>
                  <w:delText>13梯</w:delText>
                </w:r>
              </w:del>
            </w:ins>
            <w:ins w:id="10482" w:author="天天" w:date="2025-12-18T10:18:40Z">
              <w:del w:id="10483" w:author="Administrator" w:date="2026-01-06T14:38:12Z">
                <w:r>
                  <w:rPr>
                    <w:rFonts w:hint="default" w:ascii="Times New Roman" w:hAnsi="Times New Roman" w:cs="Times New Roman"/>
                    <w:sz w:val="21"/>
                    <w:szCs w:val="21"/>
                    <w:lang w:eastAsia="zh-CN"/>
                  </w:rPr>
                  <w:delText>）</w:delText>
                </w:r>
              </w:del>
            </w:ins>
          </w:p>
        </w:tc>
        <w:tc>
          <w:tcPr>
            <w:tcW w:w="1666" w:type="dxa"/>
            <w:tcBorders>
              <w:top w:val="single" w:color="auto" w:sz="6" w:space="0"/>
              <w:left w:val="single" w:color="auto" w:sz="6" w:space="0"/>
              <w:bottom w:val="single" w:color="auto" w:sz="6" w:space="0"/>
              <w:right w:val="single" w:color="auto" w:sz="6" w:space="0"/>
            </w:tcBorders>
            <w:noWrap/>
            <w:vAlign w:val="center"/>
          </w:tcPr>
          <w:p w14:paraId="68C7C1D6">
            <w:pPr>
              <w:keepNext w:val="0"/>
              <w:keepLines w:val="0"/>
              <w:widowControl/>
              <w:suppressLineNumbers w:val="0"/>
              <w:jc w:val="center"/>
              <w:textAlignment w:val="center"/>
              <w:rPr>
                <w:ins w:id="10484" w:author="天天" w:date="2025-12-18T10:18:40Z"/>
                <w:del w:id="1048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486" w:author="天天" w:date="2025-12-18T10:18:40Z">
              <w:del w:id="1048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TF04097</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B716C82">
            <w:pPr>
              <w:keepNext w:val="0"/>
              <w:keepLines w:val="0"/>
              <w:widowControl/>
              <w:suppressLineNumbers w:val="0"/>
              <w:jc w:val="center"/>
              <w:textAlignment w:val="center"/>
              <w:rPr>
                <w:ins w:id="10488" w:author="天天" w:date="2025-12-18T10:18:40Z"/>
                <w:del w:id="10489"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490" w:author="天天" w:date="2025-12-18T10:18:40Z">
              <w:del w:id="1049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36712814</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2B53B572">
            <w:pPr>
              <w:keepNext w:val="0"/>
              <w:keepLines w:val="0"/>
              <w:widowControl/>
              <w:suppressLineNumbers w:val="0"/>
              <w:jc w:val="center"/>
              <w:textAlignment w:val="center"/>
              <w:rPr>
                <w:ins w:id="10492" w:author="天天" w:date="2025-12-18T10:18:40Z"/>
                <w:del w:id="10493"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494" w:author="天天" w:date="2025-12-18T10:18:40Z">
              <w:del w:id="1049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312BC6B">
            <w:pPr>
              <w:keepNext w:val="0"/>
              <w:keepLines w:val="0"/>
              <w:widowControl/>
              <w:suppressLineNumbers w:val="0"/>
              <w:jc w:val="center"/>
              <w:textAlignment w:val="center"/>
              <w:rPr>
                <w:ins w:id="10496" w:author="天天" w:date="2025-12-18T10:18:40Z"/>
                <w:del w:id="10497" w:author="Administrator" w:date="2026-01-06T14:38:12Z"/>
                <w:rFonts w:hint="default" w:ascii="Times New Roman" w:hAnsi="Times New Roman" w:eastAsia="宋体" w:cs="Times New Roman"/>
                <w:color w:val="000000"/>
                <w:sz w:val="21"/>
                <w:szCs w:val="21"/>
                <w:lang w:val="en-US" w:eastAsia="zh-CN" w:bidi="ar-SA"/>
              </w:rPr>
            </w:pPr>
            <w:ins w:id="10498" w:author="天天" w:date="2025-12-18T10:18:40Z">
              <w:del w:id="1049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5B276CD">
            <w:pPr>
              <w:keepNext w:val="0"/>
              <w:keepLines w:val="0"/>
              <w:widowControl/>
              <w:suppressLineNumbers w:val="0"/>
              <w:jc w:val="center"/>
              <w:textAlignment w:val="center"/>
              <w:rPr>
                <w:ins w:id="10500" w:author="天天" w:date="2025-12-18T10:18:40Z"/>
                <w:del w:id="10501"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11629046">
        <w:tblPrEx>
          <w:tblCellMar>
            <w:top w:w="0" w:type="dxa"/>
            <w:left w:w="108" w:type="dxa"/>
            <w:bottom w:w="0" w:type="dxa"/>
            <w:right w:w="108" w:type="dxa"/>
          </w:tblCellMar>
        </w:tblPrEx>
        <w:trPr>
          <w:trHeight w:val="454" w:hRule="atLeast"/>
          <w:jc w:val="center"/>
          <w:ins w:id="10502" w:author="天天" w:date="2025-12-18T10:18:40Z"/>
          <w:del w:id="1050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D27AE7D">
            <w:pPr>
              <w:jc w:val="center"/>
              <w:rPr>
                <w:ins w:id="10504" w:author="天天" w:date="2025-12-18T10:18:40Z"/>
                <w:del w:id="10505" w:author="Administrator" w:date="2026-01-06T14:38:12Z"/>
                <w:rFonts w:hint="default" w:ascii="Times New Roman" w:hAnsi="Times New Roman" w:eastAsia="宋体" w:cs="Times New Roman"/>
                <w:sz w:val="21"/>
                <w:szCs w:val="21"/>
                <w:lang w:val="en-US" w:eastAsia="zh-CN"/>
              </w:rPr>
            </w:pPr>
            <w:ins w:id="10506" w:author="天天" w:date="2025-12-18T10:18:40Z">
              <w:del w:id="10507" w:author="Administrator" w:date="2026-01-06T14:38:12Z">
                <w:r>
                  <w:rPr>
                    <w:rFonts w:hint="default" w:ascii="Times New Roman" w:hAnsi="Times New Roman" w:cs="Times New Roman"/>
                    <w:sz w:val="21"/>
                    <w:szCs w:val="21"/>
                    <w:lang w:val="en-US" w:eastAsia="zh-CN"/>
                  </w:rPr>
                  <w:delText>30</w:delText>
                </w:r>
              </w:del>
            </w:ins>
          </w:p>
        </w:tc>
        <w:tc>
          <w:tcPr>
            <w:tcW w:w="1176" w:type="dxa"/>
            <w:vMerge w:val="continue"/>
            <w:tcBorders>
              <w:left w:val="single" w:color="auto" w:sz="6" w:space="0"/>
              <w:right w:val="single" w:color="auto" w:sz="6" w:space="0"/>
            </w:tcBorders>
            <w:noWrap/>
            <w:vAlign w:val="center"/>
          </w:tcPr>
          <w:p w14:paraId="7BD6421C">
            <w:pPr>
              <w:jc w:val="center"/>
              <w:rPr>
                <w:ins w:id="10508" w:author="天天" w:date="2025-12-18T10:18:40Z"/>
                <w:del w:id="1050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EF81C39">
            <w:pPr>
              <w:keepNext w:val="0"/>
              <w:keepLines w:val="0"/>
              <w:widowControl/>
              <w:suppressLineNumbers w:val="0"/>
              <w:jc w:val="center"/>
              <w:textAlignment w:val="center"/>
              <w:rPr>
                <w:ins w:id="10510" w:author="天天" w:date="2025-12-18T10:18:40Z"/>
                <w:del w:id="1051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512" w:author="天天" w:date="2025-12-18T10:18:40Z">
              <w:del w:id="1051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42466B5">
            <w:pPr>
              <w:keepNext w:val="0"/>
              <w:keepLines w:val="0"/>
              <w:widowControl/>
              <w:suppressLineNumbers w:val="0"/>
              <w:jc w:val="center"/>
              <w:textAlignment w:val="center"/>
              <w:rPr>
                <w:ins w:id="10514" w:author="天天" w:date="2025-12-18T10:18:40Z"/>
                <w:del w:id="1051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516" w:author="天天" w:date="2025-12-18T10:18:40Z">
              <w:del w:id="10517"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36712809</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27B0C1D2">
            <w:pPr>
              <w:keepNext w:val="0"/>
              <w:keepLines w:val="0"/>
              <w:widowControl/>
              <w:suppressLineNumbers w:val="0"/>
              <w:jc w:val="center"/>
              <w:textAlignment w:val="center"/>
              <w:rPr>
                <w:ins w:id="10518" w:author="天天" w:date="2025-12-18T10:18:40Z"/>
                <w:del w:id="10519"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520" w:author="天天" w:date="2025-12-18T10:18:40Z">
              <w:del w:id="1052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80F35FC">
            <w:pPr>
              <w:keepNext w:val="0"/>
              <w:keepLines w:val="0"/>
              <w:widowControl/>
              <w:suppressLineNumbers w:val="0"/>
              <w:jc w:val="center"/>
              <w:textAlignment w:val="center"/>
              <w:rPr>
                <w:ins w:id="10522" w:author="天天" w:date="2025-12-18T10:18:40Z"/>
                <w:del w:id="10523" w:author="Administrator" w:date="2026-01-06T14:38:12Z"/>
                <w:rFonts w:hint="default" w:ascii="Times New Roman" w:hAnsi="Times New Roman" w:eastAsia="宋体" w:cs="Times New Roman"/>
                <w:color w:val="000000"/>
                <w:sz w:val="21"/>
                <w:szCs w:val="21"/>
                <w:lang w:val="en-US" w:eastAsia="zh-CN" w:bidi="ar-SA"/>
              </w:rPr>
            </w:pPr>
            <w:ins w:id="10524" w:author="天天" w:date="2025-12-18T10:18:40Z">
              <w:del w:id="1052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9FD2984">
            <w:pPr>
              <w:keepNext w:val="0"/>
              <w:keepLines w:val="0"/>
              <w:widowControl/>
              <w:suppressLineNumbers w:val="0"/>
              <w:jc w:val="center"/>
              <w:textAlignment w:val="center"/>
              <w:rPr>
                <w:ins w:id="10526" w:author="天天" w:date="2025-12-18T10:18:40Z"/>
                <w:del w:id="10527"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2DACF863">
        <w:tblPrEx>
          <w:tblCellMar>
            <w:top w:w="0" w:type="dxa"/>
            <w:left w:w="108" w:type="dxa"/>
            <w:bottom w:w="0" w:type="dxa"/>
            <w:right w:w="108" w:type="dxa"/>
          </w:tblCellMar>
        </w:tblPrEx>
        <w:trPr>
          <w:trHeight w:val="454" w:hRule="atLeast"/>
          <w:jc w:val="center"/>
          <w:ins w:id="10528" w:author="天天" w:date="2025-12-18T10:18:40Z"/>
          <w:del w:id="1052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444EBDE">
            <w:pPr>
              <w:jc w:val="center"/>
              <w:rPr>
                <w:ins w:id="10530" w:author="天天" w:date="2025-12-18T10:18:40Z"/>
                <w:del w:id="10531" w:author="Administrator" w:date="2026-01-06T14:38:12Z"/>
                <w:rFonts w:hint="default" w:ascii="Times New Roman" w:hAnsi="Times New Roman" w:eastAsia="宋体" w:cs="Times New Roman"/>
                <w:sz w:val="21"/>
                <w:szCs w:val="21"/>
                <w:lang w:val="en-US" w:eastAsia="zh-CN"/>
              </w:rPr>
            </w:pPr>
            <w:ins w:id="10532" w:author="天天" w:date="2025-12-18T10:18:40Z">
              <w:del w:id="10533" w:author="Administrator" w:date="2026-01-06T14:38:12Z">
                <w:r>
                  <w:rPr>
                    <w:rFonts w:hint="default" w:ascii="Times New Roman" w:hAnsi="Times New Roman" w:cs="Times New Roman"/>
                    <w:sz w:val="21"/>
                    <w:szCs w:val="21"/>
                    <w:lang w:val="en-US" w:eastAsia="zh-CN"/>
                  </w:rPr>
                  <w:delText>31</w:delText>
                </w:r>
              </w:del>
            </w:ins>
          </w:p>
        </w:tc>
        <w:tc>
          <w:tcPr>
            <w:tcW w:w="1176" w:type="dxa"/>
            <w:vMerge w:val="continue"/>
            <w:tcBorders>
              <w:left w:val="single" w:color="auto" w:sz="6" w:space="0"/>
              <w:right w:val="single" w:color="auto" w:sz="6" w:space="0"/>
            </w:tcBorders>
            <w:noWrap/>
            <w:vAlign w:val="center"/>
          </w:tcPr>
          <w:p w14:paraId="3C9F5E33">
            <w:pPr>
              <w:jc w:val="center"/>
              <w:rPr>
                <w:ins w:id="10534" w:author="天天" w:date="2025-12-18T10:18:40Z"/>
                <w:del w:id="10535"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057B1ED1">
            <w:pPr>
              <w:keepNext w:val="0"/>
              <w:keepLines w:val="0"/>
              <w:widowControl/>
              <w:suppressLineNumbers w:val="0"/>
              <w:jc w:val="center"/>
              <w:textAlignment w:val="center"/>
              <w:rPr>
                <w:ins w:id="10536" w:author="天天" w:date="2025-12-18T10:18:40Z"/>
                <w:del w:id="10537"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538" w:author="天天" w:date="2025-12-18T10:18:40Z">
              <w:del w:id="1053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TF04090</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ECA2EC7">
            <w:pPr>
              <w:keepNext w:val="0"/>
              <w:keepLines w:val="0"/>
              <w:widowControl/>
              <w:suppressLineNumbers w:val="0"/>
              <w:jc w:val="center"/>
              <w:textAlignment w:val="center"/>
              <w:rPr>
                <w:ins w:id="10540" w:author="天天" w:date="2025-12-18T10:18:40Z"/>
                <w:del w:id="1054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542" w:author="天天" w:date="2025-12-18T10:18:40Z">
              <w:del w:id="10543"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36712807</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3BCFFF1">
            <w:pPr>
              <w:keepNext w:val="0"/>
              <w:keepLines w:val="0"/>
              <w:widowControl/>
              <w:suppressLineNumbers w:val="0"/>
              <w:jc w:val="center"/>
              <w:textAlignment w:val="center"/>
              <w:rPr>
                <w:ins w:id="10544" w:author="天天" w:date="2025-12-18T10:18:40Z"/>
                <w:del w:id="1054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546" w:author="天天" w:date="2025-12-18T10:18:40Z">
              <w:del w:id="1054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C87FC95">
            <w:pPr>
              <w:keepNext w:val="0"/>
              <w:keepLines w:val="0"/>
              <w:widowControl/>
              <w:suppressLineNumbers w:val="0"/>
              <w:jc w:val="center"/>
              <w:textAlignment w:val="center"/>
              <w:rPr>
                <w:ins w:id="10548" w:author="天天" w:date="2025-12-18T10:18:40Z"/>
                <w:del w:id="10549" w:author="Administrator" w:date="2026-01-06T14:38:12Z"/>
                <w:rFonts w:hint="default" w:ascii="Times New Roman" w:hAnsi="Times New Roman" w:eastAsia="宋体" w:cs="Times New Roman"/>
                <w:color w:val="000000"/>
                <w:sz w:val="21"/>
                <w:szCs w:val="21"/>
                <w:lang w:val="en-US" w:eastAsia="zh-CN" w:bidi="ar-SA"/>
              </w:rPr>
            </w:pPr>
            <w:ins w:id="10550" w:author="天天" w:date="2025-12-18T10:18:40Z">
              <w:del w:id="1055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7228131">
            <w:pPr>
              <w:keepNext w:val="0"/>
              <w:keepLines w:val="0"/>
              <w:widowControl/>
              <w:suppressLineNumbers w:val="0"/>
              <w:jc w:val="center"/>
              <w:textAlignment w:val="center"/>
              <w:rPr>
                <w:ins w:id="10552" w:author="天天" w:date="2025-12-18T10:18:40Z"/>
                <w:del w:id="10553"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3B2568B8">
        <w:tblPrEx>
          <w:tblCellMar>
            <w:top w:w="0" w:type="dxa"/>
            <w:left w:w="108" w:type="dxa"/>
            <w:bottom w:w="0" w:type="dxa"/>
            <w:right w:w="108" w:type="dxa"/>
          </w:tblCellMar>
        </w:tblPrEx>
        <w:trPr>
          <w:trHeight w:val="454" w:hRule="atLeast"/>
          <w:jc w:val="center"/>
          <w:ins w:id="10554" w:author="天天" w:date="2025-12-18T10:18:40Z"/>
          <w:del w:id="1055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517EC07">
            <w:pPr>
              <w:jc w:val="center"/>
              <w:rPr>
                <w:ins w:id="10556" w:author="天天" w:date="2025-12-18T10:18:40Z"/>
                <w:del w:id="10557" w:author="Administrator" w:date="2026-01-06T14:38:12Z"/>
                <w:rFonts w:hint="default" w:ascii="Times New Roman" w:hAnsi="Times New Roman" w:eastAsia="宋体" w:cs="Times New Roman"/>
                <w:sz w:val="21"/>
                <w:szCs w:val="21"/>
                <w:lang w:val="en-US" w:eastAsia="zh-CN"/>
              </w:rPr>
            </w:pPr>
            <w:ins w:id="10558" w:author="天天" w:date="2025-12-18T10:18:40Z">
              <w:del w:id="10559" w:author="Administrator" w:date="2026-01-06T14:38:12Z">
                <w:r>
                  <w:rPr>
                    <w:rFonts w:hint="default" w:ascii="Times New Roman" w:hAnsi="Times New Roman" w:cs="Times New Roman"/>
                    <w:sz w:val="21"/>
                    <w:szCs w:val="21"/>
                    <w:lang w:val="en-US" w:eastAsia="zh-CN"/>
                  </w:rPr>
                  <w:delText>32</w:delText>
                </w:r>
              </w:del>
            </w:ins>
          </w:p>
        </w:tc>
        <w:tc>
          <w:tcPr>
            <w:tcW w:w="1176" w:type="dxa"/>
            <w:vMerge w:val="continue"/>
            <w:tcBorders>
              <w:left w:val="single" w:color="auto" w:sz="6" w:space="0"/>
              <w:right w:val="single" w:color="auto" w:sz="6" w:space="0"/>
            </w:tcBorders>
            <w:noWrap/>
            <w:vAlign w:val="center"/>
          </w:tcPr>
          <w:p w14:paraId="1E519883">
            <w:pPr>
              <w:jc w:val="center"/>
              <w:rPr>
                <w:ins w:id="10560" w:author="天天" w:date="2025-12-18T10:18:40Z"/>
                <w:del w:id="10561"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163163E1">
            <w:pPr>
              <w:keepNext w:val="0"/>
              <w:keepLines w:val="0"/>
              <w:widowControl/>
              <w:suppressLineNumbers w:val="0"/>
              <w:jc w:val="center"/>
              <w:textAlignment w:val="center"/>
              <w:rPr>
                <w:ins w:id="10562" w:author="天天" w:date="2025-12-18T10:18:40Z"/>
                <w:del w:id="10563"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564" w:author="天天" w:date="2025-12-18T10:18:40Z">
              <w:del w:id="1056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TF05672</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14A9FC60">
            <w:pPr>
              <w:keepNext w:val="0"/>
              <w:keepLines w:val="0"/>
              <w:widowControl/>
              <w:suppressLineNumbers w:val="0"/>
              <w:jc w:val="center"/>
              <w:textAlignment w:val="center"/>
              <w:rPr>
                <w:ins w:id="10566" w:author="天天" w:date="2025-12-18T10:18:40Z"/>
                <w:del w:id="10567"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568" w:author="天天" w:date="2025-12-18T10:18:40Z">
              <w:del w:id="1056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36800783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43A1974">
            <w:pPr>
              <w:keepNext w:val="0"/>
              <w:keepLines w:val="0"/>
              <w:widowControl/>
              <w:suppressLineNumbers w:val="0"/>
              <w:jc w:val="center"/>
              <w:textAlignment w:val="center"/>
              <w:rPr>
                <w:ins w:id="10570" w:author="天天" w:date="2025-12-18T10:18:40Z"/>
                <w:del w:id="1057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572" w:author="天天" w:date="2025-12-18T10:18:40Z">
              <w:del w:id="1057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8/8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083BD60">
            <w:pPr>
              <w:keepNext w:val="0"/>
              <w:keepLines w:val="0"/>
              <w:widowControl/>
              <w:suppressLineNumbers w:val="0"/>
              <w:jc w:val="center"/>
              <w:textAlignment w:val="center"/>
              <w:rPr>
                <w:ins w:id="10574" w:author="天天" w:date="2025-12-18T10:18:40Z"/>
                <w:del w:id="10575" w:author="Administrator" w:date="2026-01-06T14:38:12Z"/>
                <w:rFonts w:hint="default" w:ascii="Times New Roman" w:hAnsi="Times New Roman" w:eastAsia="宋体" w:cs="Times New Roman"/>
                <w:color w:val="000000"/>
                <w:sz w:val="21"/>
                <w:szCs w:val="21"/>
                <w:lang w:val="en-US" w:eastAsia="zh-CN" w:bidi="ar-SA"/>
              </w:rPr>
            </w:pPr>
            <w:ins w:id="10576" w:author="天天" w:date="2025-12-18T10:18:40Z">
              <w:del w:id="10577"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15147D47">
            <w:pPr>
              <w:keepNext w:val="0"/>
              <w:keepLines w:val="0"/>
              <w:widowControl/>
              <w:suppressLineNumbers w:val="0"/>
              <w:jc w:val="center"/>
              <w:textAlignment w:val="center"/>
              <w:rPr>
                <w:ins w:id="10578" w:author="天天" w:date="2025-12-18T10:18:40Z"/>
                <w:del w:id="10579"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605034C9">
        <w:tblPrEx>
          <w:tblCellMar>
            <w:top w:w="0" w:type="dxa"/>
            <w:left w:w="108" w:type="dxa"/>
            <w:bottom w:w="0" w:type="dxa"/>
            <w:right w:w="108" w:type="dxa"/>
          </w:tblCellMar>
        </w:tblPrEx>
        <w:trPr>
          <w:trHeight w:val="454" w:hRule="atLeast"/>
          <w:jc w:val="center"/>
          <w:ins w:id="10580" w:author="天天" w:date="2025-12-18T10:18:40Z"/>
          <w:del w:id="1058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3FB714D3">
            <w:pPr>
              <w:jc w:val="center"/>
              <w:rPr>
                <w:ins w:id="10582" w:author="天天" w:date="2025-12-18T10:18:40Z"/>
                <w:del w:id="10583" w:author="Administrator" w:date="2026-01-06T14:38:12Z"/>
                <w:rFonts w:hint="default" w:ascii="Times New Roman" w:hAnsi="Times New Roman" w:eastAsia="宋体" w:cs="Times New Roman"/>
                <w:sz w:val="21"/>
                <w:szCs w:val="21"/>
                <w:lang w:val="en-US" w:eastAsia="zh-CN"/>
              </w:rPr>
            </w:pPr>
            <w:ins w:id="10584" w:author="天天" w:date="2025-12-18T10:18:40Z">
              <w:del w:id="10585" w:author="Administrator" w:date="2026-01-06T14:38:12Z">
                <w:r>
                  <w:rPr>
                    <w:rFonts w:hint="default" w:ascii="Times New Roman" w:hAnsi="Times New Roman" w:cs="Times New Roman"/>
                    <w:sz w:val="21"/>
                    <w:szCs w:val="21"/>
                    <w:lang w:val="en-US" w:eastAsia="zh-CN"/>
                  </w:rPr>
                  <w:delText>33</w:delText>
                </w:r>
              </w:del>
            </w:ins>
          </w:p>
        </w:tc>
        <w:tc>
          <w:tcPr>
            <w:tcW w:w="1176" w:type="dxa"/>
            <w:vMerge w:val="continue"/>
            <w:tcBorders>
              <w:left w:val="single" w:color="auto" w:sz="6" w:space="0"/>
              <w:right w:val="single" w:color="auto" w:sz="6" w:space="0"/>
            </w:tcBorders>
            <w:noWrap/>
            <w:vAlign w:val="center"/>
          </w:tcPr>
          <w:p w14:paraId="16F26A1D">
            <w:pPr>
              <w:jc w:val="center"/>
              <w:rPr>
                <w:ins w:id="10586" w:author="天天" w:date="2025-12-18T10:18:40Z"/>
                <w:del w:id="10587"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233F34B2">
            <w:pPr>
              <w:keepNext w:val="0"/>
              <w:keepLines w:val="0"/>
              <w:widowControl/>
              <w:suppressLineNumbers w:val="0"/>
              <w:jc w:val="center"/>
              <w:textAlignment w:val="center"/>
              <w:rPr>
                <w:ins w:id="10588" w:author="天天" w:date="2025-12-18T10:18:40Z"/>
                <w:del w:id="10589"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590" w:author="天天" w:date="2025-12-18T10:18:40Z">
              <w:del w:id="1059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TF04094</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7D15EC99">
            <w:pPr>
              <w:keepNext w:val="0"/>
              <w:keepLines w:val="0"/>
              <w:widowControl/>
              <w:suppressLineNumbers w:val="0"/>
              <w:jc w:val="center"/>
              <w:textAlignment w:val="center"/>
              <w:rPr>
                <w:ins w:id="10592" w:author="天天" w:date="2025-12-18T10:18:40Z"/>
                <w:del w:id="10593"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594" w:author="天天" w:date="2025-12-18T10:18:40Z">
              <w:del w:id="1059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36712811</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65EFCC79">
            <w:pPr>
              <w:keepNext w:val="0"/>
              <w:keepLines w:val="0"/>
              <w:widowControl/>
              <w:suppressLineNumbers w:val="0"/>
              <w:jc w:val="center"/>
              <w:textAlignment w:val="center"/>
              <w:rPr>
                <w:ins w:id="10596" w:author="天天" w:date="2025-12-18T10:18:40Z"/>
                <w:del w:id="10597"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598" w:author="天天" w:date="2025-12-18T10:18:40Z">
              <w:del w:id="1059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F11E6AC">
            <w:pPr>
              <w:keepNext w:val="0"/>
              <w:keepLines w:val="0"/>
              <w:widowControl/>
              <w:suppressLineNumbers w:val="0"/>
              <w:jc w:val="center"/>
              <w:textAlignment w:val="center"/>
              <w:rPr>
                <w:ins w:id="10600" w:author="天天" w:date="2025-12-18T10:18:40Z"/>
                <w:del w:id="10601" w:author="Administrator" w:date="2026-01-06T14:38:12Z"/>
                <w:rFonts w:hint="default" w:ascii="Times New Roman" w:hAnsi="Times New Roman" w:eastAsia="宋体" w:cs="Times New Roman"/>
                <w:color w:val="000000"/>
                <w:sz w:val="21"/>
                <w:szCs w:val="21"/>
                <w:lang w:val="en-US" w:eastAsia="zh-CN" w:bidi="ar-SA"/>
              </w:rPr>
            </w:pPr>
            <w:ins w:id="10602" w:author="天天" w:date="2025-12-18T10:18:40Z">
              <w:del w:id="10603"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3424939">
            <w:pPr>
              <w:keepNext w:val="0"/>
              <w:keepLines w:val="0"/>
              <w:widowControl/>
              <w:suppressLineNumbers w:val="0"/>
              <w:jc w:val="center"/>
              <w:textAlignment w:val="center"/>
              <w:rPr>
                <w:ins w:id="10604" w:author="天天" w:date="2025-12-18T10:18:40Z"/>
                <w:del w:id="10605"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05626E6E">
        <w:tblPrEx>
          <w:tblCellMar>
            <w:top w:w="0" w:type="dxa"/>
            <w:left w:w="108" w:type="dxa"/>
            <w:bottom w:w="0" w:type="dxa"/>
            <w:right w:w="108" w:type="dxa"/>
          </w:tblCellMar>
        </w:tblPrEx>
        <w:trPr>
          <w:trHeight w:val="454" w:hRule="atLeast"/>
          <w:jc w:val="center"/>
          <w:ins w:id="10606" w:author="天天" w:date="2025-12-18T10:18:40Z"/>
          <w:del w:id="1060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064B0F84">
            <w:pPr>
              <w:jc w:val="center"/>
              <w:rPr>
                <w:ins w:id="10608" w:author="天天" w:date="2025-12-18T10:18:40Z"/>
                <w:del w:id="10609" w:author="Administrator" w:date="2026-01-06T14:38:12Z"/>
                <w:rFonts w:hint="default" w:ascii="Times New Roman" w:hAnsi="Times New Roman" w:eastAsia="宋体" w:cs="Times New Roman"/>
                <w:sz w:val="21"/>
                <w:szCs w:val="21"/>
                <w:lang w:val="en-US" w:eastAsia="zh-CN"/>
              </w:rPr>
            </w:pPr>
            <w:ins w:id="10610" w:author="天天" w:date="2025-12-18T10:18:40Z">
              <w:del w:id="10611" w:author="Administrator" w:date="2026-01-06T14:38:12Z">
                <w:r>
                  <w:rPr>
                    <w:rFonts w:hint="default" w:ascii="Times New Roman" w:hAnsi="Times New Roman" w:cs="Times New Roman"/>
                    <w:sz w:val="21"/>
                    <w:szCs w:val="21"/>
                    <w:lang w:val="en-US" w:eastAsia="zh-CN"/>
                  </w:rPr>
                  <w:delText>34</w:delText>
                </w:r>
              </w:del>
            </w:ins>
          </w:p>
        </w:tc>
        <w:tc>
          <w:tcPr>
            <w:tcW w:w="1176" w:type="dxa"/>
            <w:vMerge w:val="continue"/>
            <w:tcBorders>
              <w:left w:val="single" w:color="auto" w:sz="6" w:space="0"/>
              <w:right w:val="single" w:color="auto" w:sz="6" w:space="0"/>
            </w:tcBorders>
            <w:noWrap/>
            <w:vAlign w:val="center"/>
          </w:tcPr>
          <w:p w14:paraId="21C33D17">
            <w:pPr>
              <w:jc w:val="center"/>
              <w:rPr>
                <w:ins w:id="10612" w:author="天天" w:date="2025-12-18T10:18:40Z"/>
                <w:del w:id="10613"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2237D41A">
            <w:pPr>
              <w:keepNext w:val="0"/>
              <w:keepLines w:val="0"/>
              <w:widowControl/>
              <w:suppressLineNumbers w:val="0"/>
              <w:jc w:val="center"/>
              <w:textAlignment w:val="center"/>
              <w:rPr>
                <w:ins w:id="10614" w:author="天天" w:date="2025-12-18T10:18:40Z"/>
                <w:del w:id="1061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616" w:author="天天" w:date="2025-12-18T10:18:40Z">
              <w:del w:id="1061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TF05671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2668FCBA">
            <w:pPr>
              <w:keepNext w:val="0"/>
              <w:keepLines w:val="0"/>
              <w:widowControl/>
              <w:suppressLineNumbers w:val="0"/>
              <w:jc w:val="center"/>
              <w:textAlignment w:val="center"/>
              <w:rPr>
                <w:ins w:id="10618" w:author="天天" w:date="2025-12-18T10:18:40Z"/>
                <w:del w:id="10619"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620" w:author="天天" w:date="2025-12-18T10:18:40Z">
              <w:del w:id="1062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36800782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2A0F5013">
            <w:pPr>
              <w:keepNext w:val="0"/>
              <w:keepLines w:val="0"/>
              <w:widowControl/>
              <w:suppressLineNumbers w:val="0"/>
              <w:jc w:val="center"/>
              <w:textAlignment w:val="center"/>
              <w:rPr>
                <w:ins w:id="10622" w:author="天天" w:date="2025-12-18T10:18:40Z"/>
                <w:del w:id="10623"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624" w:author="天天" w:date="2025-12-18T10:18:40Z">
              <w:del w:id="1062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8/8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18B3D9F1">
            <w:pPr>
              <w:keepNext w:val="0"/>
              <w:keepLines w:val="0"/>
              <w:widowControl/>
              <w:suppressLineNumbers w:val="0"/>
              <w:jc w:val="center"/>
              <w:textAlignment w:val="center"/>
              <w:rPr>
                <w:ins w:id="10626" w:author="天天" w:date="2025-12-18T10:18:40Z"/>
                <w:del w:id="10627" w:author="Administrator" w:date="2026-01-06T14:38:12Z"/>
                <w:rFonts w:hint="default" w:ascii="Times New Roman" w:hAnsi="Times New Roman" w:eastAsia="宋体" w:cs="Times New Roman"/>
                <w:color w:val="000000"/>
                <w:sz w:val="21"/>
                <w:szCs w:val="21"/>
                <w:lang w:val="en-US" w:eastAsia="zh-CN" w:bidi="ar-SA"/>
              </w:rPr>
            </w:pPr>
            <w:ins w:id="10628" w:author="天天" w:date="2025-12-18T10:18:40Z">
              <w:del w:id="1062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1440C83E">
            <w:pPr>
              <w:keepNext w:val="0"/>
              <w:keepLines w:val="0"/>
              <w:widowControl/>
              <w:suppressLineNumbers w:val="0"/>
              <w:jc w:val="center"/>
              <w:textAlignment w:val="center"/>
              <w:rPr>
                <w:ins w:id="10630" w:author="天天" w:date="2025-12-18T10:18:40Z"/>
                <w:del w:id="10631"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5A7224D1">
        <w:tblPrEx>
          <w:tblCellMar>
            <w:top w:w="0" w:type="dxa"/>
            <w:left w:w="108" w:type="dxa"/>
            <w:bottom w:w="0" w:type="dxa"/>
            <w:right w:w="108" w:type="dxa"/>
          </w:tblCellMar>
        </w:tblPrEx>
        <w:trPr>
          <w:trHeight w:val="454" w:hRule="atLeast"/>
          <w:jc w:val="center"/>
          <w:ins w:id="10632" w:author="天天" w:date="2025-12-18T10:18:40Z"/>
          <w:del w:id="1063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9096189">
            <w:pPr>
              <w:jc w:val="center"/>
              <w:rPr>
                <w:ins w:id="10634" w:author="天天" w:date="2025-12-18T10:18:40Z"/>
                <w:del w:id="10635" w:author="Administrator" w:date="2026-01-06T14:38:12Z"/>
                <w:rFonts w:hint="default" w:ascii="Times New Roman" w:hAnsi="Times New Roman" w:eastAsia="宋体" w:cs="Times New Roman"/>
                <w:sz w:val="21"/>
                <w:szCs w:val="21"/>
                <w:lang w:val="en-US" w:eastAsia="zh-CN"/>
              </w:rPr>
            </w:pPr>
            <w:ins w:id="10636" w:author="天天" w:date="2025-12-18T10:18:40Z">
              <w:del w:id="10637" w:author="Administrator" w:date="2026-01-06T14:38:12Z">
                <w:r>
                  <w:rPr>
                    <w:rFonts w:hint="default" w:ascii="Times New Roman" w:hAnsi="Times New Roman" w:cs="Times New Roman"/>
                    <w:sz w:val="21"/>
                    <w:szCs w:val="21"/>
                    <w:lang w:val="en-US" w:eastAsia="zh-CN"/>
                  </w:rPr>
                  <w:delText>35</w:delText>
                </w:r>
              </w:del>
            </w:ins>
          </w:p>
        </w:tc>
        <w:tc>
          <w:tcPr>
            <w:tcW w:w="1176" w:type="dxa"/>
            <w:vMerge w:val="continue"/>
            <w:tcBorders>
              <w:left w:val="single" w:color="auto" w:sz="6" w:space="0"/>
              <w:right w:val="single" w:color="auto" w:sz="6" w:space="0"/>
            </w:tcBorders>
            <w:noWrap/>
            <w:vAlign w:val="center"/>
          </w:tcPr>
          <w:p w14:paraId="010FA319">
            <w:pPr>
              <w:jc w:val="center"/>
              <w:rPr>
                <w:ins w:id="10638" w:author="天天" w:date="2025-12-18T10:18:40Z"/>
                <w:del w:id="1063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4F1CB14D">
            <w:pPr>
              <w:keepNext w:val="0"/>
              <w:keepLines w:val="0"/>
              <w:widowControl/>
              <w:suppressLineNumbers w:val="0"/>
              <w:jc w:val="center"/>
              <w:textAlignment w:val="center"/>
              <w:rPr>
                <w:ins w:id="10640" w:author="天天" w:date="2025-12-18T10:18:40Z"/>
                <w:del w:id="1064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642" w:author="天天" w:date="2025-12-18T10:18:40Z">
              <w:del w:id="1064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TF04095</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9D0247D">
            <w:pPr>
              <w:keepNext w:val="0"/>
              <w:keepLines w:val="0"/>
              <w:widowControl/>
              <w:suppressLineNumbers w:val="0"/>
              <w:jc w:val="center"/>
              <w:textAlignment w:val="center"/>
              <w:rPr>
                <w:ins w:id="10644" w:author="天天" w:date="2025-12-18T10:18:40Z"/>
                <w:del w:id="1064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646" w:author="天天" w:date="2025-12-18T10:18:40Z">
              <w:del w:id="10647"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36712812</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5774657F">
            <w:pPr>
              <w:keepNext w:val="0"/>
              <w:keepLines w:val="0"/>
              <w:widowControl/>
              <w:suppressLineNumbers w:val="0"/>
              <w:jc w:val="center"/>
              <w:textAlignment w:val="center"/>
              <w:rPr>
                <w:ins w:id="10648" w:author="天天" w:date="2025-12-18T10:18:40Z"/>
                <w:del w:id="10649"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650" w:author="天天" w:date="2025-12-18T10:18:40Z">
              <w:del w:id="1065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81A9859">
            <w:pPr>
              <w:keepNext w:val="0"/>
              <w:keepLines w:val="0"/>
              <w:widowControl/>
              <w:suppressLineNumbers w:val="0"/>
              <w:jc w:val="center"/>
              <w:textAlignment w:val="center"/>
              <w:rPr>
                <w:ins w:id="10652" w:author="天天" w:date="2025-12-18T10:18:40Z"/>
                <w:del w:id="10653" w:author="Administrator" w:date="2026-01-06T14:38:12Z"/>
                <w:rFonts w:hint="default" w:ascii="Times New Roman" w:hAnsi="Times New Roman" w:eastAsia="宋体" w:cs="Times New Roman"/>
                <w:color w:val="000000"/>
                <w:sz w:val="21"/>
                <w:szCs w:val="21"/>
                <w:lang w:val="en-US" w:eastAsia="zh-CN" w:bidi="ar-SA"/>
              </w:rPr>
            </w:pPr>
            <w:ins w:id="10654" w:author="天天" w:date="2025-12-18T10:18:40Z">
              <w:del w:id="1065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285F5FE">
            <w:pPr>
              <w:keepNext w:val="0"/>
              <w:keepLines w:val="0"/>
              <w:widowControl/>
              <w:suppressLineNumbers w:val="0"/>
              <w:jc w:val="center"/>
              <w:textAlignment w:val="center"/>
              <w:rPr>
                <w:ins w:id="10656" w:author="天天" w:date="2025-12-18T10:18:40Z"/>
                <w:del w:id="10657"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73A37D5C">
        <w:tblPrEx>
          <w:tblCellMar>
            <w:top w:w="0" w:type="dxa"/>
            <w:left w:w="108" w:type="dxa"/>
            <w:bottom w:w="0" w:type="dxa"/>
            <w:right w:w="108" w:type="dxa"/>
          </w:tblCellMar>
        </w:tblPrEx>
        <w:trPr>
          <w:trHeight w:val="454" w:hRule="atLeast"/>
          <w:jc w:val="center"/>
          <w:ins w:id="10658" w:author="天天" w:date="2025-12-18T10:18:40Z"/>
          <w:del w:id="1065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8355FA9">
            <w:pPr>
              <w:jc w:val="center"/>
              <w:rPr>
                <w:ins w:id="10660" w:author="天天" w:date="2025-12-18T10:18:40Z"/>
                <w:del w:id="10661" w:author="Administrator" w:date="2026-01-06T14:38:12Z"/>
                <w:rFonts w:hint="default" w:ascii="Times New Roman" w:hAnsi="Times New Roman" w:eastAsia="宋体" w:cs="Times New Roman"/>
                <w:sz w:val="21"/>
                <w:szCs w:val="21"/>
                <w:lang w:val="en-US" w:eastAsia="zh-CN"/>
              </w:rPr>
            </w:pPr>
            <w:ins w:id="10662" w:author="天天" w:date="2025-12-18T10:18:40Z">
              <w:del w:id="10663" w:author="Administrator" w:date="2026-01-06T14:38:12Z">
                <w:r>
                  <w:rPr>
                    <w:rFonts w:hint="default" w:ascii="Times New Roman" w:hAnsi="Times New Roman" w:cs="Times New Roman"/>
                    <w:sz w:val="21"/>
                    <w:szCs w:val="21"/>
                    <w:lang w:val="en-US" w:eastAsia="zh-CN"/>
                  </w:rPr>
                  <w:delText>36</w:delText>
                </w:r>
              </w:del>
            </w:ins>
          </w:p>
        </w:tc>
        <w:tc>
          <w:tcPr>
            <w:tcW w:w="1176" w:type="dxa"/>
            <w:vMerge w:val="continue"/>
            <w:tcBorders>
              <w:left w:val="single" w:color="auto" w:sz="6" w:space="0"/>
              <w:right w:val="single" w:color="auto" w:sz="6" w:space="0"/>
            </w:tcBorders>
            <w:noWrap/>
            <w:vAlign w:val="center"/>
          </w:tcPr>
          <w:p w14:paraId="24568B1D">
            <w:pPr>
              <w:jc w:val="center"/>
              <w:rPr>
                <w:ins w:id="10664" w:author="天天" w:date="2025-12-18T10:18:40Z"/>
                <w:del w:id="10665"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759F145">
            <w:pPr>
              <w:keepNext w:val="0"/>
              <w:keepLines w:val="0"/>
              <w:widowControl/>
              <w:suppressLineNumbers w:val="0"/>
              <w:jc w:val="center"/>
              <w:textAlignment w:val="center"/>
              <w:rPr>
                <w:ins w:id="10666" w:author="天天" w:date="2025-12-18T10:18:40Z"/>
                <w:del w:id="10667"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668" w:author="天天" w:date="2025-12-18T10:18:40Z">
              <w:del w:id="1066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TF04091</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2A0AF2DE">
            <w:pPr>
              <w:keepNext w:val="0"/>
              <w:keepLines w:val="0"/>
              <w:widowControl/>
              <w:suppressLineNumbers w:val="0"/>
              <w:jc w:val="center"/>
              <w:textAlignment w:val="center"/>
              <w:rPr>
                <w:ins w:id="10670" w:author="天天" w:date="2025-12-18T10:18:40Z"/>
                <w:del w:id="1067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672" w:author="天天" w:date="2025-12-18T10:18:40Z">
              <w:del w:id="10673"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36712808</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747ECCC9">
            <w:pPr>
              <w:keepNext w:val="0"/>
              <w:keepLines w:val="0"/>
              <w:widowControl/>
              <w:suppressLineNumbers w:val="0"/>
              <w:jc w:val="center"/>
              <w:textAlignment w:val="center"/>
              <w:rPr>
                <w:ins w:id="10674" w:author="天天" w:date="2025-12-18T10:18:40Z"/>
                <w:del w:id="1067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676" w:author="天天" w:date="2025-12-18T10:18:40Z">
              <w:del w:id="1067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375EAAF6">
            <w:pPr>
              <w:keepNext w:val="0"/>
              <w:keepLines w:val="0"/>
              <w:widowControl/>
              <w:suppressLineNumbers w:val="0"/>
              <w:jc w:val="center"/>
              <w:textAlignment w:val="center"/>
              <w:rPr>
                <w:ins w:id="10678" w:author="天天" w:date="2025-12-18T10:18:40Z"/>
                <w:del w:id="10679" w:author="Administrator" w:date="2026-01-06T14:38:12Z"/>
                <w:rFonts w:hint="default" w:ascii="Times New Roman" w:hAnsi="Times New Roman" w:eastAsia="宋体" w:cs="Times New Roman"/>
                <w:color w:val="000000"/>
                <w:sz w:val="21"/>
                <w:szCs w:val="21"/>
                <w:lang w:val="en-US" w:eastAsia="zh-CN" w:bidi="ar-SA"/>
              </w:rPr>
            </w:pPr>
            <w:ins w:id="10680" w:author="天天" w:date="2025-12-18T10:18:40Z">
              <w:del w:id="1068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26E4588C">
            <w:pPr>
              <w:keepNext w:val="0"/>
              <w:keepLines w:val="0"/>
              <w:widowControl/>
              <w:suppressLineNumbers w:val="0"/>
              <w:jc w:val="center"/>
              <w:textAlignment w:val="center"/>
              <w:rPr>
                <w:ins w:id="10682" w:author="天天" w:date="2025-12-18T10:18:40Z"/>
                <w:del w:id="10683"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10B87091">
        <w:tblPrEx>
          <w:tblCellMar>
            <w:top w:w="0" w:type="dxa"/>
            <w:left w:w="108" w:type="dxa"/>
            <w:bottom w:w="0" w:type="dxa"/>
            <w:right w:w="108" w:type="dxa"/>
          </w:tblCellMar>
        </w:tblPrEx>
        <w:trPr>
          <w:trHeight w:val="454" w:hRule="atLeast"/>
          <w:jc w:val="center"/>
          <w:ins w:id="10684" w:author="天天" w:date="2025-12-18T10:18:40Z"/>
          <w:del w:id="1068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1397AFD6">
            <w:pPr>
              <w:jc w:val="center"/>
              <w:rPr>
                <w:ins w:id="10686" w:author="天天" w:date="2025-12-18T10:18:40Z"/>
                <w:del w:id="10687" w:author="Administrator" w:date="2026-01-06T14:38:12Z"/>
                <w:rFonts w:hint="default" w:ascii="Times New Roman" w:hAnsi="Times New Roman" w:eastAsia="宋体" w:cs="Times New Roman"/>
                <w:sz w:val="21"/>
                <w:szCs w:val="21"/>
                <w:lang w:val="en-US" w:eastAsia="zh-CN"/>
              </w:rPr>
            </w:pPr>
            <w:ins w:id="10688" w:author="天天" w:date="2025-12-18T10:18:40Z">
              <w:del w:id="10689" w:author="Administrator" w:date="2026-01-06T14:38:12Z">
                <w:r>
                  <w:rPr>
                    <w:rFonts w:hint="default" w:ascii="Times New Roman" w:hAnsi="Times New Roman" w:cs="Times New Roman"/>
                    <w:sz w:val="21"/>
                    <w:szCs w:val="21"/>
                    <w:lang w:val="en-US" w:eastAsia="zh-CN"/>
                  </w:rPr>
                  <w:delText>37</w:delText>
                </w:r>
              </w:del>
            </w:ins>
          </w:p>
        </w:tc>
        <w:tc>
          <w:tcPr>
            <w:tcW w:w="1176" w:type="dxa"/>
            <w:vMerge w:val="continue"/>
            <w:tcBorders>
              <w:left w:val="single" w:color="auto" w:sz="6" w:space="0"/>
              <w:right w:val="single" w:color="auto" w:sz="6" w:space="0"/>
            </w:tcBorders>
            <w:noWrap/>
            <w:vAlign w:val="center"/>
          </w:tcPr>
          <w:p w14:paraId="2966A66E">
            <w:pPr>
              <w:jc w:val="center"/>
              <w:rPr>
                <w:ins w:id="10690" w:author="天天" w:date="2025-12-18T10:18:40Z"/>
                <w:del w:id="10691"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6E51A078">
            <w:pPr>
              <w:keepNext w:val="0"/>
              <w:keepLines w:val="0"/>
              <w:widowControl/>
              <w:suppressLineNumbers w:val="0"/>
              <w:jc w:val="center"/>
              <w:textAlignment w:val="center"/>
              <w:rPr>
                <w:ins w:id="10692" w:author="天天" w:date="2025-12-18T10:18:40Z"/>
                <w:del w:id="10693"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694" w:author="天天" w:date="2025-12-18T10:18:40Z">
              <w:del w:id="1069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TF04096</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50ECEC87">
            <w:pPr>
              <w:keepNext w:val="0"/>
              <w:keepLines w:val="0"/>
              <w:widowControl/>
              <w:suppressLineNumbers w:val="0"/>
              <w:jc w:val="center"/>
              <w:textAlignment w:val="center"/>
              <w:rPr>
                <w:ins w:id="10696" w:author="天天" w:date="2025-12-18T10:18:40Z"/>
                <w:del w:id="10697"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698" w:author="天天" w:date="2025-12-18T10:18:40Z">
              <w:del w:id="1069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36712813</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1B1545A1">
            <w:pPr>
              <w:keepNext w:val="0"/>
              <w:keepLines w:val="0"/>
              <w:widowControl/>
              <w:suppressLineNumbers w:val="0"/>
              <w:jc w:val="center"/>
              <w:textAlignment w:val="center"/>
              <w:rPr>
                <w:ins w:id="10700" w:author="天天" w:date="2025-12-18T10:18:40Z"/>
                <w:del w:id="1070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702" w:author="天天" w:date="2025-12-18T10:18:40Z">
              <w:del w:id="1070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52BD5A9">
            <w:pPr>
              <w:keepNext w:val="0"/>
              <w:keepLines w:val="0"/>
              <w:widowControl/>
              <w:suppressLineNumbers w:val="0"/>
              <w:jc w:val="center"/>
              <w:textAlignment w:val="center"/>
              <w:rPr>
                <w:ins w:id="10704" w:author="天天" w:date="2025-12-18T10:18:40Z"/>
                <w:del w:id="10705" w:author="Administrator" w:date="2026-01-06T14:38:12Z"/>
                <w:rFonts w:hint="default" w:ascii="Times New Roman" w:hAnsi="Times New Roman" w:eastAsia="宋体" w:cs="Times New Roman"/>
                <w:color w:val="000000"/>
                <w:sz w:val="21"/>
                <w:szCs w:val="21"/>
                <w:lang w:val="en-US" w:eastAsia="zh-CN" w:bidi="ar-SA"/>
              </w:rPr>
            </w:pPr>
            <w:ins w:id="10706" w:author="天天" w:date="2025-12-18T10:18:40Z">
              <w:del w:id="10707"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12FE854">
            <w:pPr>
              <w:keepNext w:val="0"/>
              <w:keepLines w:val="0"/>
              <w:widowControl/>
              <w:suppressLineNumbers w:val="0"/>
              <w:jc w:val="center"/>
              <w:textAlignment w:val="center"/>
              <w:rPr>
                <w:ins w:id="10708" w:author="天天" w:date="2025-12-18T10:18:40Z"/>
                <w:del w:id="10709"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4961B86E">
        <w:tblPrEx>
          <w:tblCellMar>
            <w:top w:w="0" w:type="dxa"/>
            <w:left w:w="108" w:type="dxa"/>
            <w:bottom w:w="0" w:type="dxa"/>
            <w:right w:w="108" w:type="dxa"/>
          </w:tblCellMar>
        </w:tblPrEx>
        <w:trPr>
          <w:trHeight w:val="454" w:hRule="atLeast"/>
          <w:jc w:val="center"/>
          <w:ins w:id="10710" w:author="天天" w:date="2025-12-18T10:18:40Z"/>
          <w:del w:id="10711"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091A4148">
            <w:pPr>
              <w:jc w:val="center"/>
              <w:rPr>
                <w:ins w:id="10712" w:author="天天" w:date="2025-12-18T10:18:40Z"/>
                <w:del w:id="10713" w:author="Administrator" w:date="2026-01-06T14:38:12Z"/>
                <w:rFonts w:hint="default" w:ascii="Times New Roman" w:hAnsi="Times New Roman" w:eastAsia="宋体" w:cs="Times New Roman"/>
                <w:sz w:val="21"/>
                <w:szCs w:val="21"/>
                <w:lang w:val="en-US" w:eastAsia="zh-CN"/>
              </w:rPr>
            </w:pPr>
            <w:ins w:id="10714" w:author="天天" w:date="2025-12-18T10:18:40Z">
              <w:del w:id="10715" w:author="Administrator" w:date="2026-01-06T14:38:12Z">
                <w:r>
                  <w:rPr>
                    <w:rFonts w:hint="default" w:ascii="Times New Roman" w:hAnsi="Times New Roman" w:cs="Times New Roman"/>
                    <w:sz w:val="21"/>
                    <w:szCs w:val="21"/>
                    <w:lang w:val="en-US" w:eastAsia="zh-CN"/>
                  </w:rPr>
                  <w:delText>38</w:delText>
                </w:r>
              </w:del>
            </w:ins>
          </w:p>
        </w:tc>
        <w:tc>
          <w:tcPr>
            <w:tcW w:w="1176" w:type="dxa"/>
            <w:vMerge w:val="continue"/>
            <w:tcBorders>
              <w:left w:val="single" w:color="auto" w:sz="6" w:space="0"/>
              <w:right w:val="single" w:color="auto" w:sz="6" w:space="0"/>
            </w:tcBorders>
            <w:noWrap/>
            <w:vAlign w:val="center"/>
          </w:tcPr>
          <w:p w14:paraId="5CC9B7B6">
            <w:pPr>
              <w:jc w:val="center"/>
              <w:rPr>
                <w:ins w:id="10716" w:author="天天" w:date="2025-12-18T10:18:40Z"/>
                <w:del w:id="10717"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A91DC3B">
            <w:pPr>
              <w:keepNext w:val="0"/>
              <w:keepLines w:val="0"/>
              <w:widowControl/>
              <w:suppressLineNumbers w:val="0"/>
              <w:jc w:val="center"/>
              <w:textAlignment w:val="center"/>
              <w:rPr>
                <w:ins w:id="10718" w:author="天天" w:date="2025-12-18T10:18:40Z"/>
                <w:del w:id="10719"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720" w:author="天天" w:date="2025-12-18T10:18:40Z">
              <w:del w:id="1072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TF04089</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6C5922B6">
            <w:pPr>
              <w:keepNext w:val="0"/>
              <w:keepLines w:val="0"/>
              <w:widowControl/>
              <w:suppressLineNumbers w:val="0"/>
              <w:jc w:val="center"/>
              <w:textAlignment w:val="center"/>
              <w:rPr>
                <w:ins w:id="10722" w:author="天天" w:date="2025-12-18T10:18:40Z"/>
                <w:del w:id="10723"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724" w:author="天天" w:date="2025-12-18T10:18:40Z">
              <w:del w:id="1072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36712806</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10B41466">
            <w:pPr>
              <w:keepNext w:val="0"/>
              <w:keepLines w:val="0"/>
              <w:widowControl/>
              <w:suppressLineNumbers w:val="0"/>
              <w:jc w:val="center"/>
              <w:textAlignment w:val="center"/>
              <w:rPr>
                <w:ins w:id="10726" w:author="天天" w:date="2025-12-18T10:18:40Z"/>
                <w:del w:id="10727"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728" w:author="天天" w:date="2025-12-18T10:18:40Z">
              <w:del w:id="10729"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3A2A428">
            <w:pPr>
              <w:keepNext w:val="0"/>
              <w:keepLines w:val="0"/>
              <w:widowControl/>
              <w:suppressLineNumbers w:val="0"/>
              <w:jc w:val="center"/>
              <w:textAlignment w:val="center"/>
              <w:rPr>
                <w:ins w:id="10730" w:author="天天" w:date="2025-12-18T10:18:40Z"/>
                <w:del w:id="10731" w:author="Administrator" w:date="2026-01-06T14:38:12Z"/>
                <w:rFonts w:hint="default" w:ascii="Times New Roman" w:hAnsi="Times New Roman" w:eastAsia="宋体" w:cs="Times New Roman"/>
                <w:color w:val="000000"/>
                <w:sz w:val="21"/>
                <w:szCs w:val="21"/>
                <w:lang w:val="en-US" w:eastAsia="zh-CN" w:bidi="ar-SA"/>
              </w:rPr>
            </w:pPr>
            <w:ins w:id="10732" w:author="天天" w:date="2025-12-18T10:18:40Z">
              <w:del w:id="10733"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BDA6C80">
            <w:pPr>
              <w:keepNext w:val="0"/>
              <w:keepLines w:val="0"/>
              <w:widowControl/>
              <w:suppressLineNumbers w:val="0"/>
              <w:jc w:val="center"/>
              <w:textAlignment w:val="center"/>
              <w:rPr>
                <w:ins w:id="10734" w:author="天天" w:date="2025-12-18T10:18:40Z"/>
                <w:del w:id="10735"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3152F815">
        <w:tblPrEx>
          <w:tblCellMar>
            <w:top w:w="0" w:type="dxa"/>
            <w:left w:w="108" w:type="dxa"/>
            <w:bottom w:w="0" w:type="dxa"/>
            <w:right w:w="108" w:type="dxa"/>
          </w:tblCellMar>
        </w:tblPrEx>
        <w:trPr>
          <w:trHeight w:val="454" w:hRule="atLeast"/>
          <w:jc w:val="center"/>
          <w:ins w:id="10736" w:author="天天" w:date="2025-12-18T10:18:40Z"/>
          <w:del w:id="10737"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60316F1F">
            <w:pPr>
              <w:jc w:val="center"/>
              <w:rPr>
                <w:ins w:id="10738" w:author="天天" w:date="2025-12-18T10:18:40Z"/>
                <w:del w:id="10739" w:author="Administrator" w:date="2026-01-06T14:38:12Z"/>
                <w:rFonts w:hint="default" w:ascii="Times New Roman" w:hAnsi="Times New Roman" w:eastAsia="宋体" w:cs="Times New Roman"/>
                <w:sz w:val="21"/>
                <w:szCs w:val="21"/>
                <w:lang w:val="en-US" w:eastAsia="zh-CN"/>
              </w:rPr>
            </w:pPr>
            <w:ins w:id="10740" w:author="天天" w:date="2025-12-18T10:18:40Z">
              <w:del w:id="10741" w:author="Administrator" w:date="2026-01-06T14:38:12Z">
                <w:r>
                  <w:rPr>
                    <w:rFonts w:hint="default" w:ascii="Times New Roman" w:hAnsi="Times New Roman" w:cs="Times New Roman"/>
                    <w:sz w:val="21"/>
                    <w:szCs w:val="21"/>
                    <w:lang w:val="en-US" w:eastAsia="zh-CN"/>
                  </w:rPr>
                  <w:delText>39</w:delText>
                </w:r>
              </w:del>
            </w:ins>
          </w:p>
        </w:tc>
        <w:tc>
          <w:tcPr>
            <w:tcW w:w="1176" w:type="dxa"/>
            <w:vMerge w:val="continue"/>
            <w:tcBorders>
              <w:left w:val="single" w:color="auto" w:sz="6" w:space="0"/>
              <w:right w:val="single" w:color="auto" w:sz="6" w:space="0"/>
            </w:tcBorders>
            <w:noWrap/>
            <w:vAlign w:val="center"/>
          </w:tcPr>
          <w:p w14:paraId="1D13FC04">
            <w:pPr>
              <w:jc w:val="center"/>
              <w:rPr>
                <w:ins w:id="10742" w:author="天天" w:date="2025-12-18T10:18:40Z"/>
                <w:del w:id="10743"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78D9A8D0">
            <w:pPr>
              <w:keepNext w:val="0"/>
              <w:keepLines w:val="0"/>
              <w:widowControl/>
              <w:suppressLineNumbers w:val="0"/>
              <w:jc w:val="center"/>
              <w:textAlignment w:val="center"/>
              <w:rPr>
                <w:ins w:id="10744" w:author="天天" w:date="2025-12-18T10:18:40Z"/>
                <w:del w:id="1074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746" w:author="天天" w:date="2025-12-18T10:18:40Z">
              <w:del w:id="1074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TF04093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3A7F929A">
            <w:pPr>
              <w:keepNext w:val="0"/>
              <w:keepLines w:val="0"/>
              <w:widowControl/>
              <w:suppressLineNumbers w:val="0"/>
              <w:jc w:val="center"/>
              <w:textAlignment w:val="center"/>
              <w:rPr>
                <w:ins w:id="10748" w:author="天天" w:date="2025-12-18T10:18:40Z"/>
                <w:del w:id="10749"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750" w:author="天天" w:date="2025-12-18T10:18:40Z">
              <w:del w:id="1075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36712810</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654566ED">
            <w:pPr>
              <w:keepNext w:val="0"/>
              <w:keepLines w:val="0"/>
              <w:widowControl/>
              <w:suppressLineNumbers w:val="0"/>
              <w:jc w:val="center"/>
              <w:textAlignment w:val="center"/>
              <w:rPr>
                <w:ins w:id="10752" w:author="天天" w:date="2025-12-18T10:18:40Z"/>
                <w:del w:id="10753"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754" w:author="天天" w:date="2025-12-18T10:18:40Z">
              <w:del w:id="10755"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509F96E9">
            <w:pPr>
              <w:keepNext w:val="0"/>
              <w:keepLines w:val="0"/>
              <w:widowControl/>
              <w:suppressLineNumbers w:val="0"/>
              <w:jc w:val="center"/>
              <w:textAlignment w:val="center"/>
              <w:rPr>
                <w:ins w:id="10756" w:author="天天" w:date="2025-12-18T10:18:40Z"/>
                <w:del w:id="10757" w:author="Administrator" w:date="2026-01-06T14:38:12Z"/>
                <w:rFonts w:hint="default" w:ascii="Times New Roman" w:hAnsi="Times New Roman" w:eastAsia="宋体" w:cs="Times New Roman"/>
                <w:color w:val="000000"/>
                <w:sz w:val="21"/>
                <w:szCs w:val="21"/>
                <w:lang w:val="en-US" w:eastAsia="zh-CN" w:bidi="ar-SA"/>
              </w:rPr>
            </w:pPr>
            <w:ins w:id="10758" w:author="天天" w:date="2025-12-18T10:18:40Z">
              <w:del w:id="1075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5114395">
            <w:pPr>
              <w:keepNext w:val="0"/>
              <w:keepLines w:val="0"/>
              <w:widowControl/>
              <w:suppressLineNumbers w:val="0"/>
              <w:jc w:val="center"/>
              <w:textAlignment w:val="center"/>
              <w:rPr>
                <w:ins w:id="10760" w:author="天天" w:date="2025-12-18T10:18:40Z"/>
                <w:del w:id="10761"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4EE9A8F4">
        <w:tblPrEx>
          <w:tblCellMar>
            <w:top w:w="0" w:type="dxa"/>
            <w:left w:w="108" w:type="dxa"/>
            <w:bottom w:w="0" w:type="dxa"/>
            <w:right w:w="108" w:type="dxa"/>
          </w:tblCellMar>
        </w:tblPrEx>
        <w:trPr>
          <w:trHeight w:val="454" w:hRule="atLeast"/>
          <w:jc w:val="center"/>
          <w:ins w:id="10762" w:author="天天" w:date="2025-12-18T10:18:40Z"/>
          <w:del w:id="10763"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64B7DE4">
            <w:pPr>
              <w:jc w:val="center"/>
              <w:rPr>
                <w:ins w:id="10764" w:author="天天" w:date="2025-12-18T10:18:40Z"/>
                <w:del w:id="10765" w:author="Administrator" w:date="2026-01-06T14:38:12Z"/>
                <w:rFonts w:hint="default" w:ascii="Times New Roman" w:hAnsi="Times New Roman" w:eastAsia="宋体" w:cs="Times New Roman"/>
                <w:sz w:val="21"/>
                <w:szCs w:val="21"/>
                <w:lang w:val="en-US" w:eastAsia="zh-CN"/>
              </w:rPr>
            </w:pPr>
            <w:ins w:id="10766" w:author="天天" w:date="2025-12-18T10:18:40Z">
              <w:del w:id="10767" w:author="Administrator" w:date="2026-01-06T14:38:12Z">
                <w:r>
                  <w:rPr>
                    <w:rFonts w:hint="default" w:ascii="Times New Roman" w:hAnsi="Times New Roman" w:cs="Times New Roman"/>
                    <w:sz w:val="21"/>
                    <w:szCs w:val="21"/>
                    <w:lang w:val="en-US" w:eastAsia="zh-CN"/>
                  </w:rPr>
                  <w:delText>40</w:delText>
                </w:r>
              </w:del>
            </w:ins>
          </w:p>
        </w:tc>
        <w:tc>
          <w:tcPr>
            <w:tcW w:w="1176" w:type="dxa"/>
            <w:vMerge w:val="continue"/>
            <w:tcBorders>
              <w:left w:val="single" w:color="auto" w:sz="6" w:space="0"/>
              <w:right w:val="single" w:color="auto" w:sz="6" w:space="0"/>
            </w:tcBorders>
            <w:noWrap/>
            <w:vAlign w:val="center"/>
          </w:tcPr>
          <w:p w14:paraId="5B7047B8">
            <w:pPr>
              <w:jc w:val="center"/>
              <w:rPr>
                <w:ins w:id="10768" w:author="天天" w:date="2025-12-18T10:18:40Z"/>
                <w:del w:id="10769"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31AD0886">
            <w:pPr>
              <w:keepNext w:val="0"/>
              <w:keepLines w:val="0"/>
              <w:widowControl/>
              <w:suppressLineNumbers w:val="0"/>
              <w:jc w:val="center"/>
              <w:textAlignment w:val="center"/>
              <w:rPr>
                <w:ins w:id="10770" w:author="天天" w:date="2025-12-18T10:18:40Z"/>
                <w:del w:id="1077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772" w:author="天天" w:date="2025-12-18T10:18:40Z">
              <w:del w:id="10773"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TF04088</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101F22A3">
            <w:pPr>
              <w:keepNext w:val="0"/>
              <w:keepLines w:val="0"/>
              <w:widowControl/>
              <w:suppressLineNumbers w:val="0"/>
              <w:jc w:val="center"/>
              <w:textAlignment w:val="center"/>
              <w:rPr>
                <w:ins w:id="10774" w:author="天天" w:date="2025-12-18T10:18:40Z"/>
                <w:del w:id="1077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776" w:author="天天" w:date="2025-12-18T10:18:40Z">
              <w:del w:id="10777"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36712805</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4B65093C">
            <w:pPr>
              <w:keepNext w:val="0"/>
              <w:keepLines w:val="0"/>
              <w:widowControl/>
              <w:suppressLineNumbers w:val="0"/>
              <w:jc w:val="center"/>
              <w:textAlignment w:val="center"/>
              <w:rPr>
                <w:ins w:id="10778" w:author="天天" w:date="2025-12-18T10:18:40Z"/>
                <w:del w:id="10779"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780" w:author="天天" w:date="2025-12-18T10:18:40Z">
              <w:del w:id="10781"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11/11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3C5F2ABC">
            <w:pPr>
              <w:keepNext w:val="0"/>
              <w:keepLines w:val="0"/>
              <w:widowControl/>
              <w:suppressLineNumbers w:val="0"/>
              <w:jc w:val="center"/>
              <w:textAlignment w:val="center"/>
              <w:rPr>
                <w:ins w:id="10782" w:author="天天" w:date="2025-12-18T10:18:40Z"/>
                <w:del w:id="10783" w:author="Administrator" w:date="2026-01-06T14:38:12Z"/>
                <w:rFonts w:hint="default" w:ascii="Times New Roman" w:hAnsi="Times New Roman" w:eastAsia="宋体" w:cs="Times New Roman"/>
                <w:color w:val="000000"/>
                <w:sz w:val="21"/>
                <w:szCs w:val="21"/>
                <w:lang w:val="en-US" w:eastAsia="zh-CN" w:bidi="ar-SA"/>
              </w:rPr>
            </w:pPr>
            <w:ins w:id="10784" w:author="天天" w:date="2025-12-18T10:18:40Z">
              <w:del w:id="10785"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4A589187">
            <w:pPr>
              <w:keepNext w:val="0"/>
              <w:keepLines w:val="0"/>
              <w:widowControl/>
              <w:suppressLineNumbers w:val="0"/>
              <w:jc w:val="center"/>
              <w:textAlignment w:val="center"/>
              <w:rPr>
                <w:ins w:id="10786" w:author="天天" w:date="2025-12-18T10:18:40Z"/>
                <w:del w:id="10787"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5DF25359">
        <w:tblPrEx>
          <w:tblCellMar>
            <w:top w:w="0" w:type="dxa"/>
            <w:left w:w="108" w:type="dxa"/>
            <w:bottom w:w="0" w:type="dxa"/>
            <w:right w:w="108" w:type="dxa"/>
          </w:tblCellMar>
        </w:tblPrEx>
        <w:trPr>
          <w:trHeight w:val="454" w:hRule="atLeast"/>
          <w:jc w:val="center"/>
          <w:ins w:id="10788" w:author="天天" w:date="2025-12-18T10:18:40Z"/>
          <w:del w:id="10789"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2CD3136A">
            <w:pPr>
              <w:jc w:val="center"/>
              <w:rPr>
                <w:ins w:id="10790" w:author="天天" w:date="2025-12-18T10:18:40Z"/>
                <w:del w:id="10791" w:author="Administrator" w:date="2026-01-06T14:38:12Z"/>
                <w:rFonts w:hint="default" w:ascii="Times New Roman" w:hAnsi="Times New Roman" w:eastAsia="宋体" w:cs="Times New Roman"/>
                <w:sz w:val="21"/>
                <w:szCs w:val="21"/>
                <w:lang w:val="en-US" w:eastAsia="zh-CN"/>
              </w:rPr>
            </w:pPr>
            <w:ins w:id="10792" w:author="天天" w:date="2025-12-18T10:18:40Z">
              <w:del w:id="10793" w:author="Administrator" w:date="2026-01-06T14:38:12Z">
                <w:r>
                  <w:rPr>
                    <w:rFonts w:hint="default" w:ascii="Times New Roman" w:hAnsi="Times New Roman" w:cs="Times New Roman"/>
                    <w:sz w:val="21"/>
                    <w:szCs w:val="21"/>
                    <w:lang w:val="en-US" w:eastAsia="zh-CN"/>
                  </w:rPr>
                  <w:delText>41</w:delText>
                </w:r>
              </w:del>
            </w:ins>
          </w:p>
        </w:tc>
        <w:tc>
          <w:tcPr>
            <w:tcW w:w="1176" w:type="dxa"/>
            <w:vMerge w:val="continue"/>
            <w:tcBorders>
              <w:left w:val="single" w:color="auto" w:sz="6" w:space="0"/>
              <w:bottom w:val="single" w:color="auto" w:sz="6" w:space="0"/>
              <w:right w:val="single" w:color="auto" w:sz="6" w:space="0"/>
            </w:tcBorders>
            <w:noWrap/>
            <w:vAlign w:val="center"/>
          </w:tcPr>
          <w:p w14:paraId="5D6545DA">
            <w:pPr>
              <w:jc w:val="center"/>
              <w:rPr>
                <w:ins w:id="10794" w:author="天天" w:date="2025-12-18T10:18:40Z"/>
                <w:del w:id="10795" w:author="Administrator" w:date="2026-01-06T14:38:12Z"/>
                <w:rFonts w:ascii="Times New Roman" w:hAnsi="Times New Roman" w:eastAsia="宋体" w:cs="Times New Roman"/>
                <w:sz w:val="21"/>
                <w:szCs w:val="21"/>
              </w:rPr>
            </w:pPr>
          </w:p>
        </w:tc>
        <w:tc>
          <w:tcPr>
            <w:tcW w:w="1666" w:type="dxa"/>
            <w:tcBorders>
              <w:top w:val="single" w:color="auto" w:sz="6" w:space="0"/>
              <w:left w:val="single" w:color="auto" w:sz="6" w:space="0"/>
              <w:bottom w:val="single" w:color="auto" w:sz="6" w:space="0"/>
              <w:right w:val="single" w:color="auto" w:sz="6" w:space="0"/>
            </w:tcBorders>
            <w:noWrap/>
            <w:vAlign w:val="center"/>
          </w:tcPr>
          <w:p w14:paraId="5B439D4B">
            <w:pPr>
              <w:keepNext w:val="0"/>
              <w:keepLines w:val="0"/>
              <w:widowControl/>
              <w:suppressLineNumbers w:val="0"/>
              <w:jc w:val="center"/>
              <w:textAlignment w:val="center"/>
              <w:rPr>
                <w:ins w:id="10796" w:author="天天" w:date="2025-12-18T10:18:40Z"/>
                <w:del w:id="10797"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798" w:author="天天" w:date="2025-12-18T10:18:40Z">
              <w:del w:id="10799"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TF05673</w:delText>
                </w:r>
              </w:del>
            </w:ins>
          </w:p>
        </w:tc>
        <w:tc>
          <w:tcPr>
            <w:tcW w:w="1710" w:type="dxa"/>
            <w:tcBorders>
              <w:top w:val="single" w:color="auto" w:sz="6" w:space="0"/>
              <w:left w:val="single" w:color="auto" w:sz="6" w:space="0"/>
              <w:bottom w:val="single" w:color="auto" w:sz="6" w:space="0"/>
              <w:right w:val="single" w:color="auto" w:sz="6" w:space="0"/>
            </w:tcBorders>
            <w:noWrap/>
            <w:vAlign w:val="center"/>
          </w:tcPr>
          <w:p w14:paraId="7BD9C3F3">
            <w:pPr>
              <w:keepNext w:val="0"/>
              <w:keepLines w:val="0"/>
              <w:widowControl/>
              <w:suppressLineNumbers w:val="0"/>
              <w:jc w:val="center"/>
              <w:textAlignment w:val="center"/>
              <w:rPr>
                <w:ins w:id="10800" w:author="天天" w:date="2025-12-18T10:18:40Z"/>
                <w:del w:id="10801"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802" w:author="天天" w:date="2025-12-18T10:18:40Z">
              <w:del w:id="10803"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36800784</w:delText>
                </w:r>
              </w:del>
            </w:ins>
          </w:p>
        </w:tc>
        <w:tc>
          <w:tcPr>
            <w:tcW w:w="1670" w:type="dxa"/>
            <w:tcBorders>
              <w:top w:val="single" w:color="auto" w:sz="6" w:space="0"/>
              <w:left w:val="single" w:color="auto" w:sz="6" w:space="0"/>
              <w:bottom w:val="single" w:color="auto" w:sz="6" w:space="0"/>
              <w:right w:val="single" w:color="auto" w:sz="6" w:space="0"/>
            </w:tcBorders>
            <w:noWrap/>
            <w:vAlign w:val="center"/>
          </w:tcPr>
          <w:p w14:paraId="27799F51">
            <w:pPr>
              <w:keepNext w:val="0"/>
              <w:keepLines w:val="0"/>
              <w:widowControl/>
              <w:suppressLineNumbers w:val="0"/>
              <w:jc w:val="center"/>
              <w:textAlignment w:val="center"/>
              <w:rPr>
                <w:ins w:id="10804" w:author="天天" w:date="2025-12-18T10:18:40Z"/>
                <w:del w:id="10805" w:author="Administrator" w:date="2026-01-06T14:38:12Z"/>
                <w:rFonts w:hint="default" w:ascii="Times New Roman" w:hAnsi="Times New Roman" w:eastAsia="宋体" w:cs="Times New Roman"/>
                <w:i w:val="0"/>
                <w:iCs w:val="0"/>
                <w:color w:val="000000"/>
                <w:kern w:val="0"/>
                <w:sz w:val="21"/>
                <w:szCs w:val="21"/>
                <w:u w:val="none"/>
                <w:lang w:val="en-US" w:eastAsia="zh-CN" w:bidi="ar"/>
              </w:rPr>
            </w:pPr>
            <w:ins w:id="10806" w:author="天天" w:date="2025-12-18T10:18:40Z">
              <w:del w:id="10807" w:author="Administrator" w:date="2026-01-06T14:38:12Z">
                <w:r>
                  <w:rPr>
                    <w:rFonts w:hint="default" w:ascii="Times New Roman" w:hAnsi="Times New Roman" w:eastAsia="宋体" w:cs="Times New Roman"/>
                    <w:i w:val="0"/>
                    <w:iCs w:val="0"/>
                    <w:color w:val="000000"/>
                    <w:kern w:val="0"/>
                    <w:sz w:val="21"/>
                    <w:szCs w:val="21"/>
                    <w:u w:val="none"/>
                    <w:lang w:val="en-US" w:eastAsia="zh-CN" w:bidi="ar"/>
                  </w:rPr>
                  <w:delText>8/8</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609A6955">
            <w:pPr>
              <w:keepNext w:val="0"/>
              <w:keepLines w:val="0"/>
              <w:widowControl/>
              <w:suppressLineNumbers w:val="0"/>
              <w:jc w:val="center"/>
              <w:textAlignment w:val="center"/>
              <w:rPr>
                <w:ins w:id="10808" w:author="天天" w:date="2025-12-18T10:18:40Z"/>
                <w:del w:id="10809" w:author="Administrator" w:date="2026-01-06T14:38:12Z"/>
                <w:rFonts w:hint="default" w:ascii="Times New Roman" w:hAnsi="Times New Roman" w:eastAsia="宋体" w:cs="Times New Roman"/>
                <w:color w:val="000000"/>
                <w:sz w:val="21"/>
                <w:szCs w:val="21"/>
                <w:lang w:val="en-US" w:eastAsia="zh-CN" w:bidi="ar-SA"/>
              </w:rPr>
            </w:pPr>
            <w:ins w:id="10810" w:author="天天" w:date="2025-12-18T10:18:40Z">
              <w:del w:id="10811" w:author="Administrator" w:date="2026-01-06T14:38:12Z">
                <w:r>
                  <w:rPr>
                    <w:rFonts w:hint="default" w:ascii="Times New Roman" w:hAnsi="Times New Roman" w:eastAsia="宋体" w:cs="Times New Roman"/>
                    <w:i w:val="0"/>
                    <w:iCs w:val="0"/>
                    <w:color w:val="333333"/>
                    <w:kern w:val="0"/>
                    <w:sz w:val="21"/>
                    <w:szCs w:val="21"/>
                    <w:u w:val="none"/>
                    <w:lang w:val="en-US" w:eastAsia="zh-CN" w:bidi="ar"/>
                  </w:rPr>
                  <w:delText>2026-7-31</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0164EBD8">
            <w:pPr>
              <w:keepNext w:val="0"/>
              <w:keepLines w:val="0"/>
              <w:widowControl/>
              <w:suppressLineNumbers w:val="0"/>
              <w:jc w:val="center"/>
              <w:textAlignment w:val="center"/>
              <w:rPr>
                <w:ins w:id="10812" w:author="天天" w:date="2025-12-18T10:18:40Z"/>
                <w:del w:id="10813"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r w14:paraId="36043FA7">
        <w:tblPrEx>
          <w:tblCellMar>
            <w:top w:w="0" w:type="dxa"/>
            <w:left w:w="108" w:type="dxa"/>
            <w:bottom w:w="0" w:type="dxa"/>
            <w:right w:w="108" w:type="dxa"/>
          </w:tblCellMar>
        </w:tblPrEx>
        <w:trPr>
          <w:trHeight w:val="454" w:hRule="atLeast"/>
          <w:jc w:val="center"/>
          <w:ins w:id="10814" w:author="天天" w:date="2025-12-18T10:19:52Z"/>
          <w:del w:id="10815" w:author="Administrator" w:date="2026-01-06T14:38:12Z"/>
        </w:trPr>
        <w:tc>
          <w:tcPr>
            <w:tcW w:w="752" w:type="dxa"/>
            <w:tcBorders>
              <w:top w:val="single" w:color="auto" w:sz="6" w:space="0"/>
              <w:left w:val="single" w:color="auto" w:sz="6" w:space="0"/>
              <w:bottom w:val="single" w:color="auto" w:sz="6" w:space="0"/>
              <w:right w:val="single" w:color="auto" w:sz="6" w:space="0"/>
            </w:tcBorders>
            <w:noWrap/>
            <w:vAlign w:val="center"/>
          </w:tcPr>
          <w:p w14:paraId="496C2CAD">
            <w:pPr>
              <w:jc w:val="center"/>
              <w:rPr>
                <w:ins w:id="10816" w:author="天天" w:date="2025-12-18T10:19:52Z"/>
                <w:del w:id="10817" w:author="Administrator" w:date="2026-01-06T14:38:12Z"/>
                <w:rFonts w:hint="default" w:ascii="Times New Roman" w:hAnsi="Times New Roman" w:cs="Times New Roman"/>
                <w:sz w:val="21"/>
                <w:szCs w:val="21"/>
                <w:lang w:val="en-US" w:eastAsia="zh-CN"/>
              </w:rPr>
            </w:pPr>
            <w:ins w:id="10818" w:author="天天" w:date="2025-12-18T10:20:33Z">
              <w:del w:id="10819" w:author="Administrator" w:date="2026-01-06T14:38:12Z">
                <w:r>
                  <w:rPr>
                    <w:rFonts w:hint="eastAsia" w:ascii="Times New Roman" w:hAnsi="Times New Roman" w:cs="Times New Roman"/>
                    <w:sz w:val="21"/>
                    <w:szCs w:val="21"/>
                    <w:lang w:val="en-US" w:eastAsia="zh-CN"/>
                  </w:rPr>
                  <w:delText>42</w:delText>
                </w:r>
              </w:del>
            </w:ins>
          </w:p>
        </w:tc>
        <w:tc>
          <w:tcPr>
            <w:tcW w:w="7861" w:type="dxa"/>
            <w:gridSpan w:val="5"/>
            <w:tcBorders>
              <w:top w:val="single" w:color="auto" w:sz="6" w:space="0"/>
              <w:left w:val="single" w:color="auto" w:sz="6" w:space="0"/>
              <w:bottom w:val="single" w:color="auto" w:sz="6" w:space="0"/>
              <w:right w:val="single" w:color="auto" w:sz="6" w:space="0"/>
            </w:tcBorders>
            <w:noWrap/>
            <w:vAlign w:val="center"/>
          </w:tcPr>
          <w:p w14:paraId="00E27994">
            <w:pPr>
              <w:keepNext w:val="0"/>
              <w:keepLines w:val="0"/>
              <w:widowControl/>
              <w:suppressLineNumbers w:val="0"/>
              <w:jc w:val="center"/>
              <w:textAlignment w:val="center"/>
              <w:rPr>
                <w:ins w:id="10820" w:author="天天" w:date="2025-12-18T10:19:52Z"/>
                <w:del w:id="10821" w:author="Administrator" w:date="2026-01-06T14:38:12Z"/>
                <w:rFonts w:hint="default" w:ascii="Times New Roman" w:hAnsi="Times New Roman" w:eastAsia="宋体" w:cs="Times New Roman"/>
                <w:i w:val="0"/>
                <w:iCs w:val="0"/>
                <w:color w:val="333333"/>
                <w:kern w:val="0"/>
                <w:sz w:val="21"/>
                <w:szCs w:val="21"/>
                <w:u w:val="none"/>
                <w:lang w:val="en-US" w:eastAsia="zh-CN" w:bidi="ar"/>
              </w:rPr>
            </w:pPr>
            <w:ins w:id="10822" w:author="天天" w:date="2025-12-18T10:21:52Z">
              <w:del w:id="10823" w:author="Administrator" w:date="2026-01-06T14:38:12Z">
                <w:r>
                  <w:rPr>
                    <w:rFonts w:hint="eastAsia" w:ascii="Times New Roman" w:hAnsi="Times New Roman" w:cs="Times New Roman"/>
                    <w:sz w:val="21"/>
                    <w:szCs w:val="21"/>
                    <w:lang w:eastAsia="zh-CN"/>
                  </w:rPr>
                  <w:delText>总计</w:delText>
                </w:r>
              </w:del>
            </w:ins>
            <w:ins w:id="10824" w:author="天天" w:date="2025-12-18T10:21:47Z">
              <w:del w:id="10825" w:author="Administrator" w:date="2026-01-06T14:38:12Z">
                <w:r>
                  <w:rPr>
                    <w:rFonts w:hint="eastAsia" w:ascii="Times New Roman" w:hAnsi="Times New Roman" w:cs="Times New Roman"/>
                    <w:sz w:val="21"/>
                    <w:szCs w:val="21"/>
                    <w:lang w:eastAsia="zh-CN"/>
                  </w:rPr>
                  <w:delText>（</w:delText>
                </w:r>
              </w:del>
            </w:ins>
            <w:ins w:id="10826" w:author="天天" w:date="2025-12-18T10:21:48Z">
              <w:del w:id="10827" w:author="Administrator" w:date="2026-01-06T14:38:12Z">
                <w:r>
                  <w:rPr>
                    <w:rFonts w:hint="eastAsia" w:ascii="Times New Roman" w:hAnsi="Times New Roman" w:cs="Times New Roman"/>
                    <w:sz w:val="21"/>
                    <w:szCs w:val="21"/>
                    <w:lang w:eastAsia="zh-CN"/>
                  </w:rPr>
                  <w:delText>元</w:delText>
                </w:r>
              </w:del>
            </w:ins>
            <w:ins w:id="10828" w:author="天天" w:date="2025-12-18T10:21:47Z">
              <w:del w:id="10829" w:author="Administrator" w:date="2026-01-06T14:38:12Z">
                <w:r>
                  <w:rPr>
                    <w:rFonts w:hint="eastAsia" w:ascii="Times New Roman" w:hAnsi="Times New Roman" w:cs="Times New Roman"/>
                    <w:sz w:val="21"/>
                    <w:szCs w:val="21"/>
                    <w:lang w:eastAsia="zh-CN"/>
                  </w:rPr>
                  <w:delText>）</w:delText>
                </w:r>
              </w:del>
            </w:ins>
          </w:p>
        </w:tc>
        <w:tc>
          <w:tcPr>
            <w:tcW w:w="1639" w:type="dxa"/>
            <w:tcBorders>
              <w:top w:val="single" w:color="auto" w:sz="6" w:space="0"/>
              <w:left w:val="single" w:color="auto" w:sz="6" w:space="0"/>
              <w:bottom w:val="single" w:color="auto" w:sz="6" w:space="0"/>
              <w:right w:val="single" w:color="auto" w:sz="6" w:space="0"/>
            </w:tcBorders>
            <w:noWrap/>
            <w:vAlign w:val="center"/>
          </w:tcPr>
          <w:p w14:paraId="700A90F9">
            <w:pPr>
              <w:keepNext w:val="0"/>
              <w:keepLines w:val="0"/>
              <w:widowControl/>
              <w:suppressLineNumbers w:val="0"/>
              <w:jc w:val="center"/>
              <w:textAlignment w:val="center"/>
              <w:rPr>
                <w:ins w:id="10830" w:author="天天" w:date="2025-12-18T10:19:52Z"/>
                <w:del w:id="10831" w:author="Administrator" w:date="2026-01-06T14:38:12Z"/>
                <w:rFonts w:hint="default" w:ascii="Times New Roman" w:hAnsi="Times New Roman" w:eastAsia="宋体" w:cs="Times New Roman"/>
                <w:i w:val="0"/>
                <w:iCs w:val="0"/>
                <w:color w:val="333333"/>
                <w:kern w:val="0"/>
                <w:sz w:val="21"/>
                <w:szCs w:val="21"/>
                <w:u w:val="none"/>
                <w:lang w:val="en-US" w:eastAsia="zh-CN" w:bidi="ar"/>
              </w:rPr>
            </w:pPr>
          </w:p>
        </w:tc>
      </w:tr>
    </w:tbl>
    <w:p w14:paraId="7A8061CA">
      <w:pPr>
        <w:keepNext w:val="0"/>
        <w:keepLines w:val="0"/>
        <w:pageBreakBefore w:val="0"/>
        <w:widowControl/>
        <w:kinsoku w:val="0"/>
        <w:wordWrap/>
        <w:overflowPunct/>
        <w:topLinePunct w:val="0"/>
        <w:autoSpaceDE w:val="0"/>
        <w:autoSpaceDN w:val="0"/>
        <w:bidi w:val="0"/>
        <w:adjustRightInd/>
        <w:snapToGrid w:val="0"/>
        <w:spacing w:line="578" w:lineRule="exact"/>
        <w:ind w:left="0" w:right="0" w:firstLine="0"/>
        <w:jc w:val="left"/>
        <w:textAlignment w:val="baseline"/>
        <w:rPr>
          <w:del w:id="10832" w:author="Administrator" w:date="2026-01-06T14:38:12Z"/>
          <w:rFonts w:ascii="Arial" w:hAnsi="Arial" w:eastAsia="Arial"/>
          <w:snapToGrid w:val="0"/>
          <w:color w:val="000000"/>
          <w:kern w:val="0"/>
          <w:sz w:val="21"/>
          <w:szCs w:val="21"/>
          <w:lang w:eastAsia="en-US"/>
        </w:rPr>
      </w:pPr>
    </w:p>
    <w:p w14:paraId="7A201026">
      <w:pPr>
        <w:spacing w:line="360" w:lineRule="auto"/>
        <w:ind w:firstLine="482" w:firstLineChars="200"/>
        <w:rPr>
          <w:del w:id="10833" w:author="Administrator" w:date="2026-01-06T14:38:12Z"/>
          <w:rFonts w:hint="eastAsia" w:asciiTheme="minorEastAsia" w:hAnsiTheme="minorEastAsia" w:eastAsiaTheme="minorEastAsia" w:cstheme="minorEastAsia"/>
          <w:b/>
          <w:color w:val="auto"/>
          <w:sz w:val="24"/>
          <w:szCs w:val="24"/>
        </w:rPr>
      </w:pPr>
    </w:p>
    <w:p w14:paraId="7A9F29B0">
      <w:pPr>
        <w:rPr>
          <w:del w:id="10834" w:author="Administrator" w:date="2026-01-06T14:38:12Z"/>
        </w:rPr>
      </w:pPr>
    </w:p>
    <w:p w14:paraId="49519CDB">
      <w:bookmarkStart w:id="9" w:name="_GoBack"/>
      <w:bookmarkEnd w:id="9"/>
    </w:p>
    <w:sectPr>
      <w:headerReference r:id="rId4" w:type="default"/>
      <w:pgSz w:w="11906" w:h="16838"/>
      <w:pgMar w:top="1440" w:right="1689" w:bottom="1440" w:left="1689"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Tw Cen MT">
    <w:altName w:val="Segoe Print"/>
    <w:panose1 w:val="020B0602020104020603"/>
    <w:charset w:val="00"/>
    <w:family w:val="swiss"/>
    <w:pitch w:val="default"/>
    <w:sig w:usb0="00000000" w:usb1="00000000" w:usb2="00000000" w:usb3="00000000" w:csb0="20000003"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0EE3">
    <w:pPr>
      <w:pStyle w:val="1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7568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17568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C0670">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1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5EB95BF9"/>
    <w:multiLevelType w:val="singleLevel"/>
    <w:tmpl w:val="5EB95BF9"/>
    <w:lvl w:ilvl="0" w:tentative="0">
      <w:start w:val="2"/>
      <w:numFmt w:val="chineseCounting"/>
      <w:suff w:val="nothing"/>
      <w:lvlText w:val="（%1）"/>
      <w:lvlJc w:val="left"/>
      <w:pPr>
        <w:ind w:left="189"/>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天天">
    <w15:presenceInfo w15:providerId="WPS Office" w15:userId="8500405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ZTJhZWZiZWJkZGY4ZDNhYTQ4YjA2ZjhhM2U3MzMifQ=="/>
  </w:docVars>
  <w:rsids>
    <w:rsidRoot w:val="54D96A2A"/>
    <w:rsid w:val="024261A6"/>
    <w:rsid w:val="03CC5513"/>
    <w:rsid w:val="03F5472B"/>
    <w:rsid w:val="0C833643"/>
    <w:rsid w:val="0CA23AC9"/>
    <w:rsid w:val="0DE935E0"/>
    <w:rsid w:val="10AA3296"/>
    <w:rsid w:val="11D160AB"/>
    <w:rsid w:val="13AA5C48"/>
    <w:rsid w:val="153A4656"/>
    <w:rsid w:val="16CC1E75"/>
    <w:rsid w:val="1771498A"/>
    <w:rsid w:val="1C4A1A87"/>
    <w:rsid w:val="20570E6E"/>
    <w:rsid w:val="22851855"/>
    <w:rsid w:val="2519649B"/>
    <w:rsid w:val="29DE6B20"/>
    <w:rsid w:val="327318E0"/>
    <w:rsid w:val="34992220"/>
    <w:rsid w:val="40053F18"/>
    <w:rsid w:val="409D47F9"/>
    <w:rsid w:val="41765316"/>
    <w:rsid w:val="43D9479F"/>
    <w:rsid w:val="47951367"/>
    <w:rsid w:val="47B95B8F"/>
    <w:rsid w:val="47F1658E"/>
    <w:rsid w:val="4905295B"/>
    <w:rsid w:val="4CEC05D4"/>
    <w:rsid w:val="4D2C53A8"/>
    <w:rsid w:val="52D25D57"/>
    <w:rsid w:val="539C397E"/>
    <w:rsid w:val="54D96A2A"/>
    <w:rsid w:val="54DC4C6B"/>
    <w:rsid w:val="55F45098"/>
    <w:rsid w:val="575D2949"/>
    <w:rsid w:val="59853C10"/>
    <w:rsid w:val="5E1B3C6E"/>
    <w:rsid w:val="603463ED"/>
    <w:rsid w:val="65025D61"/>
    <w:rsid w:val="65D920A6"/>
    <w:rsid w:val="67B32EBE"/>
    <w:rsid w:val="6D523A8E"/>
    <w:rsid w:val="74143A77"/>
    <w:rsid w:val="78C004DF"/>
    <w:rsid w:val="78D074A6"/>
    <w:rsid w:val="7A183013"/>
    <w:rsid w:val="7C7149ED"/>
    <w:rsid w:val="7CEE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next w:val="1"/>
    <w:qFormat/>
    <w:uiPriority w:val="0"/>
    <w:pPr>
      <w:keepNext/>
      <w:keepLines/>
      <w:widowControl w:val="0"/>
      <w:spacing w:before="260" w:beforeLines="0" w:after="260" w:afterLines="0" w:line="416" w:lineRule="auto"/>
      <w:jc w:val="both"/>
      <w:outlineLvl w:val="1"/>
    </w:pPr>
    <w:rPr>
      <w:rFonts w:ascii="Arial" w:hAnsi="Arial" w:eastAsia="黑体" w:cs="Calibri"/>
      <w:b/>
      <w:bCs/>
      <w:kern w:val="2"/>
      <w:sz w:val="32"/>
      <w:szCs w:val="32"/>
      <w:lang w:val="en-US" w:eastAsia="zh-CN" w:bidi="ar-SA"/>
    </w:rPr>
  </w:style>
  <w:style w:type="paragraph" w:styleId="3">
    <w:name w:val="heading 3"/>
    <w:next w:val="1"/>
    <w:qFormat/>
    <w:uiPriority w:val="9"/>
    <w:pPr>
      <w:keepNext/>
      <w:keepLines/>
      <w:widowControl w:val="0"/>
      <w:numPr>
        <w:ilvl w:val="2"/>
        <w:numId w:val="1"/>
      </w:numPr>
      <w:spacing w:before="120" w:after="120" w:line="360" w:lineRule="auto"/>
      <w:jc w:val="both"/>
      <w:outlineLvl w:val="2"/>
    </w:pPr>
    <w:rPr>
      <w:rFonts w:ascii="Calibri" w:hAnsi="Calibri" w:eastAsia="宋体" w:cs="Arial"/>
      <w:b/>
      <w:bCs/>
      <w:kern w:val="2"/>
      <w:sz w:val="30"/>
      <w:szCs w:val="32"/>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Calibri" w:hAnsi="Calibri" w:eastAsia="宋体" w:cs="Arial"/>
      <w:kern w:val="2"/>
      <w:sz w:val="21"/>
      <w:szCs w:val="20"/>
      <w:lang w:val="en-US" w:eastAsia="zh-CN" w:bidi="ar-SA"/>
    </w:rPr>
  </w:style>
  <w:style w:type="paragraph" w:styleId="5">
    <w:name w:val="Body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9"/>
      <w:szCs w:val="19"/>
      <w:lang w:val="en-US" w:eastAsia="en-US" w:bidi="ar-SA"/>
    </w:rPr>
  </w:style>
  <w:style w:type="paragraph" w:styleId="6">
    <w:name w:val="Plain Text"/>
    <w:next w:val="1"/>
    <w:qFormat/>
    <w:uiPriority w:val="0"/>
    <w:pPr>
      <w:widowControl w:val="0"/>
      <w:jc w:val="both"/>
    </w:pPr>
    <w:rPr>
      <w:rFonts w:ascii="宋体" w:hAnsi="Courier New" w:eastAsia="宋体" w:cs="Arial"/>
      <w:kern w:val="2"/>
      <w:sz w:val="21"/>
      <w:szCs w:val="20"/>
      <w:lang w:val="en-US" w:eastAsia="zh-CN" w:bidi="ar-SA"/>
    </w:rPr>
  </w:style>
  <w:style w:type="paragraph" w:styleId="7">
    <w:name w:val="Body Text Indent 2"/>
    <w:qFormat/>
    <w:uiPriority w:val="99"/>
    <w:pPr>
      <w:widowControl w:val="0"/>
      <w:spacing w:after="120" w:line="480" w:lineRule="auto"/>
      <w:ind w:left="420" w:leftChars="200"/>
      <w:jc w:val="both"/>
    </w:pPr>
    <w:rPr>
      <w:rFonts w:ascii="Times New Roman" w:hAnsi="Times New Roman" w:eastAsia="宋体" w:cs="Times New Roman"/>
      <w:kern w:val="2"/>
      <w:sz w:val="24"/>
      <w:szCs w:val="24"/>
      <w:lang w:val="en-US" w:eastAsia="zh-CN" w:bidi="ar-SA"/>
    </w:rPr>
  </w:style>
  <w:style w:type="paragraph" w:styleId="8">
    <w:name w:val="endnote text"/>
    <w:qFormat/>
    <w:uiPriority w:val="99"/>
    <w:pPr>
      <w:widowControl w:val="0"/>
      <w:snapToGrid w:val="0"/>
      <w:jc w:val="left"/>
    </w:pPr>
    <w:rPr>
      <w:rFonts w:ascii="Calibri" w:hAnsi="Calibri" w:eastAsia="宋体" w:cs="Arial"/>
      <w:kern w:val="2"/>
      <w:sz w:val="21"/>
      <w:szCs w:val="24"/>
      <w:lang w:val="en-US" w:eastAsia="zh-CN" w:bidi="ar-SA"/>
    </w:rPr>
  </w:style>
  <w:style w:type="paragraph" w:styleId="9">
    <w:name w:val="Balloon Text"/>
    <w:next w:val="8"/>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10">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11">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2">
    <w:name w:val="Normal (Web)"/>
    <w:next w:val="13"/>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szCs w:val="22"/>
      <w:lang w:val="en-US" w:eastAsia="zh-CN" w:bidi="ar"/>
    </w:rPr>
  </w:style>
  <w:style w:type="paragraph" w:customStyle="1" w:styleId="13">
    <w:name w:val="样式 标题 3 + (中文) 黑体 小四 非加粗 段前: 7.8 磅 段后: 0 磅 行距: 固定值 20 磅"/>
    <w:autoRedefine/>
    <w:qFormat/>
    <w:uiPriority w:val="0"/>
    <w:pPr>
      <w:keepNext/>
      <w:keepLines/>
      <w:widowControl w:val="0"/>
      <w:numPr>
        <w:ilvl w:val="2"/>
        <w:numId w:val="1"/>
      </w:numPr>
      <w:tabs>
        <w:tab w:val="left" w:pos="425"/>
      </w:tabs>
      <w:spacing w:before="0" w:after="0" w:line="400" w:lineRule="exact"/>
      <w:jc w:val="both"/>
      <w:outlineLvl w:val="2"/>
    </w:pPr>
    <w:rPr>
      <w:rFonts w:ascii="Calibri" w:hAnsi="Calibri" w:eastAsia="黑体" w:cs="宋体"/>
      <w:bCs/>
      <w:kern w:val="2"/>
      <w:sz w:val="24"/>
      <w:szCs w:val="20"/>
      <w:lang w:val="en-US" w:eastAsia="zh-CN" w:bidi="ar-SA"/>
    </w:rPr>
  </w:style>
  <w:style w:type="paragraph" w:styleId="14">
    <w:name w:val="Title"/>
    <w:next w:val="1"/>
    <w:qFormat/>
    <w:uiPriority w:val="0"/>
    <w:pPr>
      <w:widowControl w:val="0"/>
      <w:spacing w:before="240" w:after="60"/>
      <w:jc w:val="center"/>
      <w:outlineLvl w:val="0"/>
    </w:pPr>
    <w:rPr>
      <w:rFonts w:ascii="Calibri Light" w:hAnsi="Calibri Light" w:eastAsia="宋体" w:cs="Arial"/>
      <w:b/>
      <w:bCs/>
      <w:kern w:val="2"/>
      <w:sz w:val="32"/>
      <w:szCs w:val="32"/>
      <w:lang w:val="en-US" w:eastAsia="zh-CN" w:bidi="ar-SA"/>
    </w:rPr>
  </w:style>
  <w:style w:type="table" w:styleId="1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paragraph" w:customStyle="1" w:styleId="19">
    <w:name w:val="首行缩进"/>
    <w:autoRedefine/>
    <w:qFormat/>
    <w:uiPriority w:val="0"/>
    <w:pPr>
      <w:widowControl w:val="0"/>
      <w:ind w:firstLine="480" w:firstLineChars="200"/>
      <w:jc w:val="both"/>
    </w:pPr>
    <w:rPr>
      <w:rFonts w:ascii="Calibri" w:hAnsi="Calibri" w:eastAsia="宋体" w:cs="Arial"/>
      <w:kern w:val="2"/>
      <w:sz w:val="21"/>
      <w:szCs w:val="22"/>
      <w:lang w:val="en-US" w:eastAsia="zh-CN" w:bidi="ar-SA"/>
    </w:rPr>
  </w:style>
  <w:style w:type="paragraph" w:customStyle="1" w:styleId="20">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paragraph" w:customStyle="1" w:styleId="21">
    <w:name w:val="正文1"/>
    <w:autoRedefine/>
    <w:qFormat/>
    <w:uiPriority w:val="0"/>
    <w:pPr>
      <w:widowControl w:val="0"/>
      <w:spacing w:line="360" w:lineRule="auto"/>
      <w:ind w:firstLine="200" w:firstLineChars="200"/>
      <w:jc w:val="both"/>
    </w:pPr>
    <w:rPr>
      <w:rFonts w:ascii="Calibri" w:hAnsi="Calibri" w:eastAsia="宋体" w:cs="Arial"/>
      <w:kern w:val="2"/>
      <w:sz w:val="28"/>
      <w:szCs w:val="22"/>
      <w:lang w:val="en-US" w:eastAsia="zh-CN" w:bidi="ar-SA"/>
    </w:rPr>
  </w:style>
  <w:style w:type="paragraph" w:customStyle="1" w:styleId="22">
    <w:name w:val="null3"/>
    <w:autoRedefine/>
    <w:qFormat/>
    <w:uiPriority w:val="0"/>
    <w:rPr>
      <w:rFonts w:hint="eastAsia" w:ascii="Calibri" w:hAnsi="Calibri" w:eastAsia="宋体" w:cs="Times New Roman"/>
      <w:lang w:val="en-US" w:eastAsia="zh-Hans"/>
    </w:rPr>
  </w:style>
  <w:style w:type="paragraph" w:customStyle="1" w:styleId="23">
    <w:name w:val="样式3"/>
    <w:autoRedefine/>
    <w:qFormat/>
    <w:uiPriority w:val="0"/>
    <w:pPr>
      <w:widowControl w:val="0"/>
      <w:spacing w:line="0" w:lineRule="atLeast"/>
      <w:jc w:val="both"/>
      <w:outlineLvl w:val="0"/>
    </w:pPr>
    <w:rPr>
      <w:rFonts w:ascii="宋体" w:hAnsi="Courier New" w:eastAsia="宋体" w:cs="Arial"/>
      <w:kern w:val="2"/>
      <w:sz w:val="28"/>
      <w:szCs w:val="20"/>
      <w:lang w:val="en-US" w:eastAsia="zh-CN" w:bidi="ar-SA"/>
    </w:rPr>
  </w:style>
  <w:style w:type="paragraph" w:customStyle="1" w:styleId="24">
    <w:name w:val="Default Text"/>
    <w:qFormat/>
    <w:uiPriority w:val="0"/>
    <w:pPr>
      <w:widowControl/>
      <w:overflowPunct w:val="0"/>
      <w:autoSpaceDE w:val="0"/>
      <w:autoSpaceDN w:val="0"/>
      <w:adjustRightInd w:val="0"/>
      <w:jc w:val="left"/>
    </w:pPr>
    <w:rPr>
      <w:rFonts w:ascii="Calibri" w:hAnsi="Calibri" w:eastAsia="宋体" w:cs="Arial"/>
      <w:kern w:val="0"/>
      <w:sz w:val="24"/>
      <w:szCs w:val="20"/>
      <w:lang w:val="en-US" w:eastAsia="zh-CN" w:bidi="ar-SA"/>
    </w:rPr>
  </w:style>
  <w:style w:type="paragraph" w:customStyle="1" w:styleId="25">
    <w:name w:val="_Style 8"/>
    <w:next w:val="26"/>
    <w:qFormat/>
    <w:uiPriority w:val="34"/>
    <w:pPr>
      <w:widowControl w:val="0"/>
      <w:ind w:firstLine="420" w:firstLineChars="200"/>
      <w:jc w:val="both"/>
    </w:pPr>
    <w:rPr>
      <w:rFonts w:ascii="Calibri" w:hAnsi="Calibri" w:eastAsia="宋体" w:cs="Arial"/>
      <w:kern w:val="2"/>
      <w:sz w:val="21"/>
      <w:szCs w:val="22"/>
      <w:lang w:val="en-US" w:eastAsia="zh-CN" w:bidi="ar-SA"/>
    </w:rPr>
  </w:style>
  <w:style w:type="paragraph" w:customStyle="1" w:styleId="26">
    <w:name w:val="List Paragraph"/>
    <w:qFormat/>
    <w:uiPriority w:val="0"/>
    <w:pPr>
      <w:widowControl/>
      <w:spacing w:after="200" w:afterLines="0" w:line="276" w:lineRule="auto"/>
      <w:ind w:left="720"/>
      <w:contextualSpacing/>
      <w:jc w:val="left"/>
    </w:pPr>
    <w:rPr>
      <w:rFonts w:ascii="Tw Cen MT" w:hAnsi="Tw Cen MT" w:eastAsia="华文仿宋" w:cs="Arial"/>
      <w:kern w:val="0"/>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4144</Words>
  <Characters>8164</Characters>
  <Lines>0</Lines>
  <Paragraphs>0</Paragraphs>
  <TotalTime>0</TotalTime>
  <ScaleCrop>false</ScaleCrop>
  <LinksUpToDate>false</LinksUpToDate>
  <CharactersWithSpaces>8258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2024-12-03T03:14:00Z</dcterms:created>
  <dc:creator>土豆排骨的滋味</dc:creator>
  <cp:lastModifiedBy>Administrator</cp:lastModifiedBy>
  <cp:lastPrinted>2025-03-04T08:06:00Z</cp:lastPrinted>
  <dcterms:modified xsi:type="dcterms:W3CDTF">2026-01-06T06:38:34Z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FBAA728CEE07411A9D359B7A5AEBCE60_13</vt:lpwstr>
  </property>
  <property fmtid="{D5CDD505-2E9C-101B-9397-08002B2CF9AE}" pid="4" name="KSOTemplateDocerSaveRecord">
    <vt:lpwstr>eyJoZGlkIjoiOGFjMmU0Yjk5NmUyMjAwNzM3OGEzNzg5ZGMyZDkzOWUiLCJ1c2VySWQiOiIxNTc4Njk4MDQ3In0=</vt:lpwstr>
  </property>
</Properties>
</file>